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91DA1" w14:textId="309D5E21" w:rsidR="00275279" w:rsidRDefault="00E0303F" w:rsidP="0055402F">
      <w:pPr>
        <w:ind w:left="1440" w:right="1440"/>
        <w:jc w:val="center"/>
        <w:rPr>
          <w:rFonts w:ascii="Times New Roman" w:hAnsi="Times New Roman" w:cs="Times New Roman"/>
          <w:b/>
          <w:bCs/>
        </w:rPr>
      </w:pPr>
      <w:r>
        <w:rPr>
          <w:rFonts w:ascii="Times New Roman" w:hAnsi="Times New Roman" w:cs="Times New Roman"/>
          <w:b/>
          <w:bCs/>
        </w:rPr>
        <w:t xml:space="preserve">MUNICIPAL </w:t>
      </w:r>
      <w:r w:rsidR="00275279">
        <w:rPr>
          <w:rFonts w:ascii="Times New Roman" w:hAnsi="Times New Roman" w:cs="Times New Roman"/>
          <w:b/>
          <w:bCs/>
        </w:rPr>
        <w:t>TAX SHARING AGREEMENT</w:t>
      </w:r>
      <w:r w:rsidR="00F47D5E">
        <w:rPr>
          <w:rFonts w:ascii="Times New Roman" w:hAnsi="Times New Roman" w:cs="Times New Roman"/>
          <w:b/>
          <w:bCs/>
        </w:rPr>
        <w:t xml:space="preserve"> </w:t>
      </w:r>
      <w:r w:rsidR="00275279">
        <w:rPr>
          <w:rFonts w:ascii="Times New Roman" w:hAnsi="Times New Roman" w:cs="Times New Roman"/>
          <w:b/>
          <w:bCs/>
        </w:rPr>
        <w:t>BETWEEN</w:t>
      </w:r>
      <w:r w:rsidR="0055402F">
        <w:rPr>
          <w:rFonts w:ascii="Times New Roman" w:hAnsi="Times New Roman" w:cs="Times New Roman"/>
          <w:b/>
          <w:bCs/>
        </w:rPr>
        <w:t xml:space="preserve"> </w:t>
      </w:r>
      <w:r w:rsidR="00275279">
        <w:rPr>
          <w:rFonts w:ascii="Times New Roman" w:hAnsi="Times New Roman" w:cs="Times New Roman"/>
          <w:b/>
          <w:bCs/>
        </w:rPr>
        <w:t>THE COUNTY OF SISKIYOU</w:t>
      </w:r>
      <w:r w:rsidR="00F47D5E">
        <w:rPr>
          <w:rFonts w:ascii="Times New Roman" w:hAnsi="Times New Roman" w:cs="Times New Roman"/>
          <w:b/>
          <w:bCs/>
        </w:rPr>
        <w:t xml:space="preserve"> </w:t>
      </w:r>
      <w:r w:rsidR="00275279">
        <w:rPr>
          <w:rFonts w:ascii="Times New Roman" w:hAnsi="Times New Roman" w:cs="Times New Roman"/>
          <w:b/>
          <w:bCs/>
        </w:rPr>
        <w:t>AND</w:t>
      </w:r>
      <w:r w:rsidR="00F47D5E">
        <w:rPr>
          <w:rFonts w:ascii="Times New Roman" w:hAnsi="Times New Roman" w:cs="Times New Roman"/>
          <w:b/>
          <w:bCs/>
        </w:rPr>
        <w:t xml:space="preserve"> </w:t>
      </w:r>
      <w:r w:rsidR="00275279">
        <w:rPr>
          <w:rFonts w:ascii="Times New Roman" w:hAnsi="Times New Roman" w:cs="Times New Roman"/>
          <w:b/>
          <w:bCs/>
        </w:rPr>
        <w:t>THE CITY OF YREKA</w:t>
      </w:r>
      <w:r w:rsidR="0055402F">
        <w:rPr>
          <w:rFonts w:ascii="Times New Roman" w:hAnsi="Times New Roman" w:cs="Times New Roman"/>
          <w:b/>
          <w:bCs/>
        </w:rPr>
        <w:t xml:space="preserve"> </w:t>
      </w:r>
      <w:r w:rsidR="00275279">
        <w:rPr>
          <w:rFonts w:ascii="Times New Roman" w:hAnsi="Times New Roman" w:cs="Times New Roman"/>
          <w:b/>
          <w:bCs/>
        </w:rPr>
        <w:t>REGARDING THE DISTRIBUTION OF TAXES UPON</w:t>
      </w:r>
      <w:r w:rsidR="0055402F">
        <w:rPr>
          <w:rFonts w:ascii="Times New Roman" w:hAnsi="Times New Roman" w:cs="Times New Roman"/>
          <w:b/>
          <w:bCs/>
        </w:rPr>
        <w:t xml:space="preserve"> </w:t>
      </w:r>
      <w:r w:rsidR="00275279">
        <w:rPr>
          <w:rFonts w:ascii="Times New Roman" w:hAnsi="Times New Roman" w:cs="Times New Roman"/>
          <w:b/>
          <w:bCs/>
        </w:rPr>
        <w:t>ANNEXATION</w:t>
      </w:r>
      <w:r w:rsidR="00F47D5E">
        <w:rPr>
          <w:rFonts w:ascii="Times New Roman" w:hAnsi="Times New Roman" w:cs="Times New Roman"/>
          <w:b/>
          <w:bCs/>
        </w:rPr>
        <w:t xml:space="preserve"> </w:t>
      </w:r>
      <w:r w:rsidR="00275279">
        <w:rPr>
          <w:rFonts w:ascii="Times New Roman" w:hAnsi="Times New Roman" w:cs="Times New Roman"/>
          <w:b/>
          <w:bCs/>
        </w:rPr>
        <w:t>OF REAL PROPERTY TO THE CITY</w:t>
      </w:r>
    </w:p>
    <w:p w14:paraId="2458C236" w14:textId="77777777" w:rsidR="0055402F" w:rsidRDefault="0055402F" w:rsidP="00F47D5E">
      <w:pPr>
        <w:jc w:val="both"/>
        <w:rPr>
          <w:rFonts w:ascii="Times New Roman" w:hAnsi="Times New Roman" w:cs="Times New Roman"/>
        </w:rPr>
      </w:pPr>
    </w:p>
    <w:p w14:paraId="253EFDFA" w14:textId="18CE9387" w:rsidR="00275279" w:rsidRDefault="00275279" w:rsidP="00F47D5E">
      <w:pPr>
        <w:jc w:val="both"/>
        <w:rPr>
          <w:rFonts w:ascii="Times New Roman" w:hAnsi="Times New Roman" w:cs="Times New Roman"/>
        </w:rPr>
      </w:pPr>
      <w:r>
        <w:rPr>
          <w:rFonts w:ascii="Times New Roman" w:hAnsi="Times New Roman" w:cs="Times New Roman"/>
        </w:rPr>
        <w:t>THIS AGREEMENT is mad</w:t>
      </w:r>
      <w:r w:rsidR="00F47D5E">
        <w:rPr>
          <w:rFonts w:ascii="Times New Roman" w:hAnsi="Times New Roman" w:cs="Times New Roman"/>
        </w:rPr>
        <w:t xml:space="preserve">e </w:t>
      </w:r>
      <w:r>
        <w:rPr>
          <w:rFonts w:ascii="Times New Roman" w:hAnsi="Times New Roman" w:cs="Times New Roman"/>
        </w:rPr>
        <w:t>by and between the COUNTY OF SISKIYOU (“County”) and the CITY OF YREKA (“</w:t>
      </w:r>
      <w:r w:rsidR="00474268">
        <w:rPr>
          <w:rFonts w:ascii="Times New Roman" w:hAnsi="Times New Roman" w:cs="Times New Roman"/>
        </w:rPr>
        <w:t>City</w:t>
      </w:r>
      <w:r>
        <w:rPr>
          <w:rFonts w:ascii="Times New Roman" w:hAnsi="Times New Roman" w:cs="Times New Roman"/>
        </w:rPr>
        <w:t>”) on the __day of ___________, 202</w:t>
      </w:r>
      <w:r w:rsidR="00E25B31">
        <w:rPr>
          <w:rFonts w:ascii="Times New Roman" w:hAnsi="Times New Roman" w:cs="Times New Roman"/>
        </w:rPr>
        <w:t>5</w:t>
      </w:r>
      <w:r>
        <w:rPr>
          <w:rFonts w:ascii="Times New Roman" w:hAnsi="Times New Roman" w:cs="Times New Roman"/>
        </w:rPr>
        <w:t>.</w:t>
      </w:r>
    </w:p>
    <w:p w14:paraId="0D1CFDA5" w14:textId="56E47D8E" w:rsidR="00B04DCF" w:rsidRDefault="00275279" w:rsidP="00F47D5E">
      <w:pPr>
        <w:jc w:val="both"/>
        <w:rPr>
          <w:rFonts w:ascii="Times New Roman" w:hAnsi="Times New Roman" w:cs="Times New Roman"/>
        </w:rPr>
      </w:pPr>
      <w:r>
        <w:rPr>
          <w:rFonts w:ascii="Times New Roman" w:hAnsi="Times New Roman" w:cs="Times New Roman"/>
        </w:rPr>
        <w:t xml:space="preserve">WHEREAS, </w:t>
      </w:r>
      <w:del w:id="0" w:author="James Ross" w:date="2025-07-31T08:53:00Z" w16du:dateUtc="2025-07-31T15:53:00Z">
        <w:r>
          <w:rPr>
            <w:rFonts w:ascii="Times New Roman" w:hAnsi="Times New Roman" w:cs="Times New Roman"/>
          </w:rPr>
          <w:delText>the City is pursuing</w:delText>
        </w:r>
      </w:del>
      <w:ins w:id="1" w:author="James Ross" w:date="2025-07-31T08:53:00Z" w16du:dateUtc="2025-07-31T15:53:00Z">
        <w:r w:rsidR="000C57C4" w:rsidRPr="000C57C4">
          <w:rPr>
            <w:rFonts w:ascii="Times New Roman" w:hAnsi="Times New Roman" w:cs="Times New Roman"/>
          </w:rPr>
          <w:t>an application for</w:t>
        </w:r>
      </w:ins>
      <w:r w:rsidR="000C57C4" w:rsidRPr="000C57C4">
        <w:rPr>
          <w:rFonts w:ascii="Times New Roman" w:hAnsi="Times New Roman" w:cs="Times New Roman"/>
        </w:rPr>
        <w:t xml:space="preserve"> the annexation of </w:t>
      </w:r>
      <w:del w:id="2" w:author="James Ross" w:date="2025-07-31T08:53:00Z" w16du:dateUtc="2025-07-31T15:53:00Z">
        <w:r w:rsidR="00B04DCF">
          <w:rPr>
            <w:rFonts w:ascii="Times New Roman" w:hAnsi="Times New Roman" w:cs="Times New Roman"/>
          </w:rPr>
          <w:delText>County</w:delText>
        </w:r>
      </w:del>
      <w:ins w:id="3" w:author="James Ross" w:date="2025-07-31T08:53:00Z" w16du:dateUtc="2025-07-31T15:53:00Z">
        <w:r w:rsidR="000C57C4" w:rsidRPr="000C57C4">
          <w:rPr>
            <w:rFonts w:ascii="Times New Roman" w:hAnsi="Times New Roman" w:cs="Times New Roman"/>
          </w:rPr>
          <w:t>private</w:t>
        </w:r>
      </w:ins>
      <w:r w:rsidR="000C57C4" w:rsidRPr="000C57C4">
        <w:rPr>
          <w:rFonts w:ascii="Times New Roman" w:hAnsi="Times New Roman" w:cs="Times New Roman"/>
        </w:rPr>
        <w:t xml:space="preserve"> property </w:t>
      </w:r>
      <w:ins w:id="4" w:author="James Ross" w:date="2025-07-31T08:53:00Z" w16du:dateUtc="2025-07-31T15:53:00Z">
        <w:r w:rsidR="000C57C4" w:rsidRPr="000C57C4">
          <w:rPr>
            <w:rFonts w:ascii="Times New Roman" w:hAnsi="Times New Roman" w:cs="Times New Roman"/>
          </w:rPr>
          <w:t xml:space="preserve">located within the County </w:t>
        </w:r>
      </w:ins>
      <w:r w:rsidR="000C57C4" w:rsidRPr="000C57C4">
        <w:rPr>
          <w:rFonts w:ascii="Times New Roman" w:hAnsi="Times New Roman" w:cs="Times New Roman"/>
        </w:rPr>
        <w:t xml:space="preserve">to the City of Yreka, referred to as the Evans-Wilmarth Annexation (LAF-23-01) </w:t>
      </w:r>
      <w:del w:id="5" w:author="James Ross" w:date="2025-07-31T08:53:00Z" w16du:dateUtc="2025-07-31T15:53:00Z">
        <w:r w:rsidR="00B04DCF">
          <w:rPr>
            <w:rFonts w:ascii="Times New Roman" w:hAnsi="Times New Roman" w:cs="Times New Roman"/>
          </w:rPr>
          <w:delText>property for</w:delText>
        </w:r>
      </w:del>
      <w:ins w:id="6" w:author="James Ross" w:date="2025-07-31T08:53:00Z" w16du:dateUtc="2025-07-31T15:53:00Z">
        <w:r w:rsidR="000C57C4">
          <w:rPr>
            <w:rFonts w:ascii="Times New Roman" w:hAnsi="Times New Roman" w:cs="Times New Roman"/>
          </w:rPr>
          <w:t>h</w:t>
        </w:r>
        <w:r w:rsidR="000C57C4" w:rsidRPr="000C57C4">
          <w:rPr>
            <w:rFonts w:ascii="Times New Roman" w:hAnsi="Times New Roman" w:cs="Times New Roman"/>
          </w:rPr>
          <w:t>as been filed by</w:t>
        </w:r>
      </w:ins>
      <w:r w:rsidR="000C57C4" w:rsidRPr="000C57C4">
        <w:rPr>
          <w:rFonts w:ascii="Times New Roman" w:hAnsi="Times New Roman" w:cs="Times New Roman"/>
        </w:rPr>
        <w:t xml:space="preserve"> the </w:t>
      </w:r>
      <w:del w:id="7" w:author="James Ross" w:date="2025-07-31T08:53:00Z" w16du:dateUtc="2025-07-31T15:53:00Z">
        <w:r w:rsidR="00B04DCF">
          <w:rPr>
            <w:rFonts w:ascii="Times New Roman" w:hAnsi="Times New Roman" w:cs="Times New Roman"/>
          </w:rPr>
          <w:delText>purposes</w:delText>
        </w:r>
      </w:del>
      <w:ins w:id="8" w:author="James Ross" w:date="2025-07-31T08:53:00Z" w16du:dateUtc="2025-07-31T15:53:00Z">
        <w:r w:rsidR="000C57C4" w:rsidRPr="000C57C4">
          <w:rPr>
            <w:rFonts w:ascii="Times New Roman" w:hAnsi="Times New Roman" w:cs="Times New Roman"/>
          </w:rPr>
          <w:t>owner</w:t>
        </w:r>
      </w:ins>
      <w:r w:rsidR="000C57C4" w:rsidRPr="000C57C4">
        <w:rPr>
          <w:rFonts w:ascii="Times New Roman" w:hAnsi="Times New Roman" w:cs="Times New Roman"/>
        </w:rPr>
        <w:t xml:space="preserve"> of </w:t>
      </w:r>
      <w:del w:id="9" w:author="James Ross" w:date="2025-07-31T08:53:00Z" w16du:dateUtc="2025-07-31T15:53:00Z">
        <w:r w:rsidR="00B04DCF">
          <w:rPr>
            <w:rFonts w:ascii="Times New Roman" w:hAnsi="Times New Roman" w:cs="Times New Roman"/>
          </w:rPr>
          <w:delText>this project</w:delText>
        </w:r>
      </w:del>
      <w:ins w:id="10" w:author="James Ross" w:date="2025-07-31T08:53:00Z" w16du:dateUtc="2025-07-31T15:53:00Z">
        <w:r w:rsidR="000C57C4" w:rsidRPr="000C57C4">
          <w:rPr>
            <w:rFonts w:ascii="Times New Roman" w:hAnsi="Times New Roman" w:cs="Times New Roman"/>
          </w:rPr>
          <w:t>such land</w:t>
        </w:r>
      </w:ins>
      <w:r w:rsidR="000C57C4" w:rsidRPr="000C57C4">
        <w:rPr>
          <w:rFonts w:ascii="Times New Roman" w:hAnsi="Times New Roman" w:cs="Times New Roman"/>
        </w:rPr>
        <w:t xml:space="preserve">; </w:t>
      </w:r>
      <w:r w:rsidR="000C57C4">
        <w:rPr>
          <w:rFonts w:ascii="Times New Roman" w:hAnsi="Times New Roman" w:cs="Times New Roman"/>
        </w:rPr>
        <w:t xml:space="preserve">and </w:t>
      </w:r>
    </w:p>
    <w:p w14:paraId="68097209" w14:textId="1B20DCE4" w:rsidR="00B04DCF" w:rsidRDefault="00B04DCF" w:rsidP="00F47D5E">
      <w:pPr>
        <w:jc w:val="both"/>
        <w:rPr>
          <w:rFonts w:ascii="Times New Roman" w:hAnsi="Times New Roman" w:cs="Times New Roman"/>
        </w:rPr>
      </w:pPr>
      <w:proofErr w:type="gramStart"/>
      <w:r>
        <w:rPr>
          <w:rFonts w:ascii="Times New Roman" w:hAnsi="Times New Roman" w:cs="Times New Roman"/>
        </w:rPr>
        <w:t>WHEREAS,</w:t>
      </w:r>
      <w:proofErr w:type="gramEnd"/>
      <w:r>
        <w:rPr>
          <w:rFonts w:ascii="Times New Roman" w:hAnsi="Times New Roman" w:cs="Times New Roman"/>
        </w:rPr>
        <w:t xml:space="preserve"> this project would consist of annexing </w:t>
      </w:r>
      <w:r w:rsidR="00BB6EC7">
        <w:rPr>
          <w:rFonts w:ascii="Times New Roman" w:hAnsi="Times New Roman" w:cs="Times New Roman"/>
        </w:rPr>
        <w:t>3.2 acres</w:t>
      </w:r>
      <w:r>
        <w:rPr>
          <w:rFonts w:ascii="Times New Roman" w:hAnsi="Times New Roman" w:cs="Times New Roman"/>
        </w:rPr>
        <w:t xml:space="preserve"> of property within the County (APN 014-430-120) to an existing parcel in the City of Yreka (APN 062-202-150), thereby increasing the existing City of Yreka parcel to five acres; and</w:t>
      </w:r>
    </w:p>
    <w:p w14:paraId="0D943127" w14:textId="15B3955B" w:rsidR="00275279" w:rsidRDefault="00275279" w:rsidP="00F47D5E">
      <w:pPr>
        <w:jc w:val="both"/>
        <w:rPr>
          <w:rFonts w:ascii="Times New Roman" w:hAnsi="Times New Roman" w:cs="Times New Roman"/>
        </w:rPr>
      </w:pPr>
      <w:r>
        <w:rPr>
          <w:rFonts w:ascii="Times New Roman" w:hAnsi="Times New Roman" w:cs="Times New Roman"/>
        </w:rPr>
        <w:t>WHEREAS,</w:t>
      </w:r>
      <w:r w:rsidR="000C57C4">
        <w:rPr>
          <w:rFonts w:ascii="Times New Roman" w:hAnsi="Times New Roman" w:cs="Times New Roman"/>
        </w:rPr>
        <w:t xml:space="preserve"> </w:t>
      </w:r>
      <w:r w:rsidR="000C57C4" w:rsidRPr="000C57C4">
        <w:rPr>
          <w:rFonts w:ascii="Times New Roman" w:hAnsi="Times New Roman" w:cs="Times New Roman"/>
        </w:rPr>
        <w:t xml:space="preserve">Section 99 of the California Revenue and Taxation Code requires </w:t>
      </w:r>
      <w:ins w:id="11" w:author="James Ross" w:date="2025-07-31T08:53:00Z" w16du:dateUtc="2025-07-31T15:53:00Z">
        <w:r w:rsidR="000C57C4" w:rsidRPr="000C57C4">
          <w:rPr>
            <w:rFonts w:ascii="Times New Roman" w:hAnsi="Times New Roman" w:cs="Times New Roman"/>
          </w:rPr>
          <w:t xml:space="preserve">that prior to LAFCO certifying an application for annexation of property into </w:t>
        </w:r>
      </w:ins>
      <w:r w:rsidR="000C57C4" w:rsidRPr="000C57C4">
        <w:rPr>
          <w:rFonts w:ascii="Times New Roman" w:hAnsi="Times New Roman" w:cs="Times New Roman"/>
        </w:rPr>
        <w:t xml:space="preserve">a </w:t>
      </w:r>
      <w:del w:id="12" w:author="James Ross" w:date="2025-07-31T08:53:00Z" w16du:dateUtc="2025-07-31T15:53:00Z">
        <w:r>
          <w:rPr>
            <w:rFonts w:ascii="Times New Roman" w:hAnsi="Times New Roman" w:cs="Times New Roman"/>
          </w:rPr>
          <w:delText>city seeking to annex property to its</w:delText>
        </w:r>
      </w:del>
      <w:ins w:id="13" w:author="James Ross" w:date="2025-07-31T08:53:00Z" w16du:dateUtc="2025-07-31T15:53:00Z">
        <w:r w:rsidR="000C57C4" w:rsidRPr="000C57C4">
          <w:rPr>
            <w:rFonts w:ascii="Times New Roman" w:hAnsi="Times New Roman" w:cs="Times New Roman"/>
          </w:rPr>
          <w:t>city’s</w:t>
        </w:r>
      </w:ins>
      <w:r w:rsidR="000C57C4" w:rsidRPr="000C57C4">
        <w:rPr>
          <w:rFonts w:ascii="Times New Roman" w:hAnsi="Times New Roman" w:cs="Times New Roman"/>
        </w:rPr>
        <w:t xml:space="preserve"> incorporated territory</w:t>
      </w:r>
      <w:ins w:id="14" w:author="James Ross" w:date="2025-07-31T08:53:00Z" w16du:dateUtc="2025-07-31T15:53:00Z">
        <w:r w:rsidR="000C57C4" w:rsidRPr="000C57C4">
          <w:rPr>
            <w:rFonts w:ascii="Times New Roman" w:hAnsi="Times New Roman" w:cs="Times New Roman"/>
          </w:rPr>
          <w:t>, the city</w:t>
        </w:r>
      </w:ins>
      <w:r w:rsidR="000C57C4" w:rsidRPr="000C57C4">
        <w:rPr>
          <w:rFonts w:ascii="Times New Roman" w:hAnsi="Times New Roman" w:cs="Times New Roman"/>
        </w:rPr>
        <w:t xml:space="preserve"> and </w:t>
      </w:r>
      <w:del w:id="15" w:author="James Ross" w:date="2025-07-31T08:53:00Z" w16du:dateUtc="2025-07-31T15:53:00Z">
        <w:r>
          <w:rPr>
            <w:rFonts w:ascii="Times New Roman" w:hAnsi="Times New Roman" w:cs="Times New Roman"/>
          </w:rPr>
          <w:delText xml:space="preserve">a </w:delText>
        </w:r>
      </w:del>
      <w:r w:rsidR="000C57C4" w:rsidRPr="000C57C4">
        <w:rPr>
          <w:rFonts w:ascii="Times New Roman" w:hAnsi="Times New Roman" w:cs="Times New Roman"/>
        </w:rPr>
        <w:t xml:space="preserve">county affected by such annexation </w:t>
      </w:r>
      <w:del w:id="16" w:author="James Ross" w:date="2025-07-31T08:53:00Z" w16du:dateUtc="2025-07-31T15:53:00Z">
        <w:r>
          <w:rPr>
            <w:rFonts w:ascii="Times New Roman" w:hAnsi="Times New Roman" w:cs="Times New Roman"/>
          </w:rPr>
          <w:delText>to</w:delText>
        </w:r>
      </w:del>
      <w:ins w:id="17" w:author="James Ross" w:date="2025-07-31T08:53:00Z" w16du:dateUtc="2025-07-31T15:53:00Z">
        <w:r w:rsidR="000C57C4" w:rsidRPr="000C57C4">
          <w:rPr>
            <w:rFonts w:ascii="Times New Roman" w:hAnsi="Times New Roman" w:cs="Times New Roman"/>
          </w:rPr>
          <w:t>must</w:t>
        </w:r>
      </w:ins>
      <w:r w:rsidR="000C57C4" w:rsidRPr="000C57C4">
        <w:rPr>
          <w:rFonts w:ascii="Times New Roman" w:hAnsi="Times New Roman" w:cs="Times New Roman"/>
        </w:rPr>
        <w:t xml:space="preserve"> agree upon an exchange of property taxes</w:t>
      </w:r>
      <w:del w:id="18" w:author="James Ross" w:date="2025-07-31T08:53:00Z" w16du:dateUtc="2025-07-31T15:53:00Z">
        <w:r w:rsidR="00191B39">
          <w:rPr>
            <w:rFonts w:ascii="Times New Roman" w:hAnsi="Times New Roman" w:cs="Times New Roman"/>
          </w:rPr>
          <w:delText xml:space="preserve"> prior to LAFCO certifying the application as complete</w:delText>
        </w:r>
      </w:del>
      <w:r w:rsidR="000C57C4" w:rsidRPr="000C57C4">
        <w:rPr>
          <w:rFonts w:ascii="Times New Roman" w:hAnsi="Times New Roman" w:cs="Times New Roman"/>
        </w:rPr>
        <w:t>; and</w:t>
      </w:r>
    </w:p>
    <w:p w14:paraId="0F976809" w14:textId="77777777" w:rsidR="00433D92" w:rsidRDefault="00275279" w:rsidP="00F47D5E">
      <w:pPr>
        <w:jc w:val="both"/>
        <w:rPr>
          <w:rFonts w:ascii="Times New Roman" w:hAnsi="Times New Roman" w:cs="Times New Roman"/>
        </w:rPr>
      </w:pPr>
      <w:proofErr w:type="gramStart"/>
      <w:r>
        <w:rPr>
          <w:rFonts w:ascii="Times New Roman" w:hAnsi="Times New Roman" w:cs="Times New Roman"/>
        </w:rPr>
        <w:t>WHEREAS,</w:t>
      </w:r>
      <w:proofErr w:type="gramEnd"/>
      <w:r>
        <w:rPr>
          <w:rFonts w:ascii="Times New Roman" w:hAnsi="Times New Roman" w:cs="Times New Roman"/>
        </w:rPr>
        <w:t xml:space="preserve"> County and City are willing to provide for such an exchange of property taxes and other revenue related to the Evans Property</w:t>
      </w:r>
      <w:r w:rsidR="00433D92">
        <w:rPr>
          <w:rFonts w:ascii="Times New Roman" w:hAnsi="Times New Roman" w:cs="Times New Roman"/>
        </w:rPr>
        <w:t>; and</w:t>
      </w:r>
    </w:p>
    <w:p w14:paraId="18407DC3" w14:textId="37C3F049" w:rsidR="00981F5C" w:rsidRDefault="00433D92" w:rsidP="00F47D5E">
      <w:pPr>
        <w:jc w:val="both"/>
        <w:rPr>
          <w:rFonts w:ascii="Times New Roman" w:hAnsi="Times New Roman" w:cs="Times New Roman"/>
        </w:rPr>
      </w:pPr>
      <w:proofErr w:type="gramStart"/>
      <w:r>
        <w:rPr>
          <w:rFonts w:ascii="Times New Roman" w:hAnsi="Times New Roman" w:cs="Times New Roman"/>
        </w:rPr>
        <w:t>WHEREAS,</w:t>
      </w:r>
      <w:proofErr w:type="gramEnd"/>
      <w:r>
        <w:rPr>
          <w:rFonts w:ascii="Times New Roman" w:hAnsi="Times New Roman" w:cs="Times New Roman"/>
        </w:rPr>
        <w:t xml:space="preserve"> </w:t>
      </w:r>
      <w:r w:rsidR="00981F5C">
        <w:rPr>
          <w:rFonts w:ascii="Times New Roman" w:hAnsi="Times New Roman" w:cs="Times New Roman"/>
        </w:rPr>
        <w:t xml:space="preserve">the City and County recognize the importance of the City’s and County’s services and maintaining adequate service levels to the annexed property; and </w:t>
      </w:r>
    </w:p>
    <w:p w14:paraId="2FD06074" w14:textId="3EF0542B" w:rsidR="00981F5C" w:rsidRDefault="00981F5C" w:rsidP="00981F5C">
      <w:pPr>
        <w:jc w:val="both"/>
        <w:rPr>
          <w:rFonts w:ascii="Times New Roman" w:hAnsi="Times New Roman" w:cs="Times New Roman"/>
        </w:rPr>
      </w:pPr>
      <w:r>
        <w:rPr>
          <w:rFonts w:ascii="Times New Roman" w:hAnsi="Times New Roman" w:cs="Times New Roman"/>
        </w:rPr>
        <w:t xml:space="preserve">WHEREAS, </w:t>
      </w:r>
      <w:r w:rsidRPr="00981F5C">
        <w:rPr>
          <w:rFonts w:ascii="Times New Roman" w:hAnsi="Times New Roman" w:cs="Times New Roman"/>
        </w:rPr>
        <w:t xml:space="preserve">the County will continue to provide a variety of </w:t>
      </w:r>
      <w:r w:rsidR="00B270F4">
        <w:rPr>
          <w:rFonts w:ascii="Times New Roman" w:hAnsi="Times New Roman" w:cs="Times New Roman"/>
        </w:rPr>
        <w:t xml:space="preserve">county-wide </w:t>
      </w:r>
      <w:r w:rsidRPr="00981F5C">
        <w:rPr>
          <w:rFonts w:ascii="Times New Roman" w:hAnsi="Times New Roman" w:cs="Times New Roman"/>
        </w:rPr>
        <w:t xml:space="preserve">services to the residents of the </w:t>
      </w:r>
      <w:r>
        <w:rPr>
          <w:rFonts w:ascii="Times New Roman" w:hAnsi="Times New Roman" w:cs="Times New Roman"/>
        </w:rPr>
        <w:t>annexed property including</w:t>
      </w:r>
      <w:r w:rsidRPr="00981F5C">
        <w:rPr>
          <w:rFonts w:ascii="Times New Roman" w:hAnsi="Times New Roman" w:cs="Times New Roman"/>
        </w:rPr>
        <w:t xml:space="preserve"> jails, juvenile detention, district attorney, public defender, probation, child support services, health and human services, elections, recording, assessor, environmental health, and agricultural services</w:t>
      </w:r>
      <w:r w:rsidR="00B270F4">
        <w:rPr>
          <w:rFonts w:ascii="Times New Roman" w:hAnsi="Times New Roman" w:cs="Times New Roman"/>
        </w:rPr>
        <w:t>,</w:t>
      </w:r>
      <w:r w:rsidRPr="00981F5C">
        <w:rPr>
          <w:rFonts w:ascii="Times New Roman" w:hAnsi="Times New Roman" w:cs="Times New Roman"/>
        </w:rPr>
        <w:t xml:space="preserve"> </w:t>
      </w:r>
      <w:r>
        <w:rPr>
          <w:rFonts w:ascii="Times New Roman" w:hAnsi="Times New Roman" w:cs="Times New Roman"/>
        </w:rPr>
        <w:t xml:space="preserve">and </w:t>
      </w:r>
      <w:r w:rsidR="00B270F4">
        <w:rPr>
          <w:rFonts w:ascii="Times New Roman" w:hAnsi="Times New Roman" w:cs="Times New Roman"/>
        </w:rPr>
        <w:t xml:space="preserve">County </w:t>
      </w:r>
      <w:r w:rsidRPr="00981F5C">
        <w:rPr>
          <w:rFonts w:ascii="Times New Roman" w:hAnsi="Times New Roman" w:cs="Times New Roman"/>
        </w:rPr>
        <w:t xml:space="preserve">requires sufficient revenues to maintain existing </w:t>
      </w:r>
      <w:r>
        <w:rPr>
          <w:rFonts w:ascii="Times New Roman" w:hAnsi="Times New Roman" w:cs="Times New Roman"/>
        </w:rPr>
        <w:t xml:space="preserve">service </w:t>
      </w:r>
      <w:r w:rsidRPr="00981F5C">
        <w:rPr>
          <w:rFonts w:ascii="Times New Roman" w:hAnsi="Times New Roman" w:cs="Times New Roman"/>
        </w:rPr>
        <w:t>level</w:t>
      </w:r>
      <w:r>
        <w:rPr>
          <w:rFonts w:ascii="Times New Roman" w:hAnsi="Times New Roman" w:cs="Times New Roman"/>
        </w:rPr>
        <w:t>s; and</w:t>
      </w:r>
    </w:p>
    <w:p w14:paraId="169D66CA" w14:textId="7DCB96AB" w:rsidR="00275279" w:rsidRDefault="00981F5C" w:rsidP="00981F5C">
      <w:pPr>
        <w:jc w:val="both"/>
        <w:rPr>
          <w:rFonts w:ascii="Times New Roman" w:hAnsi="Times New Roman" w:cs="Times New Roman"/>
        </w:rPr>
      </w:pPr>
      <w:r>
        <w:rPr>
          <w:rFonts w:ascii="Times New Roman" w:hAnsi="Times New Roman" w:cs="Times New Roman"/>
        </w:rPr>
        <w:t>WHEREAS, as a matter of policy</w:t>
      </w:r>
      <w:r w:rsidR="00F0296F">
        <w:rPr>
          <w:rFonts w:ascii="Times New Roman" w:hAnsi="Times New Roman" w:cs="Times New Roman"/>
        </w:rPr>
        <w:t>,</w:t>
      </w:r>
      <w:r>
        <w:rPr>
          <w:rFonts w:ascii="Times New Roman" w:hAnsi="Times New Roman" w:cs="Times New Roman"/>
        </w:rPr>
        <w:t xml:space="preserve"> the County </w:t>
      </w:r>
      <w:r w:rsidRPr="00981F5C">
        <w:rPr>
          <w:rFonts w:ascii="Times New Roman" w:hAnsi="Times New Roman" w:cs="Times New Roman"/>
        </w:rPr>
        <w:t>seeks for tax sharing agreements to</w:t>
      </w:r>
      <w:r w:rsidR="00ED3E18">
        <w:rPr>
          <w:rFonts w:ascii="Times New Roman" w:hAnsi="Times New Roman" w:cs="Times New Roman"/>
        </w:rPr>
        <w:t xml:space="preserve"> be</w:t>
      </w:r>
      <w:r w:rsidR="00433D92">
        <w:rPr>
          <w:rFonts w:ascii="Times New Roman" w:hAnsi="Times New Roman" w:cs="Times New Roman"/>
        </w:rPr>
        <w:t xml:space="preserve"> consistent with Siskiyou County Resolution </w:t>
      </w:r>
      <w:r w:rsidR="00B50EB0">
        <w:rPr>
          <w:rFonts w:ascii="Times New Roman" w:hAnsi="Times New Roman" w:cs="Times New Roman"/>
        </w:rPr>
        <w:t>24-104</w:t>
      </w:r>
      <w:r w:rsidR="00433D92">
        <w:rPr>
          <w:rFonts w:ascii="Times New Roman" w:hAnsi="Times New Roman" w:cs="Times New Roman"/>
        </w:rPr>
        <w:t>.</w:t>
      </w:r>
    </w:p>
    <w:p w14:paraId="36A7E829" w14:textId="77777777" w:rsidR="00474268" w:rsidRDefault="00474268" w:rsidP="00474268">
      <w:pPr>
        <w:jc w:val="both"/>
        <w:rPr>
          <w:rFonts w:ascii="Times New Roman" w:hAnsi="Times New Roman" w:cs="Times New Roman"/>
        </w:rPr>
      </w:pPr>
      <w:r>
        <w:rPr>
          <w:rFonts w:ascii="Times New Roman" w:hAnsi="Times New Roman" w:cs="Times New Roman"/>
        </w:rPr>
        <w:t>NOW, THEREFORE the County and City agree as follows:</w:t>
      </w:r>
    </w:p>
    <w:p w14:paraId="62824D66" w14:textId="77777777" w:rsidR="00474268" w:rsidRDefault="00474268" w:rsidP="00474268">
      <w:pPr>
        <w:pStyle w:val="ListParagraph"/>
        <w:numPr>
          <w:ilvl w:val="0"/>
          <w:numId w:val="1"/>
        </w:numPr>
        <w:jc w:val="both"/>
        <w:rPr>
          <w:rFonts w:ascii="Times New Roman" w:hAnsi="Times New Roman" w:cs="Times New Roman"/>
        </w:rPr>
      </w:pPr>
      <w:r w:rsidRPr="00806EA0">
        <w:rPr>
          <w:rFonts w:ascii="Times New Roman" w:hAnsi="Times New Roman" w:cs="Times New Roman"/>
          <w:u w:val="single"/>
        </w:rPr>
        <w:t>Definitions</w:t>
      </w:r>
      <w:r>
        <w:rPr>
          <w:rFonts w:ascii="Times New Roman" w:hAnsi="Times New Roman" w:cs="Times New Roman"/>
        </w:rPr>
        <w:t>.</w:t>
      </w:r>
    </w:p>
    <w:p w14:paraId="3BE04076" w14:textId="77777777" w:rsidR="00474268" w:rsidRDefault="00474268" w:rsidP="00474268">
      <w:pPr>
        <w:pStyle w:val="ListParagraph"/>
        <w:ind w:left="1440"/>
        <w:jc w:val="both"/>
        <w:rPr>
          <w:rFonts w:ascii="Times New Roman" w:hAnsi="Times New Roman" w:cs="Times New Roman"/>
        </w:rPr>
      </w:pPr>
    </w:p>
    <w:p w14:paraId="2515B2C1" w14:textId="77777777" w:rsidR="00474268" w:rsidRDefault="00474268" w:rsidP="00474268">
      <w:pPr>
        <w:pStyle w:val="ListParagraph"/>
        <w:numPr>
          <w:ilvl w:val="1"/>
          <w:numId w:val="1"/>
        </w:numPr>
        <w:jc w:val="both"/>
        <w:rPr>
          <w:rFonts w:ascii="Times New Roman" w:hAnsi="Times New Roman" w:cs="Times New Roman"/>
        </w:rPr>
      </w:pPr>
      <w:r>
        <w:rPr>
          <w:rFonts w:ascii="Times New Roman" w:hAnsi="Times New Roman" w:cs="Times New Roman"/>
        </w:rPr>
        <w:t>The Annexation Area shall mean the 3.2 acres of property within the County (APN 014-430-120) proposed to be annexed to the City as further described in Exhibit A, attached hereto and incorporated herein by reference.</w:t>
      </w:r>
    </w:p>
    <w:p w14:paraId="4C775F51" w14:textId="77777777" w:rsidR="00474268" w:rsidRDefault="00474268" w:rsidP="00474268">
      <w:pPr>
        <w:pStyle w:val="ListParagraph"/>
        <w:ind w:left="1440"/>
        <w:jc w:val="both"/>
        <w:rPr>
          <w:rFonts w:ascii="Times New Roman" w:hAnsi="Times New Roman" w:cs="Times New Roman"/>
        </w:rPr>
      </w:pPr>
    </w:p>
    <w:p w14:paraId="1A909207" w14:textId="196DD9C8" w:rsidR="00474268" w:rsidRPr="00C8670D" w:rsidRDefault="00474268" w:rsidP="00474268">
      <w:pPr>
        <w:pStyle w:val="ListParagraph"/>
        <w:numPr>
          <w:ilvl w:val="1"/>
          <w:numId w:val="1"/>
        </w:numPr>
        <w:jc w:val="both"/>
        <w:rPr>
          <w:rFonts w:ascii="Times New Roman" w:hAnsi="Times New Roman" w:cs="Times New Roman"/>
        </w:rPr>
      </w:pPr>
      <w:r>
        <w:rPr>
          <w:rFonts w:ascii="Times New Roman" w:hAnsi="Times New Roman" w:cs="Times New Roman"/>
        </w:rPr>
        <w:t xml:space="preserve">Base Property Tax Revenues shall mean the amount of property tax based upon the ad valorem property tax imposed pursuant to Article 13A, Section 1 of the State </w:t>
      </w:r>
      <w:r>
        <w:rPr>
          <w:rFonts w:ascii="Times New Roman" w:hAnsi="Times New Roman" w:cs="Times New Roman"/>
        </w:rPr>
        <w:lastRenderedPageBreak/>
        <w:t xml:space="preserve">Constitution, for the fiscal year immediately preceding the year in which the annexation is proposed that accrues to </w:t>
      </w:r>
      <w:r w:rsidRPr="00806EA0">
        <w:rPr>
          <w:rFonts w:ascii="Times New Roman" w:hAnsi="Times New Roman" w:cs="Times New Roman"/>
        </w:rPr>
        <w:t>the County General Fund</w:t>
      </w:r>
      <w:r w:rsidR="00191B39">
        <w:rPr>
          <w:rFonts w:ascii="Times New Roman" w:hAnsi="Times New Roman" w:cs="Times New Roman"/>
        </w:rPr>
        <w:t xml:space="preserve"> and South Yreka Fire Protection District</w:t>
      </w:r>
      <w:r w:rsidR="00191B39" w:rsidRPr="00806EA0">
        <w:rPr>
          <w:rFonts w:ascii="Times New Roman" w:hAnsi="Times New Roman" w:cs="Times New Roman"/>
        </w:rPr>
        <w:t>.</w:t>
      </w:r>
      <w:r>
        <w:rPr>
          <w:rFonts w:ascii="Times New Roman" w:hAnsi="Times New Roman" w:cs="Times New Roman"/>
        </w:rPr>
        <w:t xml:space="preserve"> For the FY </w:t>
      </w:r>
      <w:r w:rsidRPr="00806EA0">
        <w:rPr>
          <w:rFonts w:ascii="Times New Roman" w:hAnsi="Times New Roman" w:cs="Times New Roman"/>
        </w:rPr>
        <w:t>2023-20</w:t>
      </w:r>
      <w:r w:rsidRPr="00C268A0">
        <w:rPr>
          <w:rFonts w:ascii="Times New Roman" w:hAnsi="Times New Roman" w:cs="Times New Roman"/>
        </w:rPr>
        <w:t>24</w:t>
      </w:r>
      <w:r w:rsidRPr="00806EA0">
        <w:rPr>
          <w:rFonts w:ascii="Times New Roman" w:hAnsi="Times New Roman" w:cs="Times New Roman"/>
        </w:rPr>
        <w:t xml:space="preserve"> that amount is</w:t>
      </w:r>
      <w:r w:rsidR="00DF1D61">
        <w:rPr>
          <w:rFonts w:ascii="Times New Roman" w:hAnsi="Times New Roman" w:cs="Times New Roman"/>
        </w:rPr>
        <w:t xml:space="preserve"> approximately</w:t>
      </w:r>
      <w:r w:rsidRPr="00806EA0">
        <w:rPr>
          <w:rFonts w:ascii="Times New Roman" w:hAnsi="Times New Roman" w:cs="Times New Roman"/>
        </w:rPr>
        <w:t xml:space="preserve"> $</w:t>
      </w:r>
      <w:r w:rsidR="00F8641A">
        <w:rPr>
          <w:rFonts w:ascii="Times New Roman" w:hAnsi="Times New Roman" w:cs="Times New Roman"/>
        </w:rPr>
        <w:t>40.26</w:t>
      </w:r>
      <w:r w:rsidRPr="00806EA0">
        <w:rPr>
          <w:rFonts w:ascii="Times New Roman" w:hAnsi="Times New Roman" w:cs="Times New Roman"/>
        </w:rPr>
        <w:t xml:space="preserve"> for</w:t>
      </w:r>
      <w:r>
        <w:rPr>
          <w:rFonts w:ascii="Times New Roman" w:hAnsi="Times New Roman" w:cs="Times New Roman"/>
        </w:rPr>
        <w:t xml:space="preserve"> the 3.2 acres of APN 014-430-120.</w:t>
      </w:r>
    </w:p>
    <w:p w14:paraId="373EC3BA" w14:textId="77777777" w:rsidR="00474268" w:rsidRDefault="00474268" w:rsidP="00474268">
      <w:pPr>
        <w:pStyle w:val="ListParagraph"/>
        <w:ind w:left="1440"/>
        <w:jc w:val="both"/>
        <w:rPr>
          <w:rFonts w:ascii="Times New Roman" w:hAnsi="Times New Roman" w:cs="Times New Roman"/>
        </w:rPr>
      </w:pPr>
    </w:p>
    <w:p w14:paraId="7DE77E59" w14:textId="77777777" w:rsidR="00474268" w:rsidRDefault="00474268" w:rsidP="00474268">
      <w:pPr>
        <w:pStyle w:val="ListParagraph"/>
        <w:numPr>
          <w:ilvl w:val="1"/>
          <w:numId w:val="1"/>
        </w:numPr>
        <w:jc w:val="both"/>
        <w:rPr>
          <w:rFonts w:ascii="Times New Roman" w:hAnsi="Times New Roman" w:cs="Times New Roman"/>
        </w:rPr>
      </w:pPr>
      <w:r>
        <w:rPr>
          <w:rFonts w:ascii="Times New Roman" w:hAnsi="Times New Roman" w:cs="Times New Roman"/>
        </w:rPr>
        <w:t>Incremental Property Tax Revenues shall mean the amount of property tax revenues accruing to each Affected Agency attributable to the annual tax increment increase in assessed valuation in each fiscal year after the annexation is completed.</w:t>
      </w:r>
    </w:p>
    <w:p w14:paraId="34E71CFC" w14:textId="77777777" w:rsidR="00474268" w:rsidRPr="00C8670D" w:rsidRDefault="00474268" w:rsidP="00474268">
      <w:pPr>
        <w:pStyle w:val="ListParagraph"/>
        <w:rPr>
          <w:rFonts w:ascii="Times New Roman" w:hAnsi="Times New Roman" w:cs="Times New Roman"/>
        </w:rPr>
      </w:pPr>
    </w:p>
    <w:p w14:paraId="214FC4BE" w14:textId="57D14574" w:rsidR="00474268" w:rsidRPr="00C8670D" w:rsidRDefault="00474268" w:rsidP="00474268">
      <w:pPr>
        <w:pStyle w:val="ListParagraph"/>
        <w:numPr>
          <w:ilvl w:val="1"/>
          <w:numId w:val="1"/>
        </w:numPr>
        <w:jc w:val="both"/>
        <w:rPr>
          <w:rFonts w:ascii="Times New Roman" w:hAnsi="Times New Roman" w:cs="Times New Roman"/>
        </w:rPr>
      </w:pPr>
      <w:r>
        <w:rPr>
          <w:rFonts w:ascii="Times New Roman" w:hAnsi="Times New Roman" w:cs="Times New Roman"/>
        </w:rPr>
        <w:t>Affected Agency shall mean each local agency whose service area or service responsibility would be altered by the jurisdiction change.  The Affected Agencies within the Annexation Area are the City</w:t>
      </w:r>
      <w:r w:rsidR="00F8641A">
        <w:rPr>
          <w:rFonts w:ascii="Times New Roman" w:hAnsi="Times New Roman" w:cs="Times New Roman"/>
        </w:rPr>
        <w:t>, South Yreka Fire Protection District,</w:t>
      </w:r>
      <w:r>
        <w:rPr>
          <w:rFonts w:ascii="Times New Roman" w:hAnsi="Times New Roman" w:cs="Times New Roman"/>
        </w:rPr>
        <w:t xml:space="preserve"> and the County.</w:t>
      </w:r>
    </w:p>
    <w:p w14:paraId="0C3B74A9" w14:textId="7A4A58E2" w:rsidR="00474268" w:rsidRDefault="00474268" w:rsidP="00474268">
      <w:pPr>
        <w:pStyle w:val="ListParagraph"/>
        <w:spacing w:line="240" w:lineRule="auto"/>
        <w:jc w:val="both"/>
        <w:rPr>
          <w:rFonts w:ascii="Times New Roman" w:hAnsi="Times New Roman" w:cs="Times New Roman"/>
        </w:rPr>
      </w:pPr>
    </w:p>
    <w:p w14:paraId="5FF71D62" w14:textId="77777777" w:rsidR="00474268" w:rsidRDefault="00474268" w:rsidP="00474268">
      <w:pPr>
        <w:pStyle w:val="ListParagraph"/>
        <w:numPr>
          <w:ilvl w:val="0"/>
          <w:numId w:val="1"/>
        </w:numPr>
        <w:spacing w:line="240" w:lineRule="auto"/>
        <w:jc w:val="both"/>
        <w:rPr>
          <w:rFonts w:ascii="Times New Roman" w:hAnsi="Times New Roman" w:cs="Times New Roman"/>
        </w:rPr>
      </w:pPr>
      <w:r w:rsidRPr="00C8670D">
        <w:rPr>
          <w:rFonts w:ascii="Times New Roman" w:hAnsi="Times New Roman" w:cs="Times New Roman"/>
          <w:u w:val="single"/>
        </w:rPr>
        <w:t>Affected Property Tax Funds</w:t>
      </w:r>
      <w:r>
        <w:rPr>
          <w:rFonts w:ascii="Times New Roman" w:hAnsi="Times New Roman" w:cs="Times New Roman"/>
        </w:rPr>
        <w:t>.</w:t>
      </w:r>
    </w:p>
    <w:p w14:paraId="262F15F7" w14:textId="3E3A6CFF" w:rsidR="00474268" w:rsidRDefault="00474268" w:rsidP="00474268">
      <w:pPr>
        <w:pStyle w:val="ListParagraph"/>
        <w:spacing w:line="240" w:lineRule="auto"/>
        <w:jc w:val="both"/>
        <w:rPr>
          <w:rFonts w:ascii="Times New Roman" w:hAnsi="Times New Roman" w:cs="Times New Roman"/>
        </w:rPr>
      </w:pPr>
      <w:r>
        <w:rPr>
          <w:rFonts w:ascii="Times New Roman" w:hAnsi="Times New Roman" w:cs="Times New Roman"/>
        </w:rPr>
        <w:t xml:space="preserve">The County Auditor has notified the City and County pursuant to Revenue and Taxation Code section 99, subdivision (b)(3), that, of the 1% ad valorem property tax imposed pursuant to Article 13A, section 1 of the State Constitution, the property tax revenue which is subject to negotiated exchange consists of </w:t>
      </w:r>
      <w:r w:rsidR="00F8641A">
        <w:rPr>
          <w:rFonts w:ascii="Times New Roman" w:hAnsi="Times New Roman" w:cs="Times New Roman"/>
        </w:rPr>
        <w:t xml:space="preserve">1) </w:t>
      </w:r>
      <w:r w:rsidRPr="00806EA0">
        <w:rPr>
          <w:rFonts w:ascii="Times New Roman" w:hAnsi="Times New Roman" w:cs="Times New Roman"/>
        </w:rPr>
        <w:t>the Siskiyou County General Fund</w:t>
      </w:r>
      <w:r w:rsidR="00B97AEC">
        <w:rPr>
          <w:rFonts w:ascii="Times New Roman" w:hAnsi="Times New Roman" w:cs="Times New Roman"/>
        </w:rPr>
        <w:t xml:space="preserve"> </w:t>
      </w:r>
      <w:r w:rsidRPr="00806EA0">
        <w:rPr>
          <w:rFonts w:ascii="Times New Roman" w:hAnsi="Times New Roman" w:cs="Times New Roman"/>
        </w:rPr>
        <w:t>portion</w:t>
      </w:r>
      <w:r w:rsidR="00F8641A">
        <w:rPr>
          <w:rFonts w:ascii="Times New Roman" w:hAnsi="Times New Roman" w:cs="Times New Roman"/>
        </w:rPr>
        <w:t>, which is</w:t>
      </w:r>
      <w:r w:rsidR="00E77BF0">
        <w:rPr>
          <w:rFonts w:ascii="Times New Roman" w:hAnsi="Times New Roman" w:cs="Times New Roman"/>
        </w:rPr>
        <w:t xml:space="preserve"> approximately </w:t>
      </w:r>
      <w:r w:rsidR="00F8641A">
        <w:rPr>
          <w:rFonts w:ascii="Times New Roman" w:hAnsi="Times New Roman" w:cs="Times New Roman"/>
        </w:rPr>
        <w:t>$14.38, and 2) the South Yreka Fire Protection District portion</w:t>
      </w:r>
      <w:r w:rsidR="004A363D">
        <w:rPr>
          <w:rFonts w:ascii="Times New Roman" w:hAnsi="Times New Roman" w:cs="Times New Roman"/>
        </w:rPr>
        <w:t>,</w:t>
      </w:r>
      <w:r w:rsidR="00F8641A">
        <w:rPr>
          <w:rFonts w:ascii="Times New Roman" w:hAnsi="Times New Roman" w:cs="Times New Roman"/>
        </w:rPr>
        <w:t xml:space="preserve"> which is</w:t>
      </w:r>
      <w:r w:rsidR="00E77BF0">
        <w:rPr>
          <w:rFonts w:ascii="Times New Roman" w:hAnsi="Times New Roman" w:cs="Times New Roman"/>
        </w:rPr>
        <w:t xml:space="preserve"> approximately</w:t>
      </w:r>
      <w:r w:rsidR="00F8641A">
        <w:rPr>
          <w:rFonts w:ascii="Times New Roman" w:hAnsi="Times New Roman" w:cs="Times New Roman"/>
        </w:rPr>
        <w:t xml:space="preserve"> $2.2</w:t>
      </w:r>
      <w:r w:rsidR="00E77BF0">
        <w:rPr>
          <w:rFonts w:ascii="Times New Roman" w:hAnsi="Times New Roman" w:cs="Times New Roman"/>
        </w:rPr>
        <w:t>9</w:t>
      </w:r>
      <w:r w:rsidR="00F8641A">
        <w:rPr>
          <w:rFonts w:ascii="Times New Roman" w:hAnsi="Times New Roman" w:cs="Times New Roman"/>
        </w:rPr>
        <w:t xml:space="preserve">. </w:t>
      </w:r>
      <w:r>
        <w:rPr>
          <w:rFonts w:ascii="Times New Roman" w:hAnsi="Times New Roman" w:cs="Times New Roman"/>
        </w:rPr>
        <w:t xml:space="preserve"> </w:t>
      </w:r>
    </w:p>
    <w:p w14:paraId="776A64A4" w14:textId="77777777" w:rsidR="00474268" w:rsidRDefault="00474268" w:rsidP="00474268">
      <w:pPr>
        <w:pStyle w:val="ListParagraph"/>
        <w:spacing w:line="240" w:lineRule="auto"/>
        <w:jc w:val="both"/>
        <w:rPr>
          <w:rFonts w:ascii="Times New Roman" w:hAnsi="Times New Roman" w:cs="Times New Roman"/>
        </w:rPr>
      </w:pPr>
    </w:p>
    <w:p w14:paraId="47A3E575" w14:textId="77777777" w:rsidR="00474268" w:rsidRDefault="00474268" w:rsidP="00474268">
      <w:pPr>
        <w:pStyle w:val="ListParagraph"/>
        <w:numPr>
          <w:ilvl w:val="0"/>
          <w:numId w:val="1"/>
        </w:numPr>
        <w:spacing w:line="240" w:lineRule="auto"/>
        <w:jc w:val="both"/>
        <w:rPr>
          <w:rFonts w:ascii="Times New Roman" w:hAnsi="Times New Roman" w:cs="Times New Roman"/>
        </w:rPr>
      </w:pPr>
      <w:r w:rsidRPr="00C8670D">
        <w:rPr>
          <w:rFonts w:ascii="Times New Roman" w:hAnsi="Times New Roman" w:cs="Times New Roman"/>
          <w:u w:val="single"/>
        </w:rPr>
        <w:t>Affected Tax Rate Area</w:t>
      </w:r>
      <w:r>
        <w:rPr>
          <w:rFonts w:ascii="Times New Roman" w:hAnsi="Times New Roman" w:cs="Times New Roman"/>
        </w:rPr>
        <w:t>.</w:t>
      </w:r>
    </w:p>
    <w:p w14:paraId="75A69956" w14:textId="33526C97" w:rsidR="00474268" w:rsidRDefault="00474268" w:rsidP="00474268">
      <w:pPr>
        <w:pStyle w:val="ListParagraph"/>
        <w:spacing w:line="240" w:lineRule="auto"/>
        <w:jc w:val="both"/>
        <w:rPr>
          <w:rFonts w:ascii="Times New Roman" w:hAnsi="Times New Roman" w:cs="Times New Roman"/>
        </w:rPr>
      </w:pPr>
      <w:r>
        <w:rPr>
          <w:rFonts w:ascii="Times New Roman" w:hAnsi="Times New Roman" w:cs="Times New Roman"/>
        </w:rPr>
        <w:t xml:space="preserve">The Affected Tax Rate Area which includes all Base Property Tax Revenue or Incremental Property Tax Revenue </w:t>
      </w:r>
      <w:r w:rsidRPr="00F0296F">
        <w:rPr>
          <w:rFonts w:ascii="Times New Roman" w:hAnsi="Times New Roman" w:cs="Times New Roman"/>
        </w:rPr>
        <w:t>available for allocation and distribution</w:t>
      </w:r>
      <w:r w:rsidR="0056445B">
        <w:rPr>
          <w:rFonts w:ascii="Times New Roman" w:hAnsi="Times New Roman" w:cs="Times New Roman"/>
        </w:rPr>
        <w:t xml:space="preserve">, which are </w:t>
      </w:r>
      <w:r w:rsidR="00C10760">
        <w:rPr>
          <w:rFonts w:ascii="Times New Roman" w:hAnsi="Times New Roman" w:cs="Times New Roman"/>
        </w:rPr>
        <w:t>the Siskiyou County General Fund and South Yreka Fire Protection District portions</w:t>
      </w:r>
      <w:r w:rsidR="0056445B">
        <w:rPr>
          <w:rFonts w:ascii="Times New Roman" w:hAnsi="Times New Roman" w:cs="Times New Roman"/>
        </w:rPr>
        <w:t>,</w:t>
      </w:r>
      <w:r>
        <w:rPr>
          <w:rFonts w:ascii="Times New Roman" w:hAnsi="Times New Roman" w:cs="Times New Roman"/>
        </w:rPr>
        <w:t xml:space="preserve"> is:</w:t>
      </w:r>
      <w:r w:rsidR="00C40493">
        <w:rPr>
          <w:rFonts w:ascii="Times New Roman" w:hAnsi="Times New Roman" w:cs="Times New Roman"/>
        </w:rPr>
        <w:t xml:space="preserve"> 123-004 and 007-000</w:t>
      </w:r>
      <w:r>
        <w:rPr>
          <w:rFonts w:ascii="Times New Roman" w:hAnsi="Times New Roman" w:cs="Times New Roman"/>
        </w:rPr>
        <w:t>.</w:t>
      </w:r>
    </w:p>
    <w:p w14:paraId="1B27180E" w14:textId="77777777" w:rsidR="00BD30B5" w:rsidRDefault="00BD30B5" w:rsidP="00474268">
      <w:pPr>
        <w:pStyle w:val="ListParagraph"/>
        <w:spacing w:line="240" w:lineRule="auto"/>
        <w:jc w:val="both"/>
        <w:rPr>
          <w:rFonts w:ascii="Times New Roman" w:hAnsi="Times New Roman" w:cs="Times New Roman"/>
        </w:rPr>
      </w:pPr>
    </w:p>
    <w:p w14:paraId="1A360B8D" w14:textId="56A3406C" w:rsidR="00BD30B5" w:rsidRPr="00F0296F" w:rsidRDefault="00BD30B5" w:rsidP="00BD30B5">
      <w:pPr>
        <w:pStyle w:val="ListParagraph"/>
        <w:numPr>
          <w:ilvl w:val="0"/>
          <w:numId w:val="1"/>
        </w:numPr>
        <w:spacing w:after="0"/>
        <w:rPr>
          <w:rFonts w:ascii="Times New Roman" w:hAnsi="Times New Roman" w:cs="Times New Roman"/>
          <w:u w:val="single"/>
        </w:rPr>
      </w:pPr>
      <w:r w:rsidRPr="00F0296F">
        <w:rPr>
          <w:rFonts w:ascii="Times New Roman" w:hAnsi="Times New Roman" w:cs="Times New Roman"/>
          <w:u w:val="single"/>
        </w:rPr>
        <w:t xml:space="preserve">Entities Not Subject to Allocation or Distribution Under this Agreement. </w:t>
      </w:r>
    </w:p>
    <w:p w14:paraId="13555E4C" w14:textId="6AEF92AF" w:rsidR="00474268" w:rsidRDefault="00BD30B5" w:rsidP="00BD30B5">
      <w:pPr>
        <w:spacing w:after="0"/>
        <w:ind w:left="720"/>
        <w:rPr>
          <w:rFonts w:ascii="Times New Roman" w:hAnsi="Times New Roman" w:cs="Times New Roman"/>
        </w:rPr>
      </w:pPr>
      <w:r w:rsidRPr="0051477D">
        <w:rPr>
          <w:rFonts w:ascii="Times New Roman" w:hAnsi="Times New Roman" w:cs="Times New Roman"/>
        </w:rPr>
        <w:t xml:space="preserve">There are other agencies who </w:t>
      </w:r>
      <w:r>
        <w:rPr>
          <w:rFonts w:ascii="Times New Roman" w:hAnsi="Times New Roman" w:cs="Times New Roman"/>
        </w:rPr>
        <w:t>share in the affected tax rate</w:t>
      </w:r>
      <w:r w:rsidR="00F0296F">
        <w:rPr>
          <w:rFonts w:ascii="Times New Roman" w:hAnsi="Times New Roman" w:cs="Times New Roman"/>
        </w:rPr>
        <w:t xml:space="preserve"> area</w:t>
      </w:r>
      <w:r>
        <w:rPr>
          <w:rFonts w:ascii="Times New Roman" w:hAnsi="Times New Roman" w:cs="Times New Roman"/>
        </w:rPr>
        <w:t xml:space="preserve">, 007-000, but </w:t>
      </w:r>
      <w:r w:rsidRPr="0051477D">
        <w:rPr>
          <w:rFonts w:ascii="Times New Roman" w:hAnsi="Times New Roman" w:cs="Times New Roman"/>
        </w:rPr>
        <w:t xml:space="preserve">are not subject to this tax sharing agreement. These entities are identified in Exhibit B of this agreement. </w:t>
      </w:r>
    </w:p>
    <w:p w14:paraId="25B612D5" w14:textId="77777777" w:rsidR="00BD30B5" w:rsidRPr="00DE4040" w:rsidRDefault="00BD30B5" w:rsidP="00DE4040">
      <w:pPr>
        <w:spacing w:after="0"/>
        <w:ind w:left="720"/>
        <w:rPr>
          <w:rFonts w:ascii="Times New Roman" w:hAnsi="Times New Roman" w:cs="Times New Roman"/>
        </w:rPr>
      </w:pPr>
    </w:p>
    <w:p w14:paraId="4D0F4C5F" w14:textId="77777777" w:rsidR="00474268" w:rsidRDefault="00474268" w:rsidP="00F0296F">
      <w:pPr>
        <w:pStyle w:val="ListParagraph"/>
        <w:numPr>
          <w:ilvl w:val="0"/>
          <w:numId w:val="1"/>
        </w:numPr>
        <w:spacing w:after="0" w:line="240" w:lineRule="auto"/>
        <w:jc w:val="both"/>
        <w:rPr>
          <w:rFonts w:ascii="Times New Roman" w:hAnsi="Times New Roman" w:cs="Times New Roman"/>
        </w:rPr>
      </w:pPr>
      <w:r w:rsidRPr="00C8670D">
        <w:rPr>
          <w:rFonts w:ascii="Times New Roman" w:hAnsi="Times New Roman" w:cs="Times New Roman"/>
          <w:u w:val="single"/>
        </w:rPr>
        <w:t>Allocation of Future Property Taxes</w:t>
      </w:r>
      <w:r>
        <w:rPr>
          <w:rFonts w:ascii="Times New Roman" w:hAnsi="Times New Roman" w:cs="Times New Roman"/>
        </w:rPr>
        <w:t>.</w:t>
      </w:r>
    </w:p>
    <w:p w14:paraId="5EF1AC48" w14:textId="77777777" w:rsidR="00474268" w:rsidRPr="00F0296F" w:rsidRDefault="00474268" w:rsidP="00F0296F">
      <w:pPr>
        <w:spacing w:after="0" w:line="240" w:lineRule="auto"/>
        <w:ind w:firstLine="720"/>
        <w:jc w:val="both"/>
        <w:rPr>
          <w:rFonts w:ascii="Times New Roman" w:hAnsi="Times New Roman" w:cs="Times New Roman"/>
        </w:rPr>
      </w:pPr>
      <w:r w:rsidRPr="00F0296F">
        <w:rPr>
          <w:rFonts w:ascii="Times New Roman" w:hAnsi="Times New Roman" w:cs="Times New Roman"/>
        </w:rPr>
        <w:t>Based on mutual agreement of the parties, on or after the annexation date:</w:t>
      </w:r>
    </w:p>
    <w:p w14:paraId="769B3C37" w14:textId="77777777" w:rsidR="008B1E0B" w:rsidRDefault="008B1E0B" w:rsidP="00474268">
      <w:pPr>
        <w:pStyle w:val="ListParagraph"/>
        <w:spacing w:line="240" w:lineRule="auto"/>
        <w:ind w:left="1440"/>
        <w:jc w:val="both"/>
        <w:rPr>
          <w:rFonts w:ascii="Times New Roman" w:hAnsi="Times New Roman" w:cs="Times New Roman"/>
        </w:rPr>
      </w:pPr>
    </w:p>
    <w:p w14:paraId="786B22D7" w14:textId="00D0B409" w:rsidR="00474268" w:rsidRDefault="00474268" w:rsidP="00474268">
      <w:pPr>
        <w:pStyle w:val="ListParagraph"/>
        <w:numPr>
          <w:ilvl w:val="1"/>
          <w:numId w:val="1"/>
        </w:numPr>
        <w:spacing w:line="240" w:lineRule="auto"/>
        <w:jc w:val="both"/>
        <w:rPr>
          <w:rFonts w:ascii="Times New Roman" w:hAnsi="Times New Roman" w:cs="Times New Roman"/>
        </w:rPr>
      </w:pPr>
      <w:r>
        <w:rPr>
          <w:rFonts w:ascii="Times New Roman" w:hAnsi="Times New Roman" w:cs="Times New Roman"/>
        </w:rPr>
        <w:t xml:space="preserve">County shall retain </w:t>
      </w:r>
      <w:r w:rsidR="002A123E">
        <w:rPr>
          <w:rFonts w:ascii="Times New Roman" w:hAnsi="Times New Roman" w:cs="Times New Roman"/>
        </w:rPr>
        <w:t>100</w:t>
      </w:r>
      <w:r>
        <w:rPr>
          <w:rFonts w:ascii="Times New Roman" w:hAnsi="Times New Roman" w:cs="Times New Roman"/>
        </w:rPr>
        <w:t xml:space="preserve">% of the </w:t>
      </w:r>
      <w:r w:rsidR="004A363D">
        <w:rPr>
          <w:rFonts w:ascii="Times New Roman" w:hAnsi="Times New Roman" w:cs="Times New Roman"/>
        </w:rPr>
        <w:t xml:space="preserve">General Fund portion of the </w:t>
      </w:r>
      <w:r>
        <w:rPr>
          <w:rFonts w:ascii="Times New Roman" w:hAnsi="Times New Roman" w:cs="Times New Roman"/>
        </w:rPr>
        <w:t>Base Property Tax Revenues</w:t>
      </w:r>
      <w:r w:rsidR="002A123E">
        <w:rPr>
          <w:rFonts w:ascii="Times New Roman" w:hAnsi="Times New Roman" w:cs="Times New Roman"/>
        </w:rPr>
        <w:t>.</w:t>
      </w:r>
    </w:p>
    <w:p w14:paraId="0007E601" w14:textId="77777777" w:rsidR="000C57C4" w:rsidRDefault="000C57C4" w:rsidP="000C57C4">
      <w:pPr>
        <w:pStyle w:val="ListParagraph"/>
        <w:spacing w:line="240" w:lineRule="auto"/>
        <w:ind w:left="1440"/>
        <w:jc w:val="both"/>
        <w:rPr>
          <w:ins w:id="19" w:author="James Ross" w:date="2025-07-31T08:53:00Z" w16du:dateUtc="2025-07-31T15:53:00Z"/>
          <w:rFonts w:ascii="Times New Roman" w:hAnsi="Times New Roman" w:cs="Times New Roman"/>
        </w:rPr>
      </w:pPr>
    </w:p>
    <w:p w14:paraId="41248665" w14:textId="16D4218F" w:rsidR="00474268" w:rsidRDefault="00091B79" w:rsidP="00F0296F">
      <w:pPr>
        <w:pStyle w:val="ListParagraph"/>
        <w:numPr>
          <w:ilvl w:val="1"/>
          <w:numId w:val="1"/>
        </w:numPr>
        <w:spacing w:line="240" w:lineRule="auto"/>
        <w:jc w:val="both"/>
        <w:rPr>
          <w:ins w:id="20" w:author="James Ross" w:date="2025-07-31T08:53:00Z" w16du:dateUtc="2025-07-31T15:53:00Z"/>
          <w:rFonts w:ascii="Times New Roman" w:hAnsi="Times New Roman" w:cs="Times New Roman"/>
        </w:rPr>
      </w:pPr>
      <w:r>
        <w:rPr>
          <w:rFonts w:ascii="Times New Roman" w:hAnsi="Times New Roman" w:cs="Times New Roman"/>
        </w:rPr>
        <w:t xml:space="preserve">The City shall be allocated the South Yreka Fire Protection District’s portion of the Base Property Tax Revenue.  </w:t>
      </w:r>
    </w:p>
    <w:p w14:paraId="0618F942" w14:textId="77777777" w:rsidR="000C57C4" w:rsidRPr="000C57C4" w:rsidRDefault="000C57C4">
      <w:pPr>
        <w:pStyle w:val="ListParagraph"/>
        <w:rPr>
          <w:rFonts w:ascii="Times New Roman" w:hAnsi="Times New Roman" w:cs="Times New Roman"/>
        </w:rPr>
        <w:pPrChange w:id="21" w:author="James Ross" w:date="2025-07-31T08:53:00Z" w16du:dateUtc="2025-07-31T15:53:00Z">
          <w:pPr>
            <w:pStyle w:val="ListParagraph"/>
            <w:numPr>
              <w:ilvl w:val="1"/>
              <w:numId w:val="1"/>
            </w:numPr>
            <w:spacing w:line="240" w:lineRule="auto"/>
            <w:ind w:left="1440" w:hanging="360"/>
            <w:jc w:val="both"/>
          </w:pPr>
        </w:pPrChange>
      </w:pPr>
    </w:p>
    <w:p w14:paraId="7CE4492F" w14:textId="6AFCA981" w:rsidR="002E1906" w:rsidRPr="000C57C4" w:rsidRDefault="00474268" w:rsidP="000C57C4">
      <w:pPr>
        <w:pStyle w:val="ListParagraph"/>
        <w:numPr>
          <w:ilvl w:val="1"/>
          <w:numId w:val="1"/>
        </w:numPr>
        <w:spacing w:line="240" w:lineRule="auto"/>
        <w:jc w:val="both"/>
        <w:rPr>
          <w:rFonts w:ascii="Times New Roman" w:hAnsi="Times New Roman" w:cs="Times New Roman"/>
        </w:rPr>
      </w:pPr>
      <w:r w:rsidRPr="000C57C4">
        <w:rPr>
          <w:rFonts w:ascii="Times New Roman" w:hAnsi="Times New Roman" w:cs="Times New Roman"/>
        </w:rPr>
        <w:t xml:space="preserve">The Incremental Property Tax Revenues </w:t>
      </w:r>
      <w:r w:rsidR="00C10760" w:rsidRPr="000C57C4">
        <w:rPr>
          <w:rFonts w:ascii="Times New Roman" w:hAnsi="Times New Roman" w:cs="Times New Roman"/>
        </w:rPr>
        <w:t xml:space="preserve">available for allocation </w:t>
      </w:r>
      <w:r w:rsidR="0056445B" w:rsidRPr="000C57C4">
        <w:rPr>
          <w:rFonts w:ascii="Times New Roman" w:hAnsi="Times New Roman" w:cs="Times New Roman"/>
        </w:rPr>
        <w:t xml:space="preserve">(the Siskiyou County General Fund and South Yreka Fire Protection District portion) </w:t>
      </w:r>
      <w:r w:rsidRPr="000C57C4">
        <w:rPr>
          <w:rFonts w:ascii="Times New Roman" w:hAnsi="Times New Roman" w:cs="Times New Roman"/>
        </w:rPr>
        <w:t xml:space="preserve">shall be allocated </w:t>
      </w:r>
      <w:r w:rsidR="008B1E0B" w:rsidRPr="000C57C4">
        <w:rPr>
          <w:rFonts w:ascii="Times New Roman" w:hAnsi="Times New Roman" w:cs="Times New Roman"/>
        </w:rPr>
        <w:t>50</w:t>
      </w:r>
      <w:r w:rsidRPr="000C57C4">
        <w:rPr>
          <w:rFonts w:ascii="Times New Roman" w:hAnsi="Times New Roman" w:cs="Times New Roman"/>
        </w:rPr>
        <w:t xml:space="preserve">% to the City and </w:t>
      </w:r>
      <w:r w:rsidR="008B1E0B" w:rsidRPr="000C57C4">
        <w:rPr>
          <w:rFonts w:ascii="Times New Roman" w:hAnsi="Times New Roman" w:cs="Times New Roman"/>
        </w:rPr>
        <w:t>50</w:t>
      </w:r>
      <w:r w:rsidRPr="000C57C4">
        <w:rPr>
          <w:rFonts w:ascii="Times New Roman" w:hAnsi="Times New Roman" w:cs="Times New Roman"/>
        </w:rPr>
        <w:t xml:space="preserve">% to the County. </w:t>
      </w:r>
    </w:p>
    <w:p w14:paraId="257576B6" w14:textId="77777777" w:rsidR="002E1906" w:rsidRPr="00DE4040" w:rsidRDefault="002E1906" w:rsidP="002E1906">
      <w:pPr>
        <w:pStyle w:val="ListParagraph"/>
        <w:spacing w:line="240" w:lineRule="auto"/>
        <w:ind w:left="1440"/>
        <w:jc w:val="both"/>
        <w:rPr>
          <w:del w:id="22" w:author="James Ross" w:date="2025-07-31T08:53:00Z" w16du:dateUtc="2025-07-31T15:53:00Z"/>
          <w:rFonts w:ascii="Times New Roman" w:hAnsi="Times New Roman" w:cs="Times New Roman"/>
        </w:rPr>
      </w:pPr>
    </w:p>
    <w:p w14:paraId="6CE8FEE7" w14:textId="77777777" w:rsidR="00474268" w:rsidRDefault="00474268" w:rsidP="00474268">
      <w:pPr>
        <w:pStyle w:val="ListParagraph"/>
        <w:numPr>
          <w:ilvl w:val="0"/>
          <w:numId w:val="1"/>
        </w:numPr>
        <w:spacing w:line="240" w:lineRule="auto"/>
        <w:jc w:val="both"/>
        <w:rPr>
          <w:rFonts w:ascii="Times New Roman" w:hAnsi="Times New Roman" w:cs="Times New Roman"/>
        </w:rPr>
      </w:pPr>
      <w:r w:rsidRPr="00C8670D">
        <w:rPr>
          <w:rFonts w:ascii="Times New Roman" w:hAnsi="Times New Roman" w:cs="Times New Roman"/>
          <w:u w:val="single"/>
        </w:rPr>
        <w:t>Exchange by County Auditor</w:t>
      </w:r>
      <w:r>
        <w:rPr>
          <w:rFonts w:ascii="Times New Roman" w:hAnsi="Times New Roman" w:cs="Times New Roman"/>
        </w:rPr>
        <w:t xml:space="preserve">.  </w:t>
      </w:r>
    </w:p>
    <w:p w14:paraId="4187C686" w14:textId="77777777" w:rsidR="00474268" w:rsidRDefault="00474268" w:rsidP="00474268">
      <w:pPr>
        <w:pStyle w:val="ListParagraph"/>
        <w:spacing w:line="240" w:lineRule="auto"/>
        <w:jc w:val="both"/>
        <w:rPr>
          <w:rFonts w:ascii="Times New Roman" w:hAnsi="Times New Roman" w:cs="Times New Roman"/>
        </w:rPr>
      </w:pPr>
      <w:r>
        <w:rPr>
          <w:rFonts w:ascii="Times New Roman" w:hAnsi="Times New Roman" w:cs="Times New Roman"/>
        </w:rPr>
        <w:t>County and City agree that all of the exchanges of property tax revenue required by this Agreement shall be made by the County Auditor.</w:t>
      </w:r>
    </w:p>
    <w:p w14:paraId="10D7DE05" w14:textId="77777777" w:rsidR="00474268" w:rsidRDefault="00474268" w:rsidP="00474268">
      <w:pPr>
        <w:pStyle w:val="ListParagraph"/>
        <w:spacing w:line="240" w:lineRule="auto"/>
        <w:jc w:val="both"/>
        <w:rPr>
          <w:rFonts w:ascii="Times New Roman" w:hAnsi="Times New Roman" w:cs="Times New Roman"/>
        </w:rPr>
      </w:pPr>
    </w:p>
    <w:p w14:paraId="446D2967" w14:textId="77777777" w:rsidR="00474268" w:rsidRPr="00C8670D" w:rsidRDefault="00474268" w:rsidP="00474268">
      <w:pPr>
        <w:pStyle w:val="ListParagraph"/>
        <w:numPr>
          <w:ilvl w:val="0"/>
          <w:numId w:val="1"/>
        </w:numPr>
        <w:spacing w:line="240" w:lineRule="auto"/>
        <w:jc w:val="both"/>
        <w:rPr>
          <w:rFonts w:ascii="Times New Roman" w:hAnsi="Times New Roman" w:cs="Times New Roman"/>
        </w:rPr>
      </w:pPr>
      <w:r w:rsidRPr="00C8670D">
        <w:rPr>
          <w:rFonts w:ascii="Times New Roman" w:hAnsi="Times New Roman" w:cs="Times New Roman"/>
          <w:u w:val="single"/>
        </w:rPr>
        <w:t>Commencement of Exchange</w:t>
      </w:r>
      <w:r w:rsidRPr="00C8670D">
        <w:rPr>
          <w:rFonts w:ascii="Times New Roman" w:hAnsi="Times New Roman" w:cs="Times New Roman"/>
        </w:rPr>
        <w:t>.</w:t>
      </w:r>
    </w:p>
    <w:p w14:paraId="398829C6" w14:textId="10085716" w:rsidR="00E77BF0" w:rsidRPr="00F0296F" w:rsidRDefault="00474268" w:rsidP="00F0296F">
      <w:pPr>
        <w:pStyle w:val="ListParagraph"/>
      </w:pPr>
      <w:r w:rsidRPr="00C8670D">
        <w:rPr>
          <w:rFonts w:ascii="Times New Roman" w:hAnsi="Times New Roman" w:cs="Times New Roman"/>
        </w:rPr>
        <w:t xml:space="preserve">The allocations of Base </w:t>
      </w:r>
      <w:r w:rsidR="00191B39">
        <w:rPr>
          <w:rFonts w:ascii="Times New Roman" w:hAnsi="Times New Roman" w:cs="Times New Roman"/>
        </w:rPr>
        <w:t>P</w:t>
      </w:r>
      <w:r w:rsidRPr="00C8670D">
        <w:rPr>
          <w:rFonts w:ascii="Times New Roman" w:hAnsi="Times New Roman" w:cs="Times New Roman"/>
        </w:rPr>
        <w:t xml:space="preserve">roperty Tax Revenue and Incremental Property Tax Revenue </w:t>
      </w:r>
      <w:r w:rsidR="0056445B">
        <w:rPr>
          <w:rFonts w:ascii="Times New Roman" w:hAnsi="Times New Roman" w:cs="Times New Roman"/>
        </w:rPr>
        <w:t xml:space="preserve">set forth in Section 4 </w:t>
      </w:r>
      <w:r w:rsidRPr="00C8670D">
        <w:rPr>
          <w:rFonts w:ascii="Times New Roman" w:hAnsi="Times New Roman" w:cs="Times New Roman"/>
        </w:rPr>
        <w:t>shall commence J</w:t>
      </w:r>
      <w:r w:rsidR="00191B39">
        <w:rPr>
          <w:rFonts w:ascii="Times New Roman" w:hAnsi="Times New Roman" w:cs="Times New Roman"/>
        </w:rPr>
        <w:t>uly</w:t>
      </w:r>
      <w:r w:rsidRPr="00C8670D">
        <w:rPr>
          <w:rFonts w:ascii="Times New Roman" w:hAnsi="Times New Roman" w:cs="Times New Roman"/>
        </w:rPr>
        <w:t xml:space="preserve"> 1, following the effective date of the annexation.</w:t>
      </w:r>
    </w:p>
    <w:p w14:paraId="0E41B642" w14:textId="77777777" w:rsidR="00474268" w:rsidRDefault="00474268" w:rsidP="00474268">
      <w:pPr>
        <w:pStyle w:val="ListParagraph"/>
        <w:jc w:val="both"/>
        <w:rPr>
          <w:rFonts w:ascii="Times New Roman" w:hAnsi="Times New Roman" w:cs="Times New Roman"/>
        </w:rPr>
      </w:pPr>
    </w:p>
    <w:p w14:paraId="09F9ADAA" w14:textId="77777777" w:rsidR="00474268" w:rsidRDefault="00474268" w:rsidP="00474268">
      <w:pPr>
        <w:pStyle w:val="ListParagraph"/>
        <w:numPr>
          <w:ilvl w:val="0"/>
          <w:numId w:val="1"/>
        </w:numPr>
        <w:jc w:val="both"/>
        <w:rPr>
          <w:rFonts w:ascii="Times New Roman" w:hAnsi="Times New Roman" w:cs="Times New Roman"/>
        </w:rPr>
      </w:pPr>
      <w:r w:rsidRPr="00C8670D">
        <w:rPr>
          <w:rFonts w:ascii="Times New Roman" w:hAnsi="Times New Roman" w:cs="Times New Roman"/>
          <w:u w:val="single"/>
        </w:rPr>
        <w:t>Modification</w:t>
      </w:r>
      <w:r w:rsidRPr="00C8670D">
        <w:rPr>
          <w:rFonts w:ascii="Times New Roman" w:hAnsi="Times New Roman" w:cs="Times New Roman"/>
        </w:rPr>
        <w:t xml:space="preserve">.  </w:t>
      </w:r>
    </w:p>
    <w:p w14:paraId="4A880243" w14:textId="77777777" w:rsidR="00474268" w:rsidRPr="00C8670D" w:rsidRDefault="00474268" w:rsidP="00474268">
      <w:pPr>
        <w:pStyle w:val="ListParagraph"/>
        <w:jc w:val="both"/>
        <w:rPr>
          <w:rFonts w:ascii="Times New Roman" w:hAnsi="Times New Roman" w:cs="Times New Roman"/>
        </w:rPr>
      </w:pPr>
      <w:r w:rsidRPr="00C8670D">
        <w:rPr>
          <w:rFonts w:ascii="Times New Roman" w:hAnsi="Times New Roman" w:cs="Times New Roman"/>
        </w:rPr>
        <w:t>This Agreement may be modified or amended only by a writing duly authorized and executed by both the City and County.</w:t>
      </w:r>
    </w:p>
    <w:p w14:paraId="57A3E22B" w14:textId="3B8A611B" w:rsidR="00F47D5E" w:rsidRDefault="00F47D5E" w:rsidP="00F47D5E">
      <w:pPr>
        <w:jc w:val="both"/>
        <w:rPr>
          <w:rFonts w:ascii="Times New Roman" w:hAnsi="Times New Roman" w:cs="Times New Roman"/>
        </w:rPr>
      </w:pPr>
      <w:r>
        <w:rPr>
          <w:rFonts w:ascii="Times New Roman" w:hAnsi="Times New Roman" w:cs="Times New Roman"/>
        </w:rPr>
        <w:t>IN WITNESS WHEREOF, County and City have authorized the execution of this Agreement and authorized the Mayor and the Board Chair, respectively, to sign.</w:t>
      </w:r>
    </w:p>
    <w:p w14:paraId="61AA0A9F" w14:textId="77777777" w:rsidR="0055402F" w:rsidRDefault="0055402F" w:rsidP="00F47D5E">
      <w:pPr>
        <w:jc w:val="both"/>
        <w:rPr>
          <w:rFonts w:ascii="Times New Roman" w:hAnsi="Times New Roman" w:cs="Times New Roman"/>
        </w:rPr>
      </w:pPr>
    </w:p>
    <w:p w14:paraId="46BC1203" w14:textId="68D176E9" w:rsidR="00F47D5E" w:rsidRDefault="00F47D5E" w:rsidP="00F47D5E">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COUNTY OF SISKIYOU</w:t>
      </w:r>
    </w:p>
    <w:p w14:paraId="496C096B" w14:textId="77777777" w:rsidR="00F47D5E" w:rsidRDefault="00F47D5E" w:rsidP="00F47D5E">
      <w:pPr>
        <w:spacing w:after="0"/>
        <w:jc w:val="both"/>
        <w:rPr>
          <w:rFonts w:ascii="Times New Roman" w:hAnsi="Times New Roman" w:cs="Times New Roman"/>
        </w:rPr>
      </w:pPr>
    </w:p>
    <w:p w14:paraId="1DE0FA23" w14:textId="5CF54BDB" w:rsidR="00F47D5E" w:rsidRDefault="00F47D5E" w:rsidP="00F47D5E">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w:t>
      </w:r>
    </w:p>
    <w:p w14:paraId="7B114049" w14:textId="47FE64E1" w:rsidR="00F47D5E" w:rsidRDefault="00F47D5E" w:rsidP="00F47D5E">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25B31">
        <w:rPr>
          <w:rFonts w:ascii="Times New Roman" w:hAnsi="Times New Roman" w:cs="Times New Roman"/>
        </w:rPr>
        <w:t>Nancy Ogren</w:t>
      </w:r>
      <w:r>
        <w:rPr>
          <w:rFonts w:ascii="Times New Roman" w:hAnsi="Times New Roman" w:cs="Times New Roman"/>
        </w:rPr>
        <w:t>, Chair</w:t>
      </w:r>
    </w:p>
    <w:p w14:paraId="0FD1397C" w14:textId="558D4F80" w:rsidR="00F47D5E" w:rsidRDefault="00F47D5E" w:rsidP="00F47D5E">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Board of Supervisors</w:t>
      </w:r>
    </w:p>
    <w:p w14:paraId="622987DC" w14:textId="699C0887" w:rsidR="00F47D5E" w:rsidRDefault="00F47D5E" w:rsidP="00F47D5E">
      <w:pPr>
        <w:spacing w:after="0"/>
        <w:jc w:val="both"/>
        <w:rPr>
          <w:rFonts w:ascii="Times New Roman" w:hAnsi="Times New Roman" w:cs="Times New Roman"/>
        </w:rPr>
      </w:pPr>
      <w:r>
        <w:rPr>
          <w:rFonts w:ascii="Times New Roman" w:hAnsi="Times New Roman" w:cs="Times New Roman"/>
        </w:rPr>
        <w:t>ATTEST:</w:t>
      </w:r>
    </w:p>
    <w:p w14:paraId="22001D41" w14:textId="796F03E7" w:rsidR="00F47D5E" w:rsidRDefault="00F47D5E" w:rsidP="00F47D5E">
      <w:pPr>
        <w:spacing w:after="0"/>
        <w:jc w:val="both"/>
        <w:rPr>
          <w:rFonts w:ascii="Times New Roman" w:hAnsi="Times New Roman" w:cs="Times New Roman"/>
        </w:rPr>
      </w:pPr>
    </w:p>
    <w:p w14:paraId="5969F115" w14:textId="77777777" w:rsidR="00F47D5E" w:rsidRDefault="00F47D5E" w:rsidP="00F47D5E">
      <w:pPr>
        <w:spacing w:after="0"/>
        <w:jc w:val="both"/>
      </w:pPr>
      <w:r>
        <w:rPr>
          <w:rFonts w:ascii="Times New Roman" w:hAnsi="Times New Roman" w:cs="Times New Roman"/>
        </w:rPr>
        <w:t>________________________</w:t>
      </w:r>
    </w:p>
    <w:p w14:paraId="0399D225" w14:textId="5D595B6E" w:rsidR="00F47D5E" w:rsidRDefault="00F47D5E" w:rsidP="00F47D5E">
      <w:pPr>
        <w:spacing w:after="0"/>
        <w:jc w:val="both"/>
        <w:rPr>
          <w:rFonts w:ascii="Times New Roman" w:hAnsi="Times New Roman" w:cs="Times New Roman"/>
        </w:rPr>
      </w:pPr>
      <w:r>
        <w:rPr>
          <w:rFonts w:ascii="Times New Roman" w:hAnsi="Times New Roman" w:cs="Times New Roman"/>
        </w:rPr>
        <w:t>Laura Bynum, County Clerk</w:t>
      </w:r>
    </w:p>
    <w:p w14:paraId="3758D69B" w14:textId="04A0E011" w:rsidR="00F47D5E" w:rsidRDefault="00F47D5E" w:rsidP="00F47D5E">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CITY OF YREKA </w:t>
      </w:r>
    </w:p>
    <w:p w14:paraId="2AC08E92" w14:textId="382A38D4" w:rsidR="00F47D5E" w:rsidRDefault="00F47D5E" w:rsidP="00F47D5E">
      <w:pPr>
        <w:spacing w:after="0"/>
        <w:jc w:val="both"/>
        <w:rPr>
          <w:rFonts w:ascii="Times New Roman" w:hAnsi="Times New Roman" w:cs="Times New Roman"/>
        </w:rPr>
      </w:pPr>
    </w:p>
    <w:p w14:paraId="46D2E2EC" w14:textId="4ED48585" w:rsidR="00F47D5E" w:rsidRDefault="00F47D5E" w:rsidP="00F47D5E">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w:t>
      </w:r>
    </w:p>
    <w:p w14:paraId="1DDF63EA" w14:textId="0570E67B" w:rsidR="00F47D5E" w:rsidRDefault="00F47D5E" w:rsidP="00F47D5E">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25B31" w:rsidRPr="00E25B31">
        <w:rPr>
          <w:rFonts w:ascii="Times New Roman" w:hAnsi="Times New Roman" w:cs="Times New Roman"/>
        </w:rPr>
        <w:t>Colleen Baker</w:t>
      </w:r>
      <w:r>
        <w:rPr>
          <w:rFonts w:ascii="Times New Roman" w:hAnsi="Times New Roman" w:cs="Times New Roman"/>
        </w:rPr>
        <w:t>, Mayor</w:t>
      </w:r>
    </w:p>
    <w:p w14:paraId="15C55153" w14:textId="2303654E" w:rsidR="00F47D5E" w:rsidRDefault="00F47D5E" w:rsidP="00F47D5E">
      <w:pPr>
        <w:spacing w:after="0"/>
        <w:jc w:val="both"/>
        <w:rPr>
          <w:rFonts w:ascii="Times New Roman" w:hAnsi="Times New Roman" w:cs="Times New Roman"/>
        </w:rPr>
      </w:pPr>
      <w:r>
        <w:rPr>
          <w:rFonts w:ascii="Times New Roman" w:hAnsi="Times New Roman" w:cs="Times New Roman"/>
        </w:rPr>
        <w:t>ATTEST:</w:t>
      </w:r>
    </w:p>
    <w:p w14:paraId="54522286" w14:textId="6E034991" w:rsidR="00F47D5E" w:rsidRDefault="00F47D5E" w:rsidP="00F47D5E">
      <w:pPr>
        <w:spacing w:after="0"/>
        <w:jc w:val="both"/>
        <w:rPr>
          <w:rFonts w:ascii="Times New Roman" w:hAnsi="Times New Roman" w:cs="Times New Roman"/>
        </w:rPr>
      </w:pPr>
    </w:p>
    <w:p w14:paraId="0F2A262E" w14:textId="0FC7C3D5" w:rsidR="00F47D5E" w:rsidRDefault="00F47D5E" w:rsidP="00F47D5E">
      <w:pPr>
        <w:spacing w:after="0"/>
        <w:jc w:val="both"/>
        <w:rPr>
          <w:rFonts w:ascii="Times New Roman" w:hAnsi="Times New Roman" w:cs="Times New Roman"/>
        </w:rPr>
      </w:pPr>
      <w:r>
        <w:rPr>
          <w:rFonts w:ascii="Times New Roman" w:hAnsi="Times New Roman" w:cs="Times New Roman"/>
        </w:rPr>
        <w:t>__________________________________</w:t>
      </w:r>
    </w:p>
    <w:p w14:paraId="7DB07268" w14:textId="5746AEE2" w:rsidR="00F47D5E" w:rsidRPr="00F47D5E" w:rsidRDefault="00E25B31" w:rsidP="00F47D5E">
      <w:pPr>
        <w:spacing w:after="0"/>
        <w:jc w:val="both"/>
        <w:rPr>
          <w:rFonts w:ascii="Times New Roman" w:hAnsi="Times New Roman" w:cs="Times New Roman"/>
        </w:rPr>
      </w:pPr>
      <w:r w:rsidRPr="00E25B31">
        <w:rPr>
          <w:rFonts w:ascii="Times New Roman" w:hAnsi="Times New Roman" w:cs="Times New Roman"/>
        </w:rPr>
        <w:t>Cynthia Prohaska</w:t>
      </w:r>
      <w:r w:rsidR="00F47D5E">
        <w:rPr>
          <w:rFonts w:ascii="Times New Roman" w:hAnsi="Times New Roman" w:cs="Times New Roman"/>
        </w:rPr>
        <w:t>, City Clerk</w:t>
      </w:r>
    </w:p>
    <w:sectPr w:rsidR="00F47D5E" w:rsidRPr="00F47D5E" w:rsidSect="0030711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BEA4F" w14:textId="77777777" w:rsidR="00CC558A" w:rsidRDefault="00CC558A" w:rsidP="00F47D5E">
      <w:pPr>
        <w:spacing w:after="0" w:line="240" w:lineRule="auto"/>
      </w:pPr>
      <w:r>
        <w:separator/>
      </w:r>
    </w:p>
  </w:endnote>
  <w:endnote w:type="continuationSeparator" w:id="0">
    <w:p w14:paraId="181D5EAF" w14:textId="77777777" w:rsidR="00CC558A" w:rsidRDefault="00CC558A" w:rsidP="00F47D5E">
      <w:pPr>
        <w:spacing w:after="0" w:line="240" w:lineRule="auto"/>
      </w:pPr>
      <w:r>
        <w:continuationSeparator/>
      </w:r>
    </w:p>
  </w:endnote>
  <w:endnote w:type="continuationNotice" w:id="1">
    <w:p w14:paraId="41B3C2ED" w14:textId="77777777" w:rsidR="00CC558A" w:rsidRDefault="00CC55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1712981"/>
      <w:docPartObj>
        <w:docPartGallery w:val="Page Numbers (Bottom of Page)"/>
        <w:docPartUnique/>
      </w:docPartObj>
    </w:sdtPr>
    <w:sdtEndPr>
      <w:rPr>
        <w:noProof/>
      </w:rPr>
    </w:sdtEndPr>
    <w:sdtContent>
      <w:p w14:paraId="0A7E44FB" w14:textId="2E46FE8D" w:rsidR="000C57C4" w:rsidRDefault="000C57C4">
        <w:pPr>
          <w:pStyle w:val="Footer"/>
          <w:jc w:val="center"/>
        </w:pPr>
        <w:ins w:id="24" w:author="James Ross" w:date="2025-07-31T08:53:00Z" w16du:dateUtc="2025-07-31T15:53:00Z">
          <w:r>
            <w:fldChar w:fldCharType="begin"/>
          </w:r>
          <w:r>
            <w:instrText xml:space="preserve"> PAGE   \* MERGEFORMAT </w:instrText>
          </w:r>
          <w:r>
            <w:fldChar w:fldCharType="separate"/>
          </w:r>
          <w:r>
            <w:rPr>
              <w:noProof/>
            </w:rPr>
            <w:t>2</w:t>
          </w:r>
          <w:r>
            <w:rPr>
              <w:noProof/>
            </w:rPr>
            <w:fldChar w:fldCharType="end"/>
          </w:r>
        </w:ins>
      </w:p>
    </w:sdtContent>
  </w:sdt>
  <w:p w14:paraId="1859EB9C" w14:textId="77777777" w:rsidR="000C57C4" w:rsidRDefault="000C5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E6655" w14:textId="77777777" w:rsidR="00CC558A" w:rsidRDefault="00CC558A" w:rsidP="00F47D5E">
      <w:pPr>
        <w:spacing w:after="0" w:line="240" w:lineRule="auto"/>
      </w:pPr>
      <w:r>
        <w:separator/>
      </w:r>
    </w:p>
  </w:footnote>
  <w:footnote w:type="continuationSeparator" w:id="0">
    <w:p w14:paraId="601BA9C5" w14:textId="77777777" w:rsidR="00CC558A" w:rsidRDefault="00CC558A" w:rsidP="00F47D5E">
      <w:pPr>
        <w:spacing w:after="0" w:line="240" w:lineRule="auto"/>
      </w:pPr>
      <w:r>
        <w:continuationSeparator/>
      </w:r>
    </w:p>
  </w:footnote>
  <w:footnote w:type="continuationNotice" w:id="1">
    <w:p w14:paraId="177FFFA5" w14:textId="77777777" w:rsidR="00CC558A" w:rsidRDefault="00CC55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B89F5" w14:textId="51B2CBCC" w:rsidR="00CC558A" w:rsidRDefault="00B50EB0">
    <w:pPr>
      <w:pStyle w:val="Header"/>
    </w:pPr>
    <w:del w:id="23" w:author="James Ross" w:date="2025-07-31T08:53:00Z" w16du:dateUtc="2025-07-31T15:53:00Z">
      <w:r>
        <w:rPr>
          <w:noProof/>
        </w:rPr>
        <w:pict w14:anchorId="49014B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52773"/>
    <w:multiLevelType w:val="hybridMultilevel"/>
    <w:tmpl w:val="CFB021E0"/>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95865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mes Ross">
    <w15:presenceInfo w15:providerId="AD" w15:userId="S::jross@publiclawgroup.com::89aa9fc8-e503-4c9e-9682-ddb58e6369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79"/>
    <w:rsid w:val="00036CBA"/>
    <w:rsid w:val="000449EB"/>
    <w:rsid w:val="00064166"/>
    <w:rsid w:val="000824B3"/>
    <w:rsid w:val="00091B79"/>
    <w:rsid w:val="000C57C4"/>
    <w:rsid w:val="00191B39"/>
    <w:rsid w:val="00213255"/>
    <w:rsid w:val="00241B08"/>
    <w:rsid w:val="00247A28"/>
    <w:rsid w:val="00275279"/>
    <w:rsid w:val="002A123E"/>
    <w:rsid w:val="002B4BF9"/>
    <w:rsid w:val="002E1906"/>
    <w:rsid w:val="0030623D"/>
    <w:rsid w:val="00307117"/>
    <w:rsid w:val="003D6426"/>
    <w:rsid w:val="003F09C1"/>
    <w:rsid w:val="003F5D3B"/>
    <w:rsid w:val="00433D92"/>
    <w:rsid w:val="00437F18"/>
    <w:rsid w:val="004546C2"/>
    <w:rsid w:val="00461C74"/>
    <w:rsid w:val="00474268"/>
    <w:rsid w:val="004A363D"/>
    <w:rsid w:val="004F5071"/>
    <w:rsid w:val="00510D98"/>
    <w:rsid w:val="00510F47"/>
    <w:rsid w:val="0055402F"/>
    <w:rsid w:val="0056445B"/>
    <w:rsid w:val="00593A39"/>
    <w:rsid w:val="005B4FDF"/>
    <w:rsid w:val="00613F1A"/>
    <w:rsid w:val="007421A8"/>
    <w:rsid w:val="007470BD"/>
    <w:rsid w:val="007D2908"/>
    <w:rsid w:val="007D6B4F"/>
    <w:rsid w:val="007E20F7"/>
    <w:rsid w:val="00810A6C"/>
    <w:rsid w:val="00834A80"/>
    <w:rsid w:val="00867EE3"/>
    <w:rsid w:val="008B1E0B"/>
    <w:rsid w:val="00981F5C"/>
    <w:rsid w:val="009E3084"/>
    <w:rsid w:val="00A72DCB"/>
    <w:rsid w:val="00A838C8"/>
    <w:rsid w:val="00AD72F7"/>
    <w:rsid w:val="00B04DCF"/>
    <w:rsid w:val="00B270F4"/>
    <w:rsid w:val="00B50EB0"/>
    <w:rsid w:val="00B97AEC"/>
    <w:rsid w:val="00BB6EC7"/>
    <w:rsid w:val="00BC0D17"/>
    <w:rsid w:val="00BD30B5"/>
    <w:rsid w:val="00C10760"/>
    <w:rsid w:val="00C40493"/>
    <w:rsid w:val="00CC558A"/>
    <w:rsid w:val="00D6656F"/>
    <w:rsid w:val="00DA0194"/>
    <w:rsid w:val="00DE4040"/>
    <w:rsid w:val="00DF1D61"/>
    <w:rsid w:val="00E0303F"/>
    <w:rsid w:val="00E210D0"/>
    <w:rsid w:val="00E25B31"/>
    <w:rsid w:val="00E37179"/>
    <w:rsid w:val="00E77BF0"/>
    <w:rsid w:val="00ED3E18"/>
    <w:rsid w:val="00ED7113"/>
    <w:rsid w:val="00F0296F"/>
    <w:rsid w:val="00F13466"/>
    <w:rsid w:val="00F36B2A"/>
    <w:rsid w:val="00F47D5E"/>
    <w:rsid w:val="00F8641A"/>
    <w:rsid w:val="00FD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CFE36"/>
  <w15:chartTrackingRefBased/>
  <w15:docId w15:val="{8C7D383A-482D-4574-A1CD-A7C5B4A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9C1"/>
    <w:rPr>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279"/>
    <w:pPr>
      <w:ind w:left="720"/>
      <w:contextualSpacing/>
    </w:pPr>
  </w:style>
  <w:style w:type="paragraph" w:styleId="Header">
    <w:name w:val="header"/>
    <w:basedOn w:val="Normal"/>
    <w:link w:val="HeaderChar"/>
    <w:uiPriority w:val="99"/>
    <w:unhideWhenUsed/>
    <w:rsid w:val="00F47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D5E"/>
    <w:rPr>
      <w:kern w:val="0"/>
      <w:sz w:val="24"/>
      <w14:ligatures w14:val="none"/>
    </w:rPr>
  </w:style>
  <w:style w:type="paragraph" w:styleId="Footer">
    <w:name w:val="footer"/>
    <w:basedOn w:val="Normal"/>
    <w:link w:val="FooterChar"/>
    <w:uiPriority w:val="99"/>
    <w:unhideWhenUsed/>
    <w:rsid w:val="00F47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D5E"/>
    <w:rPr>
      <w:kern w:val="0"/>
      <w:sz w:val="24"/>
      <w14:ligatures w14:val="none"/>
    </w:rPr>
  </w:style>
  <w:style w:type="paragraph" w:styleId="BalloonText">
    <w:name w:val="Balloon Text"/>
    <w:basedOn w:val="Normal"/>
    <w:link w:val="BalloonTextChar"/>
    <w:uiPriority w:val="99"/>
    <w:semiHidden/>
    <w:unhideWhenUsed/>
    <w:rsid w:val="00E030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3F"/>
    <w:rPr>
      <w:rFonts w:ascii="Segoe UI" w:hAnsi="Segoe UI" w:cs="Segoe UI"/>
      <w:kern w:val="0"/>
      <w:sz w:val="18"/>
      <w:szCs w:val="18"/>
      <w14:ligatures w14:val="none"/>
    </w:rPr>
  </w:style>
  <w:style w:type="paragraph" w:styleId="Revision">
    <w:name w:val="Revision"/>
    <w:hidden/>
    <w:uiPriority w:val="99"/>
    <w:semiHidden/>
    <w:rsid w:val="00B04DCF"/>
    <w:pPr>
      <w:spacing w:after="0" w:line="240" w:lineRule="auto"/>
    </w:pPr>
    <w:rPr>
      <w:kern w:val="0"/>
      <w:sz w:val="24"/>
      <w14:ligatures w14:val="none"/>
    </w:rPr>
  </w:style>
  <w:style w:type="character" w:styleId="CommentReference">
    <w:name w:val="annotation reference"/>
    <w:basedOn w:val="DefaultParagraphFont"/>
    <w:uiPriority w:val="99"/>
    <w:semiHidden/>
    <w:unhideWhenUsed/>
    <w:rsid w:val="004A363D"/>
    <w:rPr>
      <w:sz w:val="16"/>
      <w:szCs w:val="16"/>
    </w:rPr>
  </w:style>
  <w:style w:type="paragraph" w:styleId="CommentText">
    <w:name w:val="annotation text"/>
    <w:basedOn w:val="Normal"/>
    <w:link w:val="CommentTextChar"/>
    <w:uiPriority w:val="99"/>
    <w:unhideWhenUsed/>
    <w:rsid w:val="004A363D"/>
    <w:pPr>
      <w:spacing w:line="240" w:lineRule="auto"/>
    </w:pPr>
    <w:rPr>
      <w:sz w:val="20"/>
      <w:szCs w:val="20"/>
    </w:rPr>
  </w:style>
  <w:style w:type="character" w:customStyle="1" w:styleId="CommentTextChar">
    <w:name w:val="Comment Text Char"/>
    <w:basedOn w:val="DefaultParagraphFont"/>
    <w:link w:val="CommentText"/>
    <w:uiPriority w:val="99"/>
    <w:rsid w:val="004A363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A363D"/>
    <w:rPr>
      <w:b/>
      <w:bCs/>
    </w:rPr>
  </w:style>
  <w:style w:type="character" w:customStyle="1" w:styleId="CommentSubjectChar">
    <w:name w:val="Comment Subject Char"/>
    <w:basedOn w:val="CommentTextChar"/>
    <w:link w:val="CommentSubject"/>
    <w:uiPriority w:val="99"/>
    <w:semiHidden/>
    <w:rsid w:val="004A363D"/>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81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8D659-18D5-4562-BE6D-2E4385D9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4970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Lucchesi</dc:creator>
  <cp:keywords/>
  <dc:description/>
  <cp:lastModifiedBy>Sherry Lawson</cp:lastModifiedBy>
  <cp:revision>2</cp:revision>
  <cp:lastPrinted>2025-07-31T15:50:00Z</cp:lastPrinted>
  <dcterms:created xsi:type="dcterms:W3CDTF">2025-07-31T22:24:00Z</dcterms:created>
  <dcterms:modified xsi:type="dcterms:W3CDTF">2025-07-31T22:24:00Z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b86766e6a1c86fa879c8f2ae250f9be52bf72512bc289317079938eef51f2c1e</vt:lpwstr>
  </property>
</Properties>
</file>