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D2FF" w14:textId="77777777" w:rsidR="005B0EA5" w:rsidRDefault="00DB10FF">
      <w:pPr>
        <w:tabs>
          <w:tab w:val="left" w:pos="7444"/>
        </w:tabs>
        <w:spacing w:before="84"/>
        <w:ind w:left="4009"/>
        <w:rPr>
          <w:rFonts w:ascii="Garamond"/>
          <w:b/>
          <w:sz w:val="48"/>
        </w:rPr>
      </w:pPr>
      <w:r>
        <w:rPr>
          <w:noProof/>
          <w:lang w:bidi="ar-SA"/>
        </w:rPr>
        <w:drawing>
          <wp:anchor distT="0" distB="0" distL="0" distR="0" simplePos="0" relativeHeight="251658240" behindDoc="0" locked="0" layoutInCell="1" allowOverlap="1" wp14:anchorId="2855CCE5" wp14:editId="7EA2326C">
            <wp:simplePos x="0" y="0"/>
            <wp:positionH relativeFrom="page">
              <wp:posOffset>1165748</wp:posOffset>
            </wp:positionH>
            <wp:positionV relativeFrom="paragraph">
              <wp:posOffset>-2929</wp:posOffset>
            </wp:positionV>
            <wp:extent cx="1377244" cy="14620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7244" cy="1462053"/>
                    </a:xfrm>
                    <a:prstGeom prst="rect">
                      <a:avLst/>
                    </a:prstGeom>
                  </pic:spPr>
                </pic:pic>
              </a:graphicData>
            </a:graphic>
          </wp:anchor>
        </w:drawing>
      </w:r>
      <w:r>
        <w:rPr>
          <w:rFonts w:ascii="Garamond"/>
          <w:b/>
          <w:spacing w:val="20"/>
          <w:sz w:val="60"/>
          <w:u w:val="thick"/>
        </w:rPr>
        <w:t>C</w:t>
      </w:r>
      <w:r>
        <w:rPr>
          <w:rFonts w:ascii="Garamond"/>
          <w:b/>
          <w:spacing w:val="20"/>
          <w:sz w:val="48"/>
          <w:u w:val="thick"/>
        </w:rPr>
        <w:t>OUNTY</w:t>
      </w:r>
      <w:r>
        <w:rPr>
          <w:rFonts w:ascii="Garamond"/>
          <w:b/>
          <w:spacing w:val="53"/>
          <w:sz w:val="48"/>
          <w:u w:val="thick"/>
        </w:rPr>
        <w:t xml:space="preserve"> </w:t>
      </w:r>
      <w:r>
        <w:rPr>
          <w:rFonts w:ascii="Garamond"/>
          <w:b/>
          <w:spacing w:val="6"/>
          <w:sz w:val="48"/>
          <w:u w:val="thick"/>
        </w:rPr>
        <w:t>OF</w:t>
      </w:r>
      <w:r>
        <w:rPr>
          <w:rFonts w:ascii="Garamond"/>
          <w:b/>
          <w:spacing w:val="6"/>
          <w:sz w:val="48"/>
          <w:u w:val="thick"/>
        </w:rPr>
        <w:tab/>
      </w:r>
      <w:r>
        <w:rPr>
          <w:rFonts w:ascii="Garamond"/>
          <w:b/>
          <w:spacing w:val="21"/>
          <w:sz w:val="60"/>
          <w:u w:val="thick"/>
        </w:rPr>
        <w:t>S</w:t>
      </w:r>
      <w:r>
        <w:rPr>
          <w:rFonts w:ascii="Garamond"/>
          <w:b/>
          <w:spacing w:val="21"/>
          <w:sz w:val="48"/>
          <w:u w:val="thick"/>
        </w:rPr>
        <w:t>ISKIYOU</w:t>
      </w:r>
    </w:p>
    <w:p w14:paraId="4D1C5CB9" w14:textId="77777777" w:rsidR="005B0EA5" w:rsidRDefault="00DB10FF">
      <w:pPr>
        <w:spacing w:before="95"/>
        <w:ind w:left="4641"/>
        <w:rPr>
          <w:rFonts w:ascii="Garamond"/>
          <w:b/>
          <w:sz w:val="28"/>
        </w:rPr>
      </w:pPr>
      <w:r>
        <w:rPr>
          <w:rFonts w:ascii="Garamond"/>
          <w:b/>
          <w:sz w:val="28"/>
        </w:rPr>
        <w:t>Flood Control &amp; Water Conservation</w:t>
      </w:r>
      <w:r>
        <w:rPr>
          <w:rFonts w:ascii="Garamond"/>
          <w:b/>
          <w:spacing w:val="-7"/>
          <w:sz w:val="28"/>
        </w:rPr>
        <w:t xml:space="preserve"> </w:t>
      </w:r>
      <w:r>
        <w:rPr>
          <w:rFonts w:ascii="Garamond"/>
          <w:b/>
          <w:sz w:val="28"/>
        </w:rPr>
        <w:t>District</w:t>
      </w:r>
    </w:p>
    <w:p w14:paraId="541E081D" w14:textId="4AE168E1" w:rsidR="005B0EA5" w:rsidRDefault="00DB10FF" w:rsidP="005107ED">
      <w:pPr>
        <w:spacing w:before="14"/>
        <w:ind w:left="5545" w:right="40" w:firstLine="242"/>
        <w:rPr>
          <w:sz w:val="20"/>
        </w:rPr>
      </w:pPr>
      <w:r>
        <w:rPr>
          <w:sz w:val="20"/>
        </w:rPr>
        <w:t>P.O. Box 750 ● 1312 Fairla</w:t>
      </w:r>
      <w:r w:rsidR="00C71D84">
        <w:rPr>
          <w:sz w:val="20"/>
        </w:rPr>
        <w:t>ne Road, Yreka, CA 96097 Phone:</w:t>
      </w:r>
      <w:r w:rsidR="005107ED">
        <w:rPr>
          <w:sz w:val="20"/>
        </w:rPr>
        <w:t xml:space="preserve"> (530) 842-8005, Fax Number: </w:t>
      </w:r>
      <w:r>
        <w:rPr>
          <w:sz w:val="20"/>
        </w:rPr>
        <w:t>(530)</w:t>
      </w:r>
      <w:r>
        <w:rPr>
          <w:spacing w:val="-24"/>
          <w:sz w:val="20"/>
        </w:rPr>
        <w:t xml:space="preserve"> </w:t>
      </w:r>
      <w:r>
        <w:rPr>
          <w:sz w:val="20"/>
        </w:rPr>
        <w:t>842-8013</w:t>
      </w:r>
    </w:p>
    <w:p w14:paraId="1F2A1163" w14:textId="77777777" w:rsidR="005B0EA5" w:rsidRDefault="005B0EA5">
      <w:pPr>
        <w:pStyle w:val="BodyText"/>
        <w:rPr>
          <w:sz w:val="20"/>
        </w:rPr>
      </w:pPr>
    </w:p>
    <w:p w14:paraId="2BE9B611" w14:textId="77777777" w:rsidR="005B0EA5" w:rsidRDefault="005B0EA5">
      <w:pPr>
        <w:pStyle w:val="BodyText"/>
        <w:rPr>
          <w:sz w:val="20"/>
        </w:rPr>
      </w:pPr>
    </w:p>
    <w:p w14:paraId="3FFA7F5F" w14:textId="77777777" w:rsidR="005B0EA5" w:rsidRDefault="005B0EA5">
      <w:pPr>
        <w:pStyle w:val="BodyText"/>
        <w:rPr>
          <w:sz w:val="20"/>
        </w:rPr>
      </w:pPr>
    </w:p>
    <w:p w14:paraId="07F52726" w14:textId="77777777" w:rsidR="005B0EA5" w:rsidRDefault="005B0EA5">
      <w:pPr>
        <w:pStyle w:val="BodyText"/>
        <w:spacing w:before="5"/>
        <w:rPr>
          <w:sz w:val="29"/>
        </w:rPr>
      </w:pPr>
    </w:p>
    <w:p w14:paraId="62EB82CB" w14:textId="29D7E20C" w:rsidR="005B0EA5" w:rsidRDefault="00671381" w:rsidP="00D1458B">
      <w:pPr>
        <w:spacing w:before="27" w:line="244" w:lineRule="auto"/>
        <w:ind w:left="2662" w:right="2467" w:hanging="420"/>
        <w:jc w:val="center"/>
        <w:rPr>
          <w:b/>
          <w:sz w:val="36"/>
        </w:rPr>
      </w:pPr>
      <w:r>
        <w:rPr>
          <w:b/>
          <w:sz w:val="36"/>
          <w:u w:val="thick"/>
        </w:rPr>
        <w:t xml:space="preserve">PROPERTY ACCESS AND </w:t>
      </w:r>
      <w:r w:rsidR="00DB10FF">
        <w:rPr>
          <w:b/>
          <w:sz w:val="36"/>
          <w:u w:val="thick"/>
        </w:rPr>
        <w:t>WATER DATA COLLECTION AND USE</w:t>
      </w:r>
      <w:r w:rsidR="00DB10FF">
        <w:rPr>
          <w:b/>
          <w:sz w:val="36"/>
        </w:rPr>
        <w:t xml:space="preserve"> </w:t>
      </w:r>
      <w:r w:rsidR="00DB10FF">
        <w:rPr>
          <w:b/>
          <w:sz w:val="36"/>
          <w:u w:val="thick"/>
        </w:rPr>
        <w:t>CONSENT AND RELEASE FORM</w:t>
      </w:r>
      <w:r w:rsidR="00733A7B">
        <w:rPr>
          <w:b/>
          <w:sz w:val="36"/>
          <w:u w:val="thick"/>
        </w:rPr>
        <w:t xml:space="preserve"> – CDFW Scott Ditch Infiltration Recharge Project</w:t>
      </w:r>
    </w:p>
    <w:p w14:paraId="0005831C" w14:textId="77777777" w:rsidR="005B0EA5" w:rsidRDefault="005B0EA5">
      <w:pPr>
        <w:pStyle w:val="BodyText"/>
        <w:rPr>
          <w:b/>
          <w:sz w:val="20"/>
        </w:rPr>
      </w:pPr>
    </w:p>
    <w:p w14:paraId="6E838915" w14:textId="77777777" w:rsidR="005B0EA5" w:rsidRDefault="005B0EA5">
      <w:pPr>
        <w:pStyle w:val="BodyText"/>
        <w:spacing w:before="10"/>
        <w:rPr>
          <w:b/>
        </w:rPr>
      </w:pPr>
    </w:p>
    <w:p w14:paraId="2E1DBB2C" w14:textId="7876108A" w:rsidR="007A6449" w:rsidRDefault="00DB10FF">
      <w:pPr>
        <w:pStyle w:val="BodyText"/>
        <w:spacing w:before="52" w:line="276" w:lineRule="auto"/>
        <w:ind w:left="115" w:right="644"/>
      </w:pPr>
      <w:r>
        <w:t xml:space="preserve">The Siskiyou County Flood Control and Water Conservation District (the “District”), acting as the Groundwater Sustainability Agency (GSA) for the Scott Valley groundwater basin, </w:t>
      </w:r>
      <w:r w:rsidR="007A6449">
        <w:t>has been awarded a grant under the California Department of Fish and Wildlife's (</w:t>
      </w:r>
      <w:r w:rsidR="00671381">
        <w:t>“</w:t>
      </w:r>
      <w:r w:rsidR="007A6449">
        <w:t>CDFW</w:t>
      </w:r>
      <w:r w:rsidR="00671381">
        <w:t>”</w:t>
      </w:r>
      <w:r w:rsidR="007A6449">
        <w:t xml:space="preserve">) “Restoration Grant Programs: Drought – Protecting Salmon” grant program. The title of the project is the “Scott Valley Ditch Infiltration Project” and the primary objective of the project is to evaluate winter recharge from ditch infiltration and it’s benefits to summer stream flow and late-summer/early fall reconnection periods. Under the scope of the project the District </w:t>
      </w:r>
      <w:r>
        <w:t>accepts privately collected data related to water, including, but not limited to, well groundwater level measurements, surface water diversion amounts, in-stream flow measurements, water diverted for storage, or any other water-related data that would contribute to the District’s understanding of the</w:t>
      </w:r>
      <w:r w:rsidR="007A6449">
        <w:t xml:space="preserve"> recharge project</w:t>
      </w:r>
      <w:r w:rsidR="00671381" w:rsidRPr="00671381">
        <w:t xml:space="preserve"> (“Privately Collected Data")</w:t>
      </w:r>
      <w:r>
        <w:t xml:space="preserve">. </w:t>
      </w:r>
    </w:p>
    <w:p w14:paraId="2F240AF4" w14:textId="77777777" w:rsidR="005F040B" w:rsidRDefault="005F040B">
      <w:pPr>
        <w:pStyle w:val="BodyText"/>
        <w:spacing w:before="52" w:line="276" w:lineRule="auto"/>
        <w:ind w:left="115" w:right="644"/>
      </w:pPr>
    </w:p>
    <w:p w14:paraId="5BE96AE4" w14:textId="77777777" w:rsidR="005F040B" w:rsidRDefault="005F040B" w:rsidP="00D1458B">
      <w:pPr>
        <w:pStyle w:val="BodyText"/>
        <w:spacing w:before="1" w:line="276" w:lineRule="auto"/>
        <w:ind w:left="115" w:right="369"/>
      </w:pPr>
    </w:p>
    <w:p w14:paraId="62850472" w14:textId="761BA056" w:rsidR="005B0EA5" w:rsidRDefault="00671381" w:rsidP="00D1458B">
      <w:pPr>
        <w:pStyle w:val="BodyText"/>
        <w:spacing w:before="1" w:line="276" w:lineRule="auto"/>
        <w:ind w:left="115" w:right="369"/>
      </w:pPr>
      <w:r w:rsidRPr="00374766">
        <w:rPr>
          <w:u w:val="single"/>
        </w:rPr>
        <w:t>CONSENT TO PROPERTY ACCESS</w:t>
      </w:r>
      <w:r>
        <w:t xml:space="preserve">: </w:t>
      </w:r>
      <w:r w:rsidR="00C20B77">
        <w:t>T</w:t>
      </w:r>
      <w:r w:rsidR="007A6449">
        <w:t xml:space="preserve">he CDFW-District Grant Agreement </w:t>
      </w:r>
      <w:r w:rsidR="00C20B77">
        <w:t>requires Participants</w:t>
      </w:r>
      <w:r w:rsidR="004D215C" w:rsidRPr="00D1458B">
        <w:rPr>
          <w:i/>
          <w:iCs/>
        </w:rPr>
        <w:t xml:space="preserve"> to give </w:t>
      </w:r>
      <w:r w:rsidR="00C20B77">
        <w:rPr>
          <w:i/>
          <w:iCs/>
        </w:rPr>
        <w:t>CDFW</w:t>
      </w:r>
      <w:r w:rsidR="004D215C" w:rsidRPr="00D1458B">
        <w:rPr>
          <w:i/>
          <w:iCs/>
        </w:rPr>
        <w:t xml:space="preserve">, </w:t>
      </w:r>
      <w:r w:rsidR="004D215C" w:rsidRPr="00374766">
        <w:t>and the Subcontractor’s employees and agents</w:t>
      </w:r>
      <w:r w:rsidR="005F040B">
        <w:t>,</w:t>
      </w:r>
      <w:r w:rsidR="004D215C" w:rsidRPr="00374766">
        <w:t xml:space="preserve"> written permission to access the Project Site at least once every 12 months</w:t>
      </w:r>
      <w:r w:rsidR="005F040B">
        <w:t>.  This access obligation shall run</w:t>
      </w:r>
      <w:r w:rsidR="004D215C" w:rsidRPr="00374766">
        <w:t xml:space="preserve"> from the date of </w:t>
      </w:r>
      <w:r w:rsidR="005F040B">
        <w:t>CDFW’s</w:t>
      </w:r>
      <w:r w:rsidR="004D215C" w:rsidRPr="00374766">
        <w:t xml:space="preserve"> Notice to Proceed </w:t>
      </w:r>
      <w:r w:rsidR="00ED0B0D">
        <w:t xml:space="preserve">to the District </w:t>
      </w:r>
      <w:r w:rsidR="004D215C" w:rsidRPr="00374766">
        <w:t xml:space="preserve">until </w:t>
      </w:r>
      <w:del w:id="0" w:author="Matt Parker" w:date="2024-07-25T14:25:00Z">
        <w:r w:rsidR="00C20B77" w:rsidRPr="00374766" w:rsidDel="00DB59C6">
          <w:delText xml:space="preserve">5 </w:delText>
        </w:r>
        <w:r w:rsidR="004D215C" w:rsidRPr="00374766" w:rsidDel="00DB59C6">
          <w:delText xml:space="preserve">years after </w:delText>
        </w:r>
      </w:del>
      <w:r w:rsidR="004D215C" w:rsidRPr="00374766">
        <w:t xml:space="preserve">the end of the </w:t>
      </w:r>
      <w:r w:rsidR="005F040B">
        <w:t xml:space="preserve">Grant </w:t>
      </w:r>
      <w:r w:rsidR="004D215C" w:rsidRPr="00374766">
        <w:t>Agreement Term</w:t>
      </w:r>
      <w:ins w:id="1" w:author="Matt Parker" w:date="2024-07-25T14:25:00Z">
        <w:r w:rsidR="00DB59C6">
          <w:t>, March 15, 2026,</w:t>
        </w:r>
      </w:ins>
      <w:r w:rsidR="004D215C" w:rsidRPr="00374766">
        <w:t xml:space="preserve"> for purposes of inspections and monitoring </w:t>
      </w:r>
      <w:ins w:id="2" w:author="Matt Parker" w:date="2024-07-26T13:53:00Z">
        <w:r w:rsidR="00DC35B7">
          <w:t xml:space="preserve">of only </w:t>
        </w:r>
      </w:ins>
      <w:ins w:id="3" w:author="Natalie Reed" w:date="2024-08-08T10:41:00Z">
        <w:r w:rsidR="003442EB">
          <w:t xml:space="preserve">the </w:t>
        </w:r>
      </w:ins>
      <w:ins w:id="4" w:author="Matt Parker" w:date="2024-07-26T13:53:00Z">
        <w:r w:rsidR="00DC35B7">
          <w:t xml:space="preserve">locations </w:t>
        </w:r>
      </w:ins>
      <w:ins w:id="5" w:author="Natalie Reed" w:date="2024-08-08T10:40:00Z">
        <w:r w:rsidR="003442EB" w:rsidRPr="003442EB">
          <w:t>where equipment or tasks funded under this Grant Agreement are sited</w:t>
        </w:r>
      </w:ins>
      <w:ins w:id="6" w:author="Natalie Reed" w:date="2024-08-08T10:41:00Z">
        <w:r w:rsidR="003442EB">
          <w:t xml:space="preserve"> </w:t>
        </w:r>
      </w:ins>
      <w:ins w:id="7" w:author="Matt Parker" w:date="2024-07-26T13:53:00Z">
        <w:del w:id="8" w:author="Natalie Reed" w:date="2024-08-08T10:41:00Z">
          <w:r w:rsidR="00DC35B7" w:rsidDel="003442EB">
            <w:delText>funded under the scope of this grant</w:delText>
          </w:r>
        </w:del>
      </w:ins>
      <w:r w:rsidR="004D215C" w:rsidRPr="00374766">
        <w:t>(</w:t>
      </w:r>
      <w:r w:rsidR="00ED0B0D">
        <w:t>“</w:t>
      </w:r>
      <w:r w:rsidR="004D215C" w:rsidRPr="00374766">
        <w:t>Project Site Access</w:t>
      </w:r>
      <w:r w:rsidR="00ED0B0D">
        <w:t>”</w:t>
      </w:r>
      <w:r w:rsidR="004D215C" w:rsidRPr="00374766">
        <w:t>)</w:t>
      </w:r>
      <w:r w:rsidR="004D215C" w:rsidRPr="00374766">
        <w:rPr>
          <w:b/>
          <w:bCs/>
        </w:rPr>
        <w:t>.</w:t>
      </w:r>
      <w:r w:rsidR="005F040B">
        <w:rPr>
          <w:rStyle w:val="FootnoteReference"/>
          <w:b/>
          <w:bCs/>
        </w:rPr>
        <w:footnoteReference w:id="1"/>
      </w:r>
      <w:r w:rsidR="004D215C" w:rsidRPr="00374766">
        <w:rPr>
          <w:b/>
          <w:bCs/>
        </w:rPr>
        <w:t xml:space="preserve"> </w:t>
      </w:r>
      <w:r w:rsidR="005F040B">
        <w:rPr>
          <w:b/>
          <w:bCs/>
        </w:rPr>
        <w:t xml:space="preserve"> </w:t>
      </w:r>
      <w:r w:rsidR="004D215C" w:rsidRPr="00374766">
        <w:t xml:space="preserve">Such </w:t>
      </w:r>
      <w:r w:rsidR="00ED0B0D">
        <w:t>Project Site A</w:t>
      </w:r>
      <w:r w:rsidR="004D215C" w:rsidRPr="00374766">
        <w:t>ccess shall be reasonably acceptable to the Landowner(s) and the requester following written or verbal</w:t>
      </w:r>
      <w:r w:rsidR="004D215C" w:rsidRPr="00D1458B">
        <w:rPr>
          <w:i/>
          <w:iCs/>
        </w:rPr>
        <w:t xml:space="preserve"> </w:t>
      </w:r>
      <w:r w:rsidR="004D215C" w:rsidRPr="00374766">
        <w:t>request to</w:t>
      </w:r>
      <w:r w:rsidR="005F040B">
        <w:t xml:space="preserve"> the District</w:t>
      </w:r>
      <w:r w:rsidR="004D215C" w:rsidRPr="00C20B77">
        <w:t>.</w:t>
      </w:r>
      <w:r w:rsidR="004D215C">
        <w:t xml:space="preserve"> By signing this access agreement, </w:t>
      </w:r>
      <w:r w:rsidR="004D215C">
        <w:lastRenderedPageBreak/>
        <w:t>the participant agree</w:t>
      </w:r>
      <w:r w:rsidR="005F040B">
        <w:t>s</w:t>
      </w:r>
      <w:r w:rsidR="004D215C">
        <w:t xml:space="preserve"> to </w:t>
      </w:r>
      <w:r w:rsidR="00ED0B0D">
        <w:t>allow the District, the District’s contractors, and CDFW to access the property located at __________________________________________</w:t>
      </w:r>
      <w:r w:rsidR="004D215C">
        <w:t xml:space="preserve"> as described above.</w:t>
      </w:r>
    </w:p>
    <w:p w14:paraId="7ECC45EB" w14:textId="77777777" w:rsidR="00671381" w:rsidRDefault="00671381" w:rsidP="00115EBA">
      <w:pPr>
        <w:pStyle w:val="BodyText"/>
        <w:spacing w:before="51"/>
        <w:ind w:left="115"/>
      </w:pPr>
    </w:p>
    <w:p w14:paraId="784EC475" w14:textId="56679EAB" w:rsidR="004F2CFA" w:rsidRPr="004F2CFA" w:rsidRDefault="004F2CFA">
      <w:pPr>
        <w:pStyle w:val="BodyText"/>
        <w:spacing w:before="51"/>
        <w:ind w:left="90"/>
        <w:rPr>
          <w:ins w:id="10" w:author="Matt Parker" w:date="2024-07-26T11:30:00Z"/>
          <w:u w:val="single"/>
        </w:rPr>
        <w:pPrChange w:id="11" w:author="Matt Parker" w:date="2024-08-21T14:19:00Z">
          <w:pPr>
            <w:pStyle w:val="BodyText"/>
            <w:spacing w:before="51"/>
          </w:pPr>
        </w:pPrChange>
      </w:pPr>
      <w:ins w:id="12" w:author="Matt Parker" w:date="2024-07-26T11:30:00Z">
        <w:r>
          <w:t>INDEMNIFICATION</w:t>
        </w:r>
      </w:ins>
    </w:p>
    <w:p w14:paraId="0583B6CB" w14:textId="4E13FA72" w:rsidR="00552FDF" w:rsidRPr="00552FDF" w:rsidRDefault="00552FDF" w:rsidP="00552FDF">
      <w:pPr>
        <w:pStyle w:val="BodyText"/>
        <w:spacing w:before="51"/>
        <w:ind w:left="115"/>
        <w:rPr>
          <w:ins w:id="13" w:author="Matt Parker" w:date="2024-08-21T14:19:00Z"/>
          <w:u w:val="single"/>
        </w:rPr>
      </w:pPr>
      <w:ins w:id="14" w:author="Matt Parker" w:date="2024-08-21T14:19:00Z">
        <w:r w:rsidRPr="00552FDF">
          <w:rPr>
            <w:u w:val="single"/>
          </w:rPr>
          <w:t>LANDOWNER assumes the risk of any damage caused by its participation in the Project. THE DISTRICT agrees to indemnify, defend, and hold LANDOWNER harmless from liability, penalties, losses, damages, costs, expenses, causes of action, claims, or judgments, including, reasonable attorney fees and costs, arising by reason of any death, bodily injury, personal injury, or property damage that results from the negligence or willful misconduct of THE DISTRICT or its representatives/agents arising from their entry on the LANDOWNER'S property. Notwithstanding the foregoing, in no event shall the DISTRICT be liable for consequential, incidental or special damages.</w:t>
        </w:r>
      </w:ins>
    </w:p>
    <w:p w14:paraId="4ABCAD47" w14:textId="77777777" w:rsidR="004F2CFA" w:rsidRDefault="004F2CFA" w:rsidP="00115EBA">
      <w:pPr>
        <w:pStyle w:val="BodyText"/>
        <w:spacing w:before="51"/>
        <w:ind w:left="115"/>
        <w:rPr>
          <w:ins w:id="15" w:author="Matt Parker" w:date="2024-07-26T14:12:00Z"/>
          <w:u w:val="single"/>
        </w:rPr>
      </w:pPr>
    </w:p>
    <w:p w14:paraId="756EADCF" w14:textId="77777777" w:rsidR="0018761C" w:rsidRPr="0018761C" w:rsidRDefault="0018761C" w:rsidP="00115EBA">
      <w:pPr>
        <w:pStyle w:val="BodyText"/>
        <w:spacing w:before="51"/>
        <w:ind w:left="115"/>
        <w:rPr>
          <w:ins w:id="16" w:author="Matt Parker" w:date="2024-07-26T11:32:00Z"/>
          <w:u w:val="single"/>
        </w:rPr>
      </w:pPr>
    </w:p>
    <w:p w14:paraId="3374BF43" w14:textId="4C00835F" w:rsidR="00671381" w:rsidRDefault="00671381" w:rsidP="00115EBA">
      <w:pPr>
        <w:pStyle w:val="BodyText"/>
        <w:spacing w:before="51"/>
        <w:ind w:left="115"/>
      </w:pPr>
      <w:r w:rsidRPr="00374766">
        <w:rPr>
          <w:u w:val="single"/>
        </w:rPr>
        <w:t>CONSENT TO DATA COLLECTION AND USE</w:t>
      </w:r>
      <w:r>
        <w:t xml:space="preserve">:  </w:t>
      </w:r>
      <w:r w:rsidRPr="00671381">
        <w:t>This Consent and Release Form provides the District with the undersigned participant’s consent and authorization for the District, including its technical consulting contractor, to collect, store, share, and use the participant’s Privately Collected Data for analysis under the project scope of work. This form also releases the District from liability arising out of or related to its acceptance, collection, storage, sharing and use of the participant’s Privately Collected Data.</w:t>
      </w:r>
    </w:p>
    <w:p w14:paraId="722A58C4" w14:textId="77777777" w:rsidR="00671381" w:rsidRDefault="00671381" w:rsidP="00374766">
      <w:pPr>
        <w:pStyle w:val="BodyText"/>
        <w:spacing w:before="51"/>
      </w:pPr>
    </w:p>
    <w:p w14:paraId="0102BDBB" w14:textId="1BBB0E90" w:rsidR="00115EBA" w:rsidRDefault="00115EBA" w:rsidP="00115EBA">
      <w:pPr>
        <w:pStyle w:val="BodyText"/>
        <w:spacing w:before="51"/>
        <w:ind w:left="115"/>
      </w:pPr>
      <w:r>
        <w:t>Data/Information Contributing (short description):</w:t>
      </w:r>
    </w:p>
    <w:p w14:paraId="61356ACD" w14:textId="77777777" w:rsidR="00115EBA" w:rsidRDefault="00115EBA" w:rsidP="00115EBA">
      <w:pPr>
        <w:pStyle w:val="BodyText"/>
        <w:rPr>
          <w:sz w:val="20"/>
        </w:rPr>
      </w:pPr>
    </w:p>
    <w:p w14:paraId="594F1955" w14:textId="77777777" w:rsidR="00115EBA" w:rsidRDefault="00115EBA" w:rsidP="00115EBA">
      <w:pPr>
        <w:pStyle w:val="BodyText"/>
        <w:spacing w:before="11"/>
        <w:rPr>
          <w:sz w:val="21"/>
        </w:rPr>
      </w:pPr>
      <w:r>
        <w:rPr>
          <w:noProof/>
          <w:lang w:bidi="ar-SA"/>
        </w:rPr>
        <mc:AlternateContent>
          <mc:Choice Requires="wps">
            <w:drawing>
              <wp:anchor distT="0" distB="0" distL="0" distR="0" simplePos="0" relativeHeight="251665408" behindDoc="1" locked="0" layoutInCell="1" allowOverlap="1" wp14:anchorId="7EA80FCB" wp14:editId="1072ED1D">
                <wp:simplePos x="0" y="0"/>
                <wp:positionH relativeFrom="page">
                  <wp:posOffset>822960</wp:posOffset>
                </wp:positionH>
                <wp:positionV relativeFrom="paragraph">
                  <wp:posOffset>200025</wp:posOffset>
                </wp:positionV>
                <wp:extent cx="6068695" cy="1270"/>
                <wp:effectExtent l="0" t="0" r="0" b="0"/>
                <wp:wrapTopAndBottom/>
                <wp:docPr id="21195400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56790" id="Freeform 8" o:spid="_x0000_s1026" style="position:absolute;margin-left:64.8pt;margin-top:15.75pt;width:477.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" path="m,l9556,e" filled="f" strokeweight=".27489mm">
                <v:path arrowok="t" o:connecttype="custom" o:connectlocs="0,0;6068060,0" o:connectangles="0,0"/>
                <w10:wrap type="topAndBottom" anchorx="page"/>
              </v:shape>
            </w:pict>
          </mc:Fallback>
        </mc:AlternateContent>
      </w:r>
    </w:p>
    <w:p w14:paraId="4A8BB589" w14:textId="77777777" w:rsidR="00115EBA" w:rsidRDefault="00115EBA" w:rsidP="00115EBA">
      <w:pPr>
        <w:pStyle w:val="BodyText"/>
        <w:rPr>
          <w:sz w:val="20"/>
        </w:rPr>
      </w:pPr>
    </w:p>
    <w:p w14:paraId="6CC01292" w14:textId="77777777" w:rsidR="00115EBA" w:rsidRDefault="00115EBA" w:rsidP="00115EBA">
      <w:pPr>
        <w:pStyle w:val="BodyText"/>
        <w:spacing w:before="1"/>
        <w:rPr>
          <w:sz w:val="21"/>
        </w:rPr>
      </w:pPr>
      <w:r>
        <w:rPr>
          <w:noProof/>
          <w:lang w:bidi="ar-SA"/>
        </w:rPr>
        <mc:AlternateContent>
          <mc:Choice Requires="wps">
            <w:drawing>
              <wp:anchor distT="0" distB="0" distL="0" distR="0" simplePos="0" relativeHeight="251666432" behindDoc="1" locked="0" layoutInCell="1" allowOverlap="1" wp14:anchorId="23FF2982" wp14:editId="0EE82E01">
                <wp:simplePos x="0" y="0"/>
                <wp:positionH relativeFrom="page">
                  <wp:posOffset>822960</wp:posOffset>
                </wp:positionH>
                <wp:positionV relativeFrom="paragraph">
                  <wp:posOffset>193040</wp:posOffset>
                </wp:positionV>
                <wp:extent cx="6068695" cy="1270"/>
                <wp:effectExtent l="0" t="0" r="0" b="0"/>
                <wp:wrapTopAndBottom/>
                <wp:docPr id="159822950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655A" id="Freeform 7" o:spid="_x0000_s1026" style="position:absolute;margin-left:64.8pt;margin-top:15.2pt;width:477.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" path="m,l9556,e" filled="f" strokeweight=".27489mm">
                <v:path arrowok="t" o:connecttype="custom" o:connectlocs="0,0;6068060,0" o:connectangles="0,0"/>
                <w10:wrap type="topAndBottom" anchorx="page"/>
              </v:shape>
            </w:pict>
          </mc:Fallback>
        </mc:AlternateContent>
      </w:r>
    </w:p>
    <w:p w14:paraId="1F956806" w14:textId="77777777" w:rsidR="00115EBA" w:rsidRDefault="00115EBA" w:rsidP="00115EBA">
      <w:pPr>
        <w:pStyle w:val="BodyText"/>
        <w:rPr>
          <w:sz w:val="20"/>
        </w:rPr>
      </w:pPr>
    </w:p>
    <w:p w14:paraId="41C460C2" w14:textId="77777777" w:rsidR="00115EBA" w:rsidRDefault="00115EBA" w:rsidP="00115EBA">
      <w:pPr>
        <w:pStyle w:val="BodyText"/>
        <w:spacing w:before="1"/>
        <w:rPr>
          <w:sz w:val="21"/>
        </w:rPr>
      </w:pPr>
      <w:r>
        <w:rPr>
          <w:noProof/>
          <w:lang w:bidi="ar-SA"/>
        </w:rPr>
        <mc:AlternateContent>
          <mc:Choice Requires="wps">
            <w:drawing>
              <wp:anchor distT="0" distB="0" distL="0" distR="0" simplePos="0" relativeHeight="251667456" behindDoc="1" locked="0" layoutInCell="1" allowOverlap="1" wp14:anchorId="7C39A4AA" wp14:editId="4A6F18D3">
                <wp:simplePos x="0" y="0"/>
                <wp:positionH relativeFrom="page">
                  <wp:posOffset>822960</wp:posOffset>
                </wp:positionH>
                <wp:positionV relativeFrom="paragraph">
                  <wp:posOffset>193040</wp:posOffset>
                </wp:positionV>
                <wp:extent cx="6068695" cy="1270"/>
                <wp:effectExtent l="0" t="0" r="0" b="0"/>
                <wp:wrapTopAndBottom/>
                <wp:docPr id="161333007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E5D6" id="Freeform 6" o:spid="_x0000_s1026" style="position:absolute;margin-left:64.8pt;margin-top:15.2pt;width:477.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" path="m,l9556,e" filled="f" strokeweight=".27489mm">
                <v:path arrowok="t" o:connecttype="custom" o:connectlocs="0,0;6068060,0" o:connectangles="0,0"/>
                <w10:wrap type="topAndBottom" anchorx="page"/>
              </v:shape>
            </w:pict>
          </mc:Fallback>
        </mc:AlternateContent>
      </w:r>
    </w:p>
    <w:p w14:paraId="25C0BD42" w14:textId="77777777" w:rsidR="00115EBA" w:rsidRDefault="00115EBA" w:rsidP="00115EBA">
      <w:pPr>
        <w:pStyle w:val="BodyText"/>
        <w:rPr>
          <w:sz w:val="20"/>
        </w:rPr>
      </w:pPr>
    </w:p>
    <w:p w14:paraId="6E294B17" w14:textId="77777777" w:rsidR="00115EBA" w:rsidRDefault="00115EBA" w:rsidP="00115EBA">
      <w:pPr>
        <w:pStyle w:val="BodyText"/>
        <w:spacing w:before="1"/>
        <w:rPr>
          <w:sz w:val="21"/>
        </w:rPr>
      </w:pPr>
      <w:r>
        <w:rPr>
          <w:noProof/>
          <w:lang w:bidi="ar-SA"/>
        </w:rPr>
        <mc:AlternateContent>
          <mc:Choice Requires="wpg">
            <w:drawing>
              <wp:anchor distT="0" distB="0" distL="0" distR="0" simplePos="0" relativeHeight="251668480" behindDoc="1" locked="0" layoutInCell="1" allowOverlap="1" wp14:anchorId="2318354A" wp14:editId="72C11B2A">
                <wp:simplePos x="0" y="0"/>
                <wp:positionH relativeFrom="page">
                  <wp:posOffset>822960</wp:posOffset>
                </wp:positionH>
                <wp:positionV relativeFrom="paragraph">
                  <wp:posOffset>188595</wp:posOffset>
                </wp:positionV>
                <wp:extent cx="6069965" cy="10160"/>
                <wp:effectExtent l="0" t="0" r="0" b="0"/>
                <wp:wrapTopAndBottom/>
                <wp:docPr id="5909534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10160"/>
                          <a:chOff x="1296" y="297"/>
                          <a:chExt cx="9559" cy="16"/>
                        </a:xfrm>
                      </wpg:grpSpPr>
                      <wps:wsp>
                        <wps:cNvPr id="176389275" name="Line 5"/>
                        <wps:cNvCnPr>
                          <a:cxnSpLocks noChangeShapeType="1"/>
                        </wps:cNvCnPr>
                        <wps:spPr bwMode="auto">
                          <a:xfrm>
                            <a:off x="1296" y="304"/>
                            <a:ext cx="1913"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79276023" name="Line 4"/>
                        <wps:cNvCnPr>
                          <a:cxnSpLocks noChangeShapeType="1"/>
                        </wps:cNvCnPr>
                        <wps:spPr bwMode="auto">
                          <a:xfrm>
                            <a:off x="3212" y="304"/>
                            <a:ext cx="7642"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7D207" id="Group 3" o:spid="_x0000_s1026" style="position:absolute;margin-left:64.8pt;margin-top:14.85pt;width:477.95pt;height:.8pt;z-index:-251648000;mso-wrap-distance-left:0;mso-wrap-distance-right:0;mso-position-horizontal-relative:page" coordorigin="1296,297" coordsize="95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">
                <v:line id="Line 5" o:spid="_x0000_s1027" style="position:absolute;visibility:visible;mso-wrap-style:square" from="1296,304" to="320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" strokeweight=".27489mm"/>
                <v:line id="Line 4" o:spid="_x0000_s1028" style="position:absolute;visibility:visible;mso-wrap-style:square" from="3212,304" to="1085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" strokeweight=".27489mm"/>
                <w10:wrap type="topAndBottom" anchorx="page"/>
              </v:group>
            </w:pict>
          </mc:Fallback>
        </mc:AlternateContent>
      </w:r>
    </w:p>
    <w:p w14:paraId="4132A173" w14:textId="77777777" w:rsidR="00115EBA" w:rsidRDefault="00115EBA" w:rsidP="00115EBA">
      <w:pPr>
        <w:pStyle w:val="BodyText"/>
        <w:rPr>
          <w:sz w:val="20"/>
        </w:rPr>
      </w:pPr>
    </w:p>
    <w:p w14:paraId="4E68886D" w14:textId="77777777" w:rsidR="00115EBA" w:rsidRDefault="00115EBA" w:rsidP="00115EBA">
      <w:pPr>
        <w:pStyle w:val="BodyText"/>
        <w:spacing w:before="1"/>
        <w:rPr>
          <w:sz w:val="21"/>
        </w:rPr>
      </w:pPr>
      <w:r>
        <w:rPr>
          <w:noProof/>
          <w:lang w:bidi="ar-SA"/>
        </w:rPr>
        <mc:AlternateContent>
          <mc:Choice Requires="wps">
            <w:drawing>
              <wp:anchor distT="0" distB="0" distL="0" distR="0" simplePos="0" relativeHeight="251669504" behindDoc="1" locked="0" layoutInCell="1" allowOverlap="1" wp14:anchorId="753C1ECE" wp14:editId="1E76AB1E">
                <wp:simplePos x="0" y="0"/>
                <wp:positionH relativeFrom="page">
                  <wp:posOffset>822960</wp:posOffset>
                </wp:positionH>
                <wp:positionV relativeFrom="paragraph">
                  <wp:posOffset>193675</wp:posOffset>
                </wp:positionV>
                <wp:extent cx="6068695" cy="1270"/>
                <wp:effectExtent l="0" t="0" r="0" b="0"/>
                <wp:wrapTopAndBottom/>
                <wp:docPr id="76239363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C1AA" id="Freeform 2" o:spid="_x0000_s1026" style="position:absolute;margin-left:64.8pt;margin-top:15.25pt;width:477.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" path="m,l9556,e" filled="f" strokeweight=".27489mm">
                <v:path arrowok="t" o:connecttype="custom" o:connectlocs="0,0;6068060,0" o:connectangles="0,0"/>
                <w10:wrap type="topAndBottom" anchorx="page"/>
              </v:shape>
            </w:pict>
          </mc:Fallback>
        </mc:AlternateContent>
      </w:r>
    </w:p>
    <w:p w14:paraId="1B469AA9" w14:textId="77777777" w:rsidR="00115EBA" w:rsidRDefault="00115EBA" w:rsidP="00115EBA">
      <w:pPr>
        <w:pStyle w:val="BodyText"/>
        <w:spacing w:before="11"/>
        <w:rPr>
          <w:sz w:val="19"/>
        </w:rPr>
      </w:pPr>
    </w:p>
    <w:p w14:paraId="54180A03" w14:textId="73AF07FB" w:rsidR="00115EBA" w:rsidRPr="00374766" w:rsidRDefault="00115EBA" w:rsidP="00D1458B">
      <w:pPr>
        <w:pStyle w:val="BodyText"/>
        <w:spacing w:before="1" w:line="276" w:lineRule="auto"/>
        <w:ind w:left="115" w:right="369"/>
        <w:rPr>
          <w:rFonts w:asciiTheme="minorHAnsi" w:hAnsiTheme="minorHAnsi" w:cstheme="minorHAnsi"/>
          <w:sz w:val="27"/>
        </w:rPr>
      </w:pPr>
      <w:r w:rsidRPr="00374766">
        <w:rPr>
          <w:rStyle w:val="fontstyle01"/>
          <w:rFonts w:asciiTheme="minorHAnsi" w:hAnsiTheme="minorHAnsi" w:cstheme="minorHAnsi"/>
        </w:rPr>
        <w:t>Participant agrees that all data collected under the CDFW grant, are subject to the rights of CDFW</w:t>
      </w:r>
      <w:r w:rsidR="0037300A" w:rsidRPr="00374766">
        <w:rPr>
          <w:rStyle w:val="fontstyle01"/>
          <w:rFonts w:asciiTheme="minorHAnsi" w:hAnsiTheme="minorHAnsi" w:cstheme="minorHAnsi"/>
        </w:rPr>
        <w:t>.</w:t>
      </w:r>
      <w:r w:rsidR="0037300A" w:rsidRPr="00374766">
        <w:rPr>
          <w:rFonts w:asciiTheme="minorHAnsi" w:hAnsiTheme="minorHAnsi" w:cstheme="minorHAnsi"/>
        </w:rPr>
        <w:t xml:space="preserve"> </w:t>
      </w:r>
      <w:r w:rsidR="0037300A" w:rsidRPr="00374766">
        <w:rPr>
          <w:rStyle w:val="fontstyle01"/>
          <w:rFonts w:asciiTheme="minorHAnsi" w:hAnsiTheme="minorHAnsi" w:cstheme="minorHAnsi"/>
        </w:rPr>
        <w:t xml:space="preserve">CDFW shall have the right to reproduce, publish, and use all such data in any manner and for any purposes whatsoever and to authorize others to do so. </w:t>
      </w:r>
    </w:p>
    <w:p w14:paraId="7249CF3E" w14:textId="77777777" w:rsidR="005F040B" w:rsidRDefault="005F040B">
      <w:pPr>
        <w:pStyle w:val="BodyText"/>
        <w:spacing w:before="1"/>
        <w:ind w:left="115"/>
        <w:rPr>
          <w:rFonts w:asciiTheme="minorHAnsi" w:hAnsiTheme="minorHAnsi" w:cstheme="minorHAnsi"/>
        </w:rPr>
      </w:pPr>
    </w:p>
    <w:p w14:paraId="3CD0646F" w14:textId="77777777" w:rsidR="005B0EA5" w:rsidRDefault="005B0EA5">
      <w:pPr>
        <w:pStyle w:val="BodyText"/>
        <w:spacing w:before="7"/>
        <w:rPr>
          <w:sz w:val="27"/>
        </w:rPr>
      </w:pPr>
    </w:p>
    <w:p w14:paraId="21A9BC02" w14:textId="4A929256" w:rsidR="005B0EA5" w:rsidRDefault="00DB10FF">
      <w:pPr>
        <w:pStyle w:val="BodyText"/>
        <w:spacing w:line="276" w:lineRule="auto"/>
        <w:ind w:left="476" w:right="591"/>
      </w:pPr>
      <w:r>
        <w:t xml:space="preserve">The undersigned participant may end his/her data contribution at any time by written notice to </w:t>
      </w:r>
      <w:r w:rsidR="0085459B">
        <w:t xml:space="preserve">the </w:t>
      </w:r>
      <w:r>
        <w:t xml:space="preserve">Natural Resources </w:t>
      </w:r>
      <w:r w:rsidR="0085459B">
        <w:t>Department/GSP Manager.</w:t>
      </w:r>
    </w:p>
    <w:p w14:paraId="079E6FB9" w14:textId="6FE3EC79" w:rsidR="005B0EA5" w:rsidRDefault="00DB10FF">
      <w:pPr>
        <w:pStyle w:val="BodyText"/>
        <w:spacing w:before="35"/>
        <w:ind w:left="115" w:right="735"/>
      </w:pPr>
      <w:r>
        <w:rPr>
          <w:b/>
        </w:rPr>
        <w:t>Consent</w:t>
      </w:r>
      <w:r>
        <w:t xml:space="preserve">. I hereby consent to, and authorize </w:t>
      </w:r>
      <w:r w:rsidR="00671381">
        <w:t xml:space="preserve">CDFW, </w:t>
      </w:r>
      <w:r>
        <w:t xml:space="preserve">the Siskiyou County Flood Control and Water Conservation District, and its designated representatives, to collect, store, share, and use my Privately Collected Data </w:t>
      </w:r>
      <w:r w:rsidR="00671381">
        <w:t>as described above, which will</w:t>
      </w:r>
      <w:r>
        <w:t xml:space="preserve"> contribute to the District’s understanding of the below designated basin’s hydrological conditions and </w:t>
      </w:r>
      <w:r w:rsidR="00671381">
        <w:t>will aid</w:t>
      </w:r>
      <w:r>
        <w:t xml:space="preserve"> in the </w:t>
      </w:r>
      <w:r w:rsidR="00291928">
        <w:t xml:space="preserve">implementation </w:t>
      </w:r>
      <w:r>
        <w:t>of the below designated basin’s Groundwater Sustainability Plan.</w:t>
      </w:r>
    </w:p>
    <w:p w14:paraId="6430BB43" w14:textId="77777777" w:rsidR="005B0EA5" w:rsidRDefault="005B0EA5">
      <w:pPr>
        <w:pStyle w:val="BodyText"/>
        <w:spacing w:before="2"/>
      </w:pPr>
    </w:p>
    <w:p w14:paraId="3C8CD5E0" w14:textId="77777777" w:rsidR="005B0EA5" w:rsidRDefault="00DB10FF">
      <w:pPr>
        <w:pStyle w:val="BodyText"/>
        <w:ind w:left="115" w:right="369"/>
      </w:pPr>
      <w:r>
        <w:rPr>
          <w:b/>
        </w:rPr>
        <w:t xml:space="preserve">Release. </w:t>
      </w:r>
      <w:r>
        <w:t>I hereby release the Siskiyou County Flood Control and Water Conservation District, its agents and representatives, from any and all liability of every nature and kind arising out of the acceptance, collection, storage, sharing and use of my Privately Collected Data I am voluntarily furnishing to the District. This release shall be binding on my legal representatives, heirs and assigns.</w:t>
      </w:r>
    </w:p>
    <w:p w14:paraId="01F5D8BB" w14:textId="77777777" w:rsidR="005B0EA5" w:rsidRDefault="005B0EA5">
      <w:pPr>
        <w:pStyle w:val="BodyText"/>
        <w:spacing w:before="12"/>
        <w:rPr>
          <w:sz w:val="23"/>
        </w:rPr>
      </w:pPr>
    </w:p>
    <w:p w14:paraId="4F88360E" w14:textId="77777777" w:rsidR="005B0EA5" w:rsidRDefault="00DB10FF">
      <w:pPr>
        <w:pStyle w:val="BodyText"/>
        <w:ind w:left="115" w:right="644"/>
      </w:pPr>
      <w:r>
        <w:rPr>
          <w:b/>
        </w:rPr>
        <w:t>Public Records Act Acknowledgment</w:t>
      </w:r>
      <w:r>
        <w:t>. I understand that the District is subject to the California Public Records Act, and cannot guarantee the confidentiality of any information submitted.</w:t>
      </w:r>
    </w:p>
    <w:p w14:paraId="378E92CD" w14:textId="77777777" w:rsidR="005B0EA5" w:rsidRDefault="005B0EA5">
      <w:pPr>
        <w:pStyle w:val="BodyText"/>
        <w:spacing w:before="8"/>
        <w:rPr>
          <w:sz w:val="25"/>
        </w:rPr>
      </w:pPr>
    </w:p>
    <w:p w14:paraId="73A29989" w14:textId="29EC6683" w:rsidR="005B0EA5" w:rsidRDefault="00DB10FF">
      <w:pPr>
        <w:spacing w:before="1"/>
        <w:ind w:left="115" w:right="1256"/>
        <w:rPr>
          <w:b/>
          <w:sz w:val="24"/>
        </w:rPr>
      </w:pPr>
      <w:r>
        <w:rPr>
          <w:b/>
          <w:sz w:val="24"/>
        </w:rPr>
        <w:t xml:space="preserve">I acknowledge that I have read and understand the </w:t>
      </w:r>
      <w:r w:rsidR="00671381">
        <w:rPr>
          <w:b/>
          <w:sz w:val="24"/>
        </w:rPr>
        <w:t xml:space="preserve">PROPERTY ACCESS AND </w:t>
      </w:r>
      <w:r>
        <w:rPr>
          <w:b/>
          <w:sz w:val="24"/>
        </w:rPr>
        <w:t>WATER DATA COLLECTION AND USE CONSENT AND RELEASE FORM in its entirety.</w:t>
      </w:r>
    </w:p>
    <w:p w14:paraId="3FE91F85" w14:textId="77777777" w:rsidR="005B0EA5" w:rsidRDefault="005B0EA5">
      <w:pPr>
        <w:pStyle w:val="BodyText"/>
        <w:rPr>
          <w:b/>
        </w:rPr>
      </w:pPr>
    </w:p>
    <w:p w14:paraId="6D6B09CE" w14:textId="77777777" w:rsidR="005B0EA5" w:rsidRDefault="00DB10FF">
      <w:pPr>
        <w:pStyle w:val="BodyText"/>
        <w:tabs>
          <w:tab w:val="left" w:pos="7343"/>
          <w:tab w:val="left" w:pos="9059"/>
        </w:tabs>
        <w:spacing w:before="165"/>
        <w:ind w:left="115"/>
      </w:pPr>
      <w:r>
        <w:t>Signature of</w:t>
      </w:r>
      <w:r>
        <w:rPr>
          <w:spacing w:val="-6"/>
        </w:rPr>
        <w:t xml:space="preserve"> </w:t>
      </w:r>
      <w:r>
        <w:t>Owner/Authorized</w:t>
      </w:r>
      <w:r>
        <w:rPr>
          <w:spacing w:val="-1"/>
        </w:rPr>
        <w:t xml:space="preserve"> </w:t>
      </w:r>
      <w:r>
        <w:t>Individual:</w:t>
      </w:r>
      <w:r>
        <w:rPr>
          <w:u w:val="single"/>
        </w:rPr>
        <w:t xml:space="preserve"> </w:t>
      </w:r>
      <w:r>
        <w:rPr>
          <w:u w:val="single"/>
        </w:rPr>
        <w:tab/>
      </w:r>
      <w:r>
        <w:t>Date:</w:t>
      </w:r>
      <w:r>
        <w:rPr>
          <w:spacing w:val="1"/>
        </w:rPr>
        <w:t xml:space="preserve"> </w:t>
      </w:r>
      <w:r>
        <w:rPr>
          <w:u w:val="single"/>
        </w:rPr>
        <w:t xml:space="preserve"> </w:t>
      </w:r>
      <w:r>
        <w:rPr>
          <w:u w:val="single"/>
        </w:rPr>
        <w:tab/>
      </w:r>
    </w:p>
    <w:p w14:paraId="3E641188" w14:textId="77777777" w:rsidR="005B0EA5" w:rsidRDefault="005B0EA5">
      <w:pPr>
        <w:pStyle w:val="BodyText"/>
        <w:spacing w:before="6"/>
        <w:rPr>
          <w:sz w:val="20"/>
        </w:rPr>
      </w:pPr>
    </w:p>
    <w:p w14:paraId="20016540" w14:textId="77777777" w:rsidR="005B0EA5" w:rsidRDefault="00DB10FF">
      <w:pPr>
        <w:pStyle w:val="BodyText"/>
        <w:tabs>
          <w:tab w:val="left" w:pos="8355"/>
        </w:tabs>
        <w:spacing w:before="52"/>
        <w:ind w:left="115"/>
      </w:pPr>
      <w:r>
        <w:t xml:space="preserve">Title: </w:t>
      </w:r>
      <w:r>
        <w:rPr>
          <w:u w:val="single"/>
        </w:rPr>
        <w:t xml:space="preserve"> </w:t>
      </w:r>
      <w:r>
        <w:rPr>
          <w:u w:val="single"/>
        </w:rPr>
        <w:tab/>
      </w:r>
    </w:p>
    <w:p w14:paraId="70960FBB" w14:textId="77777777" w:rsidR="005B0EA5" w:rsidRDefault="005B0EA5">
      <w:pPr>
        <w:pStyle w:val="BodyText"/>
        <w:spacing w:before="9"/>
        <w:rPr>
          <w:sz w:val="20"/>
        </w:rPr>
      </w:pPr>
    </w:p>
    <w:p w14:paraId="47E65DB6" w14:textId="77777777" w:rsidR="005B0EA5" w:rsidRDefault="00DB10FF">
      <w:pPr>
        <w:pStyle w:val="BodyText"/>
        <w:tabs>
          <w:tab w:val="left" w:pos="8382"/>
        </w:tabs>
        <w:spacing w:before="52"/>
        <w:ind w:left="115"/>
      </w:pPr>
      <w:r>
        <w:t xml:space="preserve">Entity: </w:t>
      </w:r>
      <w:r>
        <w:rPr>
          <w:u w:val="single"/>
        </w:rPr>
        <w:t xml:space="preserve"> </w:t>
      </w:r>
      <w:r>
        <w:rPr>
          <w:u w:val="single"/>
        </w:rPr>
        <w:tab/>
      </w:r>
    </w:p>
    <w:p w14:paraId="6BA5F4CB" w14:textId="77777777" w:rsidR="005B0EA5" w:rsidRDefault="005B0EA5">
      <w:pPr>
        <w:pStyle w:val="BodyText"/>
        <w:spacing w:before="6"/>
        <w:rPr>
          <w:sz w:val="20"/>
        </w:rPr>
      </w:pPr>
    </w:p>
    <w:p w14:paraId="58ACFC3E" w14:textId="77777777" w:rsidR="005B0EA5" w:rsidRDefault="00DB10FF">
      <w:pPr>
        <w:pStyle w:val="BodyText"/>
        <w:tabs>
          <w:tab w:val="left" w:pos="8359"/>
        </w:tabs>
        <w:spacing w:before="52"/>
        <w:ind w:left="115"/>
      </w:pPr>
      <w:r>
        <w:t>Address:</w:t>
      </w:r>
      <w:r>
        <w:rPr>
          <w:spacing w:val="-2"/>
        </w:rPr>
        <w:t xml:space="preserve"> </w:t>
      </w:r>
      <w:r>
        <w:rPr>
          <w:u w:val="single"/>
        </w:rPr>
        <w:t xml:space="preserve"> </w:t>
      </w:r>
      <w:r>
        <w:rPr>
          <w:u w:val="single"/>
        </w:rPr>
        <w:tab/>
      </w:r>
    </w:p>
    <w:p w14:paraId="7F55B0F5" w14:textId="77777777" w:rsidR="005B0EA5" w:rsidRDefault="005B0EA5">
      <w:pPr>
        <w:pStyle w:val="BodyText"/>
        <w:spacing w:before="6"/>
        <w:rPr>
          <w:sz w:val="20"/>
        </w:rPr>
      </w:pPr>
    </w:p>
    <w:p w14:paraId="1572B06D" w14:textId="77777777" w:rsidR="005B0EA5" w:rsidRDefault="00DB10FF">
      <w:pPr>
        <w:pStyle w:val="BodyText"/>
        <w:spacing w:before="52"/>
        <w:ind w:left="115"/>
      </w:pPr>
      <w:r>
        <w:t>Contact Information</w:t>
      </w:r>
    </w:p>
    <w:p w14:paraId="6BE6FE2B" w14:textId="77777777" w:rsidR="005B0EA5" w:rsidRDefault="005B0EA5">
      <w:pPr>
        <w:pStyle w:val="BodyText"/>
        <w:spacing w:before="11"/>
      </w:pPr>
    </w:p>
    <w:p w14:paraId="17B196C8" w14:textId="77777777" w:rsidR="005B0EA5" w:rsidRDefault="00DB10FF">
      <w:pPr>
        <w:pStyle w:val="BodyText"/>
        <w:tabs>
          <w:tab w:val="left" w:pos="7123"/>
        </w:tabs>
        <w:spacing w:before="1"/>
        <w:ind w:left="115"/>
      </w:pPr>
      <w:r>
        <w:t>Phone:</w:t>
      </w:r>
      <w:r>
        <w:rPr>
          <w:spacing w:val="-1"/>
        </w:rPr>
        <w:t xml:space="preserve"> </w:t>
      </w:r>
      <w:r>
        <w:rPr>
          <w:u w:val="single"/>
        </w:rPr>
        <w:t xml:space="preserve"> </w:t>
      </w:r>
      <w:r>
        <w:rPr>
          <w:u w:val="single"/>
        </w:rPr>
        <w:tab/>
      </w:r>
    </w:p>
    <w:p w14:paraId="12F24483" w14:textId="77777777" w:rsidR="005B0EA5" w:rsidRDefault="005B0EA5">
      <w:pPr>
        <w:pStyle w:val="BodyText"/>
        <w:spacing w:before="6"/>
        <w:rPr>
          <w:sz w:val="20"/>
        </w:rPr>
      </w:pPr>
    </w:p>
    <w:p w14:paraId="733AFE7F" w14:textId="77777777" w:rsidR="005B0EA5" w:rsidRDefault="00DB10FF">
      <w:pPr>
        <w:pStyle w:val="BodyText"/>
        <w:tabs>
          <w:tab w:val="left" w:pos="7150"/>
        </w:tabs>
        <w:spacing w:before="52"/>
        <w:ind w:left="115"/>
      </w:pPr>
      <w:r>
        <w:t>Email:</w:t>
      </w:r>
      <w:r>
        <w:rPr>
          <w:spacing w:val="1"/>
        </w:rPr>
        <w:t xml:space="preserve"> </w:t>
      </w:r>
      <w:r>
        <w:rPr>
          <w:u w:val="single"/>
        </w:rPr>
        <w:t xml:space="preserve"> </w:t>
      </w:r>
      <w:r>
        <w:rPr>
          <w:u w:val="single"/>
        </w:rPr>
        <w:tab/>
      </w:r>
    </w:p>
    <w:p w14:paraId="39425515" w14:textId="77777777" w:rsidR="005B0EA5" w:rsidRDefault="005B0EA5">
      <w:pPr>
        <w:pStyle w:val="BodyText"/>
        <w:spacing w:before="7"/>
        <w:rPr>
          <w:sz w:val="20"/>
        </w:rPr>
      </w:pPr>
    </w:p>
    <w:p w14:paraId="40C6E5B7" w14:textId="25FEAE55" w:rsidR="00F96D86" w:rsidRDefault="00F96D86" w:rsidP="00F96D86">
      <w:pPr>
        <w:pStyle w:val="BodyText"/>
        <w:tabs>
          <w:tab w:val="left" w:pos="9721"/>
        </w:tabs>
        <w:spacing w:before="51"/>
        <w:ind w:left="115"/>
      </w:pPr>
    </w:p>
    <w:p w14:paraId="0D0ACD14" w14:textId="77777777" w:rsidR="005B0EA5" w:rsidRDefault="005B0EA5">
      <w:pPr>
        <w:pStyle w:val="BodyText"/>
        <w:spacing w:before="11"/>
        <w:rPr>
          <w:sz w:val="19"/>
        </w:rPr>
      </w:pPr>
    </w:p>
    <w:p w14:paraId="726A2AD7" w14:textId="77777777" w:rsidR="005B0EA5" w:rsidRDefault="005B0EA5">
      <w:pPr>
        <w:pStyle w:val="BodyText"/>
        <w:tabs>
          <w:tab w:val="left" w:pos="9721"/>
        </w:tabs>
        <w:spacing w:before="51"/>
        <w:ind w:left="115"/>
        <w:rPr>
          <w:u w:val="single"/>
        </w:rPr>
      </w:pPr>
    </w:p>
    <w:p w14:paraId="0CBF7770" w14:textId="77777777" w:rsidR="00F96D86" w:rsidRDefault="00F96D86" w:rsidP="00F96D86">
      <w:pPr>
        <w:pStyle w:val="BodyText"/>
        <w:tabs>
          <w:tab w:val="left" w:pos="720"/>
          <w:tab w:val="left" w:pos="4320"/>
          <w:tab w:val="left" w:pos="9721"/>
        </w:tabs>
        <w:spacing w:before="51"/>
        <w:ind w:left="115"/>
      </w:pPr>
    </w:p>
    <w:sectPr w:rsidR="00F96D86">
      <w:headerReference w:type="even" r:id="rId9"/>
      <w:headerReference w:type="default" r:id="rId10"/>
      <w:footerReference w:type="even" r:id="rId11"/>
      <w:footerReference w:type="default" r:id="rId12"/>
      <w:headerReference w:type="first" r:id="rId13"/>
      <w:footerReference w:type="first" r:id="rId14"/>
      <w:pgSz w:w="12240" w:h="15840"/>
      <w:pgMar w:top="1020" w:right="940" w:bottom="1220" w:left="11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0BDD" w14:textId="77777777" w:rsidR="008F6E83" w:rsidRDefault="008F6E83">
      <w:r>
        <w:separator/>
      </w:r>
    </w:p>
  </w:endnote>
  <w:endnote w:type="continuationSeparator" w:id="0">
    <w:p w14:paraId="33AB946B" w14:textId="77777777" w:rsidR="008F6E83" w:rsidRDefault="008F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CE48" w14:textId="77777777" w:rsidR="00FA56F0" w:rsidRDefault="00FA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4C90" w14:textId="77777777" w:rsidR="005B0EA5" w:rsidRDefault="004508CC">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5A3C5EDB" wp14:editId="590FCF13">
              <wp:simplePos x="0" y="0"/>
              <wp:positionH relativeFrom="page">
                <wp:posOffset>6842760</wp:posOffset>
              </wp:positionH>
              <wp:positionV relativeFrom="page">
                <wp:posOffset>9269730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E1E7" w14:textId="57D39E06" w:rsidR="005B0EA5" w:rsidRDefault="00DB10FF">
                          <w:pPr>
                            <w:spacing w:before="11"/>
                            <w:ind w:left="60"/>
                            <w:rPr>
                              <w:rFonts w:ascii="Times New Roman"/>
                            </w:rPr>
                          </w:pPr>
                          <w:r>
                            <w:fldChar w:fldCharType="begin"/>
                          </w:r>
                          <w:r>
                            <w:rPr>
                              <w:rFonts w:ascii="Times New Roman"/>
                            </w:rPr>
                            <w:instrText xml:space="preserve"> PAGE </w:instrText>
                          </w:r>
                          <w:r>
                            <w:fldChar w:fldCharType="separate"/>
                          </w:r>
                          <w:r w:rsidR="004F3CEF">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5EDB" id="_x0000_t202" coordsize="21600,21600" o:spt="202" path="m,l,21600r21600,l21600,xe">
              <v:stroke joinstyle="miter"/>
              <v:path gradientshapeok="t" o:connecttype="rect"/>
            </v:shapetype>
            <v:shape id="Text Box 1" o:spid="_x0000_s1026" type="#_x0000_t202" style="position:absolute;margin-left:538.8pt;margin-top:729.9pt;width:11.5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" filled="f" stroked="f">
              <v:textbox inset="0,0,0,0">
                <w:txbxContent>
                  <w:p w14:paraId="7E57E1E7" w14:textId="57D39E06" w:rsidR="005B0EA5" w:rsidRDefault="00DB10FF">
                    <w:pPr>
                      <w:spacing w:before="11"/>
                      <w:ind w:left="60"/>
                      <w:rPr>
                        <w:rFonts w:ascii="Times New Roman"/>
                      </w:rPr>
                    </w:pPr>
                    <w:r>
                      <w:fldChar w:fldCharType="begin"/>
                    </w:r>
                    <w:r>
                      <w:rPr>
                        <w:rFonts w:ascii="Times New Roman"/>
                      </w:rPr>
                      <w:instrText xml:space="preserve"> PAGE </w:instrText>
                    </w:r>
                    <w:r>
                      <w:fldChar w:fldCharType="separate"/>
                    </w:r>
                    <w:r w:rsidR="004F3CEF">
                      <w:rPr>
                        <w:rFonts w:ascii="Times New Roman"/>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97F0" w14:textId="77777777" w:rsidR="00FA56F0" w:rsidRDefault="00FA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63A2" w14:textId="77777777" w:rsidR="008F6E83" w:rsidRDefault="008F6E83">
      <w:r>
        <w:separator/>
      </w:r>
    </w:p>
  </w:footnote>
  <w:footnote w:type="continuationSeparator" w:id="0">
    <w:p w14:paraId="668C7C06" w14:textId="77777777" w:rsidR="008F6E83" w:rsidRDefault="008F6E83">
      <w:r>
        <w:continuationSeparator/>
      </w:r>
    </w:p>
  </w:footnote>
  <w:footnote w:id="1">
    <w:p w14:paraId="42FF74E9" w14:textId="6CD8B303" w:rsidR="005F040B" w:rsidDel="00DC35B7" w:rsidRDefault="005F040B">
      <w:pPr>
        <w:pStyle w:val="FootnoteText"/>
        <w:rPr>
          <w:del w:id="9" w:author="Matt Parker" w:date="2024-07-26T14:01:00Z"/>
        </w:rPr>
      </w:pPr>
      <w:r>
        <w:rPr>
          <w:rStyle w:val="FootnoteReference"/>
        </w:rPr>
        <w:footnoteRef/>
      </w:r>
      <w:r>
        <w:t xml:space="preserve"> This term is shorter than what is called for under the Grant Agreement, however, CDFW has agreed to its sufficiency.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4B26" w14:textId="77777777" w:rsidR="00FA56F0" w:rsidRDefault="00FA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7456" w14:textId="7CA2A294" w:rsidR="00FA56F0" w:rsidRDefault="00FA5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24A0" w14:textId="77777777" w:rsidR="00FA56F0" w:rsidRDefault="00FA5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C3BBE"/>
    <w:multiLevelType w:val="hybridMultilevel"/>
    <w:tmpl w:val="55E46EA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 w15:restartNumberingAfterBreak="0">
    <w:nsid w:val="62AC3197"/>
    <w:multiLevelType w:val="hybridMultilevel"/>
    <w:tmpl w:val="7D989A2A"/>
    <w:lvl w:ilvl="0" w:tplc="A52E483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70CE5"/>
    <w:multiLevelType w:val="hybridMultilevel"/>
    <w:tmpl w:val="D45A23EC"/>
    <w:lvl w:ilvl="0" w:tplc="6C56914E">
      <w:numFmt w:val="bullet"/>
      <w:lvlText w:val=""/>
      <w:lvlJc w:val="left"/>
      <w:pPr>
        <w:ind w:left="836" w:hanging="360"/>
      </w:pPr>
      <w:rPr>
        <w:rFonts w:ascii="Symbol" w:eastAsia="Symbol" w:hAnsi="Symbol" w:cs="Symbol" w:hint="default"/>
        <w:w w:val="100"/>
        <w:sz w:val="24"/>
        <w:szCs w:val="24"/>
        <w:lang w:val="en-US" w:eastAsia="en-US" w:bidi="en-US"/>
      </w:rPr>
    </w:lvl>
    <w:lvl w:ilvl="1" w:tplc="DC02D5B8">
      <w:numFmt w:val="bullet"/>
      <w:lvlText w:val="•"/>
      <w:lvlJc w:val="left"/>
      <w:pPr>
        <w:ind w:left="1768" w:hanging="360"/>
      </w:pPr>
      <w:rPr>
        <w:rFonts w:hint="default"/>
        <w:lang w:val="en-US" w:eastAsia="en-US" w:bidi="en-US"/>
      </w:rPr>
    </w:lvl>
    <w:lvl w:ilvl="2" w:tplc="78CA4202">
      <w:numFmt w:val="bullet"/>
      <w:lvlText w:val="•"/>
      <w:lvlJc w:val="left"/>
      <w:pPr>
        <w:ind w:left="2696" w:hanging="360"/>
      </w:pPr>
      <w:rPr>
        <w:rFonts w:hint="default"/>
        <w:lang w:val="en-US" w:eastAsia="en-US" w:bidi="en-US"/>
      </w:rPr>
    </w:lvl>
    <w:lvl w:ilvl="3" w:tplc="BBDED494">
      <w:numFmt w:val="bullet"/>
      <w:lvlText w:val="•"/>
      <w:lvlJc w:val="left"/>
      <w:pPr>
        <w:ind w:left="3624" w:hanging="360"/>
      </w:pPr>
      <w:rPr>
        <w:rFonts w:hint="default"/>
        <w:lang w:val="en-US" w:eastAsia="en-US" w:bidi="en-US"/>
      </w:rPr>
    </w:lvl>
    <w:lvl w:ilvl="4" w:tplc="C9F09D70">
      <w:numFmt w:val="bullet"/>
      <w:lvlText w:val="•"/>
      <w:lvlJc w:val="left"/>
      <w:pPr>
        <w:ind w:left="4552" w:hanging="360"/>
      </w:pPr>
      <w:rPr>
        <w:rFonts w:hint="default"/>
        <w:lang w:val="en-US" w:eastAsia="en-US" w:bidi="en-US"/>
      </w:rPr>
    </w:lvl>
    <w:lvl w:ilvl="5" w:tplc="3A4A8196">
      <w:numFmt w:val="bullet"/>
      <w:lvlText w:val="•"/>
      <w:lvlJc w:val="left"/>
      <w:pPr>
        <w:ind w:left="5480" w:hanging="360"/>
      </w:pPr>
      <w:rPr>
        <w:rFonts w:hint="default"/>
        <w:lang w:val="en-US" w:eastAsia="en-US" w:bidi="en-US"/>
      </w:rPr>
    </w:lvl>
    <w:lvl w:ilvl="6" w:tplc="BD98E782">
      <w:numFmt w:val="bullet"/>
      <w:lvlText w:val="•"/>
      <w:lvlJc w:val="left"/>
      <w:pPr>
        <w:ind w:left="6408" w:hanging="360"/>
      </w:pPr>
      <w:rPr>
        <w:rFonts w:hint="default"/>
        <w:lang w:val="en-US" w:eastAsia="en-US" w:bidi="en-US"/>
      </w:rPr>
    </w:lvl>
    <w:lvl w:ilvl="7" w:tplc="E982D690">
      <w:numFmt w:val="bullet"/>
      <w:lvlText w:val="•"/>
      <w:lvlJc w:val="left"/>
      <w:pPr>
        <w:ind w:left="7336" w:hanging="360"/>
      </w:pPr>
      <w:rPr>
        <w:rFonts w:hint="default"/>
        <w:lang w:val="en-US" w:eastAsia="en-US" w:bidi="en-US"/>
      </w:rPr>
    </w:lvl>
    <w:lvl w:ilvl="8" w:tplc="0E5C1E2E">
      <w:numFmt w:val="bullet"/>
      <w:lvlText w:val="•"/>
      <w:lvlJc w:val="left"/>
      <w:pPr>
        <w:ind w:left="8264" w:hanging="360"/>
      </w:pPr>
      <w:rPr>
        <w:rFonts w:hint="default"/>
        <w:lang w:val="en-US" w:eastAsia="en-US" w:bidi="en-US"/>
      </w:rPr>
    </w:lvl>
  </w:abstractNum>
  <w:num w:numId="1" w16cid:durableId="1208027128">
    <w:abstractNumId w:val="2"/>
  </w:num>
  <w:num w:numId="2" w16cid:durableId="1089035142">
    <w:abstractNumId w:val="0"/>
  </w:num>
  <w:num w:numId="3" w16cid:durableId="10704272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Parker">
    <w15:presenceInfo w15:providerId="AD" w15:userId="S::mparker@co.siskiyou.ca.us::945eaf7a-0d89-49ab-b3e3-d89d53ff5493"/>
  </w15:person>
  <w15:person w15:author="Natalie Reed">
    <w15:presenceInfo w15:providerId="AD" w15:userId="S::nreed@co.siskiyou.ca.us::4f6a951f-a832-4a6e-b8e0-8ae101ccea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A5"/>
    <w:rsid w:val="000357B4"/>
    <w:rsid w:val="00077494"/>
    <w:rsid w:val="0011075F"/>
    <w:rsid w:val="00115EBA"/>
    <w:rsid w:val="0018761C"/>
    <w:rsid w:val="00260A2B"/>
    <w:rsid w:val="00291928"/>
    <w:rsid w:val="002A60AB"/>
    <w:rsid w:val="002B224E"/>
    <w:rsid w:val="002B2D43"/>
    <w:rsid w:val="00304D90"/>
    <w:rsid w:val="003442EB"/>
    <w:rsid w:val="0037300A"/>
    <w:rsid w:val="003732E2"/>
    <w:rsid w:val="00374766"/>
    <w:rsid w:val="0042721C"/>
    <w:rsid w:val="004472B7"/>
    <w:rsid w:val="004508CC"/>
    <w:rsid w:val="004673A3"/>
    <w:rsid w:val="00475CDF"/>
    <w:rsid w:val="004D215C"/>
    <w:rsid w:val="004D3E5B"/>
    <w:rsid w:val="004E6A15"/>
    <w:rsid w:val="004F2CFA"/>
    <w:rsid w:val="004F3CEF"/>
    <w:rsid w:val="005107ED"/>
    <w:rsid w:val="00535286"/>
    <w:rsid w:val="00552FDF"/>
    <w:rsid w:val="005539B4"/>
    <w:rsid w:val="00557C6B"/>
    <w:rsid w:val="005B0EA5"/>
    <w:rsid w:val="005B1F27"/>
    <w:rsid w:val="005B36B6"/>
    <w:rsid w:val="005F040B"/>
    <w:rsid w:val="00671381"/>
    <w:rsid w:val="00671807"/>
    <w:rsid w:val="00733A7B"/>
    <w:rsid w:val="00797C33"/>
    <w:rsid w:val="007A6449"/>
    <w:rsid w:val="007E14EC"/>
    <w:rsid w:val="0085459B"/>
    <w:rsid w:val="008A6B88"/>
    <w:rsid w:val="008F6E83"/>
    <w:rsid w:val="008F7F01"/>
    <w:rsid w:val="0097384F"/>
    <w:rsid w:val="009743EC"/>
    <w:rsid w:val="00A21427"/>
    <w:rsid w:val="00A7479B"/>
    <w:rsid w:val="00B03CE1"/>
    <w:rsid w:val="00B668C2"/>
    <w:rsid w:val="00B804ED"/>
    <w:rsid w:val="00B90753"/>
    <w:rsid w:val="00BD306C"/>
    <w:rsid w:val="00BD7F91"/>
    <w:rsid w:val="00C20B77"/>
    <w:rsid w:val="00C71D84"/>
    <w:rsid w:val="00D1458B"/>
    <w:rsid w:val="00D950AF"/>
    <w:rsid w:val="00DB10FF"/>
    <w:rsid w:val="00DB59C6"/>
    <w:rsid w:val="00DC218D"/>
    <w:rsid w:val="00DC35B7"/>
    <w:rsid w:val="00DE5333"/>
    <w:rsid w:val="00E04E81"/>
    <w:rsid w:val="00E66469"/>
    <w:rsid w:val="00E74316"/>
    <w:rsid w:val="00ED0B0D"/>
    <w:rsid w:val="00F05FFC"/>
    <w:rsid w:val="00F20DFE"/>
    <w:rsid w:val="00F2401E"/>
    <w:rsid w:val="00F729FD"/>
    <w:rsid w:val="00F96D86"/>
    <w:rsid w:val="00FA56F0"/>
    <w:rsid w:val="00FB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1B1D6"/>
  <w15:docId w15:val="{68B8E59C-4085-4B16-8EB9-A37F1ABD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
      <w:ind w:left="836" w:right="44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0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753"/>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4472B7"/>
    <w:rPr>
      <w:sz w:val="16"/>
      <w:szCs w:val="16"/>
    </w:rPr>
  </w:style>
  <w:style w:type="paragraph" w:styleId="CommentText">
    <w:name w:val="annotation text"/>
    <w:basedOn w:val="Normal"/>
    <w:link w:val="CommentTextChar"/>
    <w:uiPriority w:val="99"/>
    <w:unhideWhenUsed/>
    <w:rsid w:val="004472B7"/>
    <w:rPr>
      <w:sz w:val="20"/>
      <w:szCs w:val="20"/>
    </w:rPr>
  </w:style>
  <w:style w:type="character" w:customStyle="1" w:styleId="CommentTextChar">
    <w:name w:val="Comment Text Char"/>
    <w:basedOn w:val="DefaultParagraphFont"/>
    <w:link w:val="CommentText"/>
    <w:uiPriority w:val="99"/>
    <w:rsid w:val="004472B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472B7"/>
    <w:rPr>
      <w:b/>
      <w:bCs/>
    </w:rPr>
  </w:style>
  <w:style w:type="character" w:customStyle="1" w:styleId="CommentSubjectChar">
    <w:name w:val="Comment Subject Char"/>
    <w:basedOn w:val="CommentTextChar"/>
    <w:link w:val="CommentSubject"/>
    <w:uiPriority w:val="99"/>
    <w:semiHidden/>
    <w:rsid w:val="004472B7"/>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D950AF"/>
    <w:rPr>
      <w:sz w:val="20"/>
      <w:szCs w:val="20"/>
    </w:rPr>
  </w:style>
  <w:style w:type="character" w:customStyle="1" w:styleId="FootnoteTextChar">
    <w:name w:val="Footnote Text Char"/>
    <w:basedOn w:val="DefaultParagraphFont"/>
    <w:link w:val="FootnoteText"/>
    <w:uiPriority w:val="99"/>
    <w:semiHidden/>
    <w:rsid w:val="00D950AF"/>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D950AF"/>
    <w:rPr>
      <w:vertAlign w:val="superscript"/>
    </w:rPr>
  </w:style>
  <w:style w:type="paragraph" w:styleId="Header">
    <w:name w:val="header"/>
    <w:basedOn w:val="Normal"/>
    <w:link w:val="HeaderChar"/>
    <w:uiPriority w:val="99"/>
    <w:unhideWhenUsed/>
    <w:rsid w:val="00FA56F0"/>
    <w:pPr>
      <w:tabs>
        <w:tab w:val="center" w:pos="4680"/>
        <w:tab w:val="right" w:pos="9360"/>
      </w:tabs>
    </w:pPr>
  </w:style>
  <w:style w:type="character" w:customStyle="1" w:styleId="HeaderChar">
    <w:name w:val="Header Char"/>
    <w:basedOn w:val="DefaultParagraphFont"/>
    <w:link w:val="Header"/>
    <w:uiPriority w:val="99"/>
    <w:rsid w:val="00FA56F0"/>
    <w:rPr>
      <w:rFonts w:ascii="Calibri" w:eastAsia="Calibri" w:hAnsi="Calibri" w:cs="Calibri"/>
      <w:lang w:bidi="en-US"/>
    </w:rPr>
  </w:style>
  <w:style w:type="paragraph" w:styleId="Footer">
    <w:name w:val="footer"/>
    <w:basedOn w:val="Normal"/>
    <w:link w:val="FooterChar"/>
    <w:uiPriority w:val="99"/>
    <w:unhideWhenUsed/>
    <w:rsid w:val="00FA56F0"/>
    <w:pPr>
      <w:tabs>
        <w:tab w:val="center" w:pos="4680"/>
        <w:tab w:val="right" w:pos="9360"/>
      </w:tabs>
    </w:pPr>
  </w:style>
  <w:style w:type="character" w:customStyle="1" w:styleId="FooterChar">
    <w:name w:val="Footer Char"/>
    <w:basedOn w:val="DefaultParagraphFont"/>
    <w:link w:val="Footer"/>
    <w:uiPriority w:val="99"/>
    <w:rsid w:val="00FA56F0"/>
    <w:rPr>
      <w:rFonts w:ascii="Calibri" w:eastAsia="Calibri" w:hAnsi="Calibri" w:cs="Calibri"/>
      <w:lang w:bidi="en-US"/>
    </w:rPr>
  </w:style>
  <w:style w:type="paragraph" w:styleId="Revision">
    <w:name w:val="Revision"/>
    <w:hidden/>
    <w:uiPriority w:val="99"/>
    <w:semiHidden/>
    <w:rsid w:val="00FB7D0C"/>
    <w:pPr>
      <w:widowControl/>
      <w:autoSpaceDE/>
      <w:autoSpaceDN/>
    </w:pPr>
    <w:rPr>
      <w:rFonts w:ascii="Calibri" w:eastAsia="Calibri" w:hAnsi="Calibri" w:cs="Calibri"/>
      <w:lang w:bidi="en-US"/>
    </w:rPr>
  </w:style>
  <w:style w:type="character" w:customStyle="1" w:styleId="fontstyle01">
    <w:name w:val="fontstyle01"/>
    <w:basedOn w:val="DefaultParagraphFont"/>
    <w:rsid w:val="00115EBA"/>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3324">
      <w:bodyDiv w:val="1"/>
      <w:marLeft w:val="0"/>
      <w:marRight w:val="0"/>
      <w:marTop w:val="0"/>
      <w:marBottom w:val="0"/>
      <w:divBdr>
        <w:top w:val="none" w:sz="0" w:space="0" w:color="auto"/>
        <w:left w:val="none" w:sz="0" w:space="0" w:color="auto"/>
        <w:bottom w:val="none" w:sz="0" w:space="0" w:color="auto"/>
        <w:right w:val="none" w:sz="0" w:space="0" w:color="auto"/>
      </w:divBdr>
    </w:div>
    <w:div w:id="945233605">
      <w:bodyDiv w:val="1"/>
      <w:marLeft w:val="0"/>
      <w:marRight w:val="0"/>
      <w:marTop w:val="0"/>
      <w:marBottom w:val="0"/>
      <w:divBdr>
        <w:top w:val="none" w:sz="0" w:space="0" w:color="auto"/>
        <w:left w:val="none" w:sz="0" w:space="0" w:color="auto"/>
        <w:bottom w:val="none" w:sz="0" w:space="0" w:color="auto"/>
        <w:right w:val="none" w:sz="0" w:space="0" w:color="auto"/>
      </w:divBdr>
    </w:div>
    <w:div w:id="123904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03B4-7BB5-4652-A1FD-E2928308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Parker</dc:creator>
  <cp:lastModifiedBy>Matt Parker</cp:lastModifiedBy>
  <cp:revision>3</cp:revision>
  <dcterms:created xsi:type="dcterms:W3CDTF">2024-08-28T19:18:00Z</dcterms:created>
  <dcterms:modified xsi:type="dcterms:W3CDTF">2024-08-28T19:20:00Z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2010</vt:lpwstr>
  </property>
  <property fmtid="{D5CDD505-2E9C-101B-9397-08002B2CF9AE}" pid="4" name="LastSaved">
    <vt:filetime>2022-07-26T00:00:00Z</vt:filetime>
  </property>
</Properties>
</file>