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DB69" w14:textId="6C338D6B" w:rsidR="001153B3" w:rsidRDefault="001153B3">
      <w:pPr>
        <w:pStyle w:val="BodyText"/>
        <w:ind w:left="4145"/>
        <w:rPr>
          <w:rFonts w:ascii="Times New Roman"/>
          <w:sz w:val="20"/>
        </w:rPr>
      </w:pPr>
    </w:p>
    <w:p w14:paraId="74C62535" w14:textId="247F74AB" w:rsidR="001153B3" w:rsidRDefault="00CF0C0E" w:rsidP="00CF0C0E">
      <w:pPr>
        <w:pStyle w:val="BodyText"/>
        <w:spacing w:before="2"/>
        <w:jc w:val="center"/>
        <w:rPr>
          <w:rFonts w:ascii="Times New Roman"/>
          <w:sz w:val="22"/>
        </w:rPr>
      </w:pPr>
      <w:r>
        <w:rPr>
          <w:noProof/>
        </w:rPr>
        <w:drawing>
          <wp:inline distT="0" distB="0" distL="0" distR="0" wp14:anchorId="48AB7D5E" wp14:editId="2026075A">
            <wp:extent cx="1952625" cy="1856986"/>
            <wp:effectExtent l="0" t="0" r="0" b="0"/>
            <wp:docPr id="46" name="Picture 46"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Siskiyou County, California.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879" cy="1876248"/>
                    </a:xfrm>
                    <a:prstGeom prst="rect">
                      <a:avLst/>
                    </a:prstGeom>
                    <a:noFill/>
                    <a:ln>
                      <a:noFill/>
                    </a:ln>
                  </pic:spPr>
                </pic:pic>
              </a:graphicData>
            </a:graphic>
          </wp:inline>
        </w:drawing>
      </w:r>
    </w:p>
    <w:p w14:paraId="708E48D4" w14:textId="256EB181" w:rsidR="001153B3" w:rsidRDefault="00D84E6A">
      <w:pPr>
        <w:pStyle w:val="Title"/>
      </w:pPr>
      <w:bookmarkStart w:id="0" w:name="Purchasing_Policy"/>
      <w:bookmarkEnd w:id="0"/>
      <w:r>
        <w:t>COUNTY OF SISKIYOU</w:t>
      </w:r>
      <w:r>
        <w:rPr>
          <w:spacing w:val="1"/>
        </w:rPr>
        <w:t xml:space="preserve"> </w:t>
      </w:r>
      <w:r>
        <w:t>CONTRACTING &amp; PR</w:t>
      </w:r>
      <w:r w:rsidR="00E52A37">
        <w:t>O</w:t>
      </w:r>
      <w:r>
        <w:t>C</w:t>
      </w:r>
      <w:r w:rsidR="00E52A37">
        <w:t>UREMENT</w:t>
      </w:r>
      <w:r>
        <w:rPr>
          <w:spacing w:val="-3"/>
        </w:rPr>
        <w:t xml:space="preserve"> </w:t>
      </w:r>
      <w:r>
        <w:t>PROCEDURES</w:t>
      </w:r>
    </w:p>
    <w:p w14:paraId="1D8CE07C" w14:textId="77777777" w:rsidR="001153B3" w:rsidRDefault="001153B3">
      <w:pPr>
        <w:pStyle w:val="BodyText"/>
        <w:rPr>
          <w:rFonts w:ascii="Arial Black"/>
          <w:sz w:val="72"/>
        </w:rPr>
      </w:pPr>
    </w:p>
    <w:p w14:paraId="408CA514" w14:textId="77777777" w:rsidR="001153B3" w:rsidRDefault="001153B3">
      <w:pPr>
        <w:pStyle w:val="BodyText"/>
        <w:rPr>
          <w:rFonts w:ascii="Arial Black"/>
          <w:sz w:val="72"/>
        </w:rPr>
      </w:pPr>
    </w:p>
    <w:p w14:paraId="6EA5B44C" w14:textId="77777777" w:rsidR="001153B3" w:rsidRDefault="001153B3">
      <w:pPr>
        <w:pStyle w:val="BodyText"/>
        <w:rPr>
          <w:rFonts w:ascii="Arial Black"/>
          <w:sz w:val="72"/>
        </w:rPr>
      </w:pPr>
    </w:p>
    <w:p w14:paraId="6602C51D" w14:textId="77777777" w:rsidR="001153B3" w:rsidRDefault="001153B3">
      <w:pPr>
        <w:pStyle w:val="BodyText"/>
        <w:rPr>
          <w:rFonts w:ascii="Arial Black"/>
          <w:sz w:val="72"/>
        </w:rPr>
      </w:pPr>
    </w:p>
    <w:p w14:paraId="1350CCF8" w14:textId="77777777" w:rsidR="001153B3" w:rsidRDefault="001153B3">
      <w:pPr>
        <w:pStyle w:val="BodyText"/>
        <w:rPr>
          <w:rFonts w:ascii="Arial Black"/>
          <w:sz w:val="72"/>
        </w:rPr>
      </w:pPr>
    </w:p>
    <w:p w14:paraId="1DD3FAFF" w14:textId="77777777" w:rsidR="001153B3" w:rsidRDefault="001153B3">
      <w:pPr>
        <w:pStyle w:val="BodyText"/>
        <w:rPr>
          <w:rFonts w:ascii="Arial Black"/>
          <w:sz w:val="72"/>
        </w:rPr>
      </w:pPr>
    </w:p>
    <w:p w14:paraId="6850C540" w14:textId="77777777" w:rsidR="001153B3" w:rsidRDefault="001153B3">
      <w:pPr>
        <w:pStyle w:val="BodyText"/>
        <w:spacing w:before="4"/>
        <w:rPr>
          <w:rFonts w:ascii="Arial Black"/>
          <w:sz w:val="78"/>
        </w:rPr>
      </w:pPr>
    </w:p>
    <w:p w14:paraId="7DAC266D" w14:textId="77777777" w:rsidR="001153B3" w:rsidRDefault="00D84E6A">
      <w:pPr>
        <w:pStyle w:val="Heading2"/>
        <w:ind w:left="909" w:right="713"/>
      </w:pPr>
      <w:r>
        <w:t>Issued</w:t>
      </w:r>
      <w:r>
        <w:rPr>
          <w:spacing w:val="-4"/>
        </w:rPr>
        <w:t xml:space="preserve"> </w:t>
      </w:r>
      <w:r>
        <w:t>By:</w:t>
      </w:r>
      <w:r>
        <w:rPr>
          <w:spacing w:val="-3"/>
        </w:rPr>
        <w:t xml:space="preserve"> </w:t>
      </w:r>
      <w:r>
        <w:t>County</w:t>
      </w:r>
      <w:r>
        <w:rPr>
          <w:spacing w:val="-5"/>
        </w:rPr>
        <w:t xml:space="preserve"> </w:t>
      </w:r>
      <w:r>
        <w:t>Administrative</w:t>
      </w:r>
      <w:r>
        <w:rPr>
          <w:spacing w:val="4"/>
        </w:rPr>
        <w:t xml:space="preserve"> </w:t>
      </w:r>
      <w:r>
        <w:t>Office</w:t>
      </w:r>
    </w:p>
    <w:p w14:paraId="504B1F4E" w14:textId="44015549" w:rsidR="001153B3" w:rsidRDefault="00D84E6A">
      <w:pPr>
        <w:spacing w:before="3"/>
        <w:ind w:left="909" w:right="710"/>
        <w:jc w:val="center"/>
        <w:rPr>
          <w:b/>
          <w:sz w:val="28"/>
        </w:rPr>
      </w:pPr>
      <w:r>
        <w:rPr>
          <w:b/>
          <w:sz w:val="28"/>
        </w:rPr>
        <w:t>Revisions</w:t>
      </w:r>
      <w:r>
        <w:rPr>
          <w:b/>
          <w:spacing w:val="-2"/>
          <w:sz w:val="28"/>
        </w:rPr>
        <w:t xml:space="preserve"> </w:t>
      </w:r>
      <w:r>
        <w:rPr>
          <w:b/>
          <w:sz w:val="28"/>
        </w:rPr>
        <w:t>adopted</w:t>
      </w:r>
      <w:r>
        <w:rPr>
          <w:b/>
          <w:spacing w:val="-3"/>
          <w:sz w:val="28"/>
        </w:rPr>
        <w:t xml:space="preserve"> </w:t>
      </w:r>
      <w:r>
        <w:rPr>
          <w:b/>
          <w:sz w:val="28"/>
        </w:rPr>
        <w:t>by</w:t>
      </w:r>
      <w:r>
        <w:rPr>
          <w:b/>
          <w:spacing w:val="-11"/>
          <w:sz w:val="28"/>
        </w:rPr>
        <w:t xml:space="preserve"> </w:t>
      </w:r>
      <w:r>
        <w:rPr>
          <w:b/>
          <w:sz w:val="28"/>
        </w:rPr>
        <w:t>the</w:t>
      </w:r>
      <w:r>
        <w:rPr>
          <w:b/>
          <w:spacing w:val="-1"/>
          <w:sz w:val="28"/>
        </w:rPr>
        <w:t xml:space="preserve"> </w:t>
      </w:r>
      <w:r>
        <w:rPr>
          <w:b/>
          <w:sz w:val="28"/>
        </w:rPr>
        <w:t>Siskiyou</w:t>
      </w:r>
      <w:r>
        <w:rPr>
          <w:b/>
          <w:spacing w:val="-3"/>
          <w:sz w:val="28"/>
        </w:rPr>
        <w:t xml:space="preserve"> </w:t>
      </w:r>
      <w:r>
        <w:rPr>
          <w:b/>
          <w:sz w:val="28"/>
        </w:rPr>
        <w:t>County</w:t>
      </w:r>
      <w:r>
        <w:rPr>
          <w:b/>
          <w:spacing w:val="-9"/>
          <w:sz w:val="28"/>
        </w:rPr>
        <w:t xml:space="preserve"> </w:t>
      </w:r>
      <w:r>
        <w:rPr>
          <w:b/>
          <w:sz w:val="28"/>
        </w:rPr>
        <w:t>Board</w:t>
      </w:r>
      <w:r>
        <w:rPr>
          <w:b/>
          <w:spacing w:val="-2"/>
          <w:sz w:val="28"/>
        </w:rPr>
        <w:t xml:space="preserve"> </w:t>
      </w:r>
      <w:r>
        <w:rPr>
          <w:b/>
          <w:sz w:val="28"/>
        </w:rPr>
        <w:t>of</w:t>
      </w:r>
      <w:r>
        <w:rPr>
          <w:b/>
          <w:spacing w:val="-3"/>
          <w:sz w:val="28"/>
        </w:rPr>
        <w:t xml:space="preserve"> </w:t>
      </w:r>
      <w:r>
        <w:rPr>
          <w:b/>
          <w:sz w:val="28"/>
        </w:rPr>
        <w:t>Supervisors</w:t>
      </w:r>
      <w:r>
        <w:rPr>
          <w:b/>
          <w:spacing w:val="-2"/>
          <w:sz w:val="28"/>
        </w:rPr>
        <w:t xml:space="preserve"> </w:t>
      </w:r>
      <w:r>
        <w:rPr>
          <w:b/>
          <w:sz w:val="28"/>
        </w:rPr>
        <w:t>on</w:t>
      </w:r>
      <w:r w:rsidR="006D384B">
        <w:rPr>
          <w:b/>
          <w:sz w:val="28"/>
        </w:rPr>
        <w:t xml:space="preserve"> </w:t>
      </w:r>
      <w:ins w:id="1" w:author="Annamarie J. Hendricks" w:date="2024-04-19T07:44:00Z" w16du:dateUtc="2024-04-19T14:44:00Z">
        <w:r w:rsidR="00D040FE">
          <w:rPr>
            <w:b/>
            <w:sz w:val="28"/>
          </w:rPr>
          <w:t>May</w:t>
        </w:r>
      </w:ins>
      <w:ins w:id="2" w:author="Annamarie J. Hendricks" w:date="2024-02-05T15:20:00Z">
        <w:r w:rsidR="00FF70AA">
          <w:rPr>
            <w:b/>
            <w:sz w:val="28"/>
          </w:rPr>
          <w:t xml:space="preserve"> </w:t>
        </w:r>
      </w:ins>
      <w:ins w:id="3" w:author="Annamarie J. Hendricks" w:date="2024-04-19T07:44:00Z" w16du:dateUtc="2024-04-19T14:44:00Z">
        <w:r w:rsidR="00D040FE">
          <w:rPr>
            <w:b/>
            <w:sz w:val="28"/>
          </w:rPr>
          <w:t>7</w:t>
        </w:r>
      </w:ins>
      <w:r w:rsidR="00424E3C" w:rsidRPr="007845ED">
        <w:rPr>
          <w:b/>
          <w:sz w:val="28"/>
        </w:rPr>
        <w:t>, 202</w:t>
      </w:r>
      <w:ins w:id="4" w:author="Annamarie J. Hendricks" w:date="2023-12-18T09:37:00Z">
        <w:r w:rsidR="00D46A7F">
          <w:rPr>
            <w:b/>
            <w:sz w:val="28"/>
          </w:rPr>
          <w:t>4</w:t>
        </w:r>
      </w:ins>
    </w:p>
    <w:p w14:paraId="6CFCC8FA" w14:textId="77777777" w:rsidR="001153B3" w:rsidRDefault="001153B3">
      <w:pPr>
        <w:jc w:val="center"/>
        <w:rPr>
          <w:sz w:val="28"/>
        </w:rPr>
        <w:sectPr w:rsidR="001153B3">
          <w:type w:val="continuous"/>
          <w:pgSz w:w="12240" w:h="15840"/>
          <w:pgMar w:top="1320" w:right="6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8B71043" w14:textId="3ED7522D" w:rsidR="001153B3" w:rsidRDefault="00D84E6A" w:rsidP="007409EB">
      <w:pPr>
        <w:pStyle w:val="Heading2"/>
        <w:tabs>
          <w:tab w:val="left" w:pos="4543"/>
          <w:tab w:val="left" w:pos="10854"/>
        </w:tabs>
        <w:ind w:left="355" w:right="0"/>
        <w:jc w:val="left"/>
      </w:pPr>
      <w:bookmarkStart w:id="5" w:name="Table_of_Contents"/>
      <w:bookmarkEnd w:id="5"/>
      <w:r>
        <w:rPr>
          <w:w w:val="99"/>
          <w:shd w:val="clear" w:color="auto" w:fill="B1B1B1"/>
        </w:rPr>
        <w:lastRenderedPageBreak/>
        <w:t xml:space="preserve"> </w:t>
      </w:r>
      <w:r>
        <w:rPr>
          <w:shd w:val="clear" w:color="auto" w:fill="B1B1B1"/>
        </w:rPr>
        <w:tab/>
        <w:t>Table</w:t>
      </w:r>
      <w:r>
        <w:rPr>
          <w:spacing w:val="-4"/>
          <w:shd w:val="clear" w:color="auto" w:fill="B1B1B1"/>
        </w:rPr>
        <w:t xml:space="preserve"> </w:t>
      </w:r>
      <w:r>
        <w:rPr>
          <w:shd w:val="clear" w:color="auto" w:fill="B1B1B1"/>
        </w:rPr>
        <w:t>of</w:t>
      </w:r>
      <w:r>
        <w:rPr>
          <w:spacing w:val="-6"/>
          <w:shd w:val="clear" w:color="auto" w:fill="B1B1B1"/>
        </w:rPr>
        <w:t xml:space="preserve"> </w:t>
      </w:r>
      <w:r>
        <w:rPr>
          <w:shd w:val="clear" w:color="auto" w:fill="B1B1B1"/>
        </w:rPr>
        <w:t>Contents</w:t>
      </w:r>
      <w:r>
        <w:rPr>
          <w:shd w:val="clear" w:color="auto" w:fill="B1B1B1"/>
        </w:rPr>
        <w:tab/>
      </w:r>
    </w:p>
    <w:sdt>
      <w:sdtPr>
        <w:rPr>
          <w:sz w:val="20"/>
          <w:szCs w:val="20"/>
        </w:rPr>
        <w:id w:val="-1720977206"/>
        <w:docPartObj>
          <w:docPartGallery w:val="Table of Contents"/>
          <w:docPartUnique/>
        </w:docPartObj>
      </w:sdtPr>
      <w:sdtEndPr/>
      <w:sdtContent>
        <w:p w14:paraId="61F7B47A" w14:textId="56D7E5F8" w:rsidR="001153B3" w:rsidRPr="00AA493C" w:rsidRDefault="00D84E6A" w:rsidP="00AA493C">
          <w:pPr>
            <w:pStyle w:val="TOC1"/>
            <w:tabs>
              <w:tab w:val="right" w:leader="dot" w:pos="10790"/>
            </w:tabs>
            <w:spacing w:before="120"/>
            <w:ind w:left="576"/>
            <w:rPr>
              <w:sz w:val="20"/>
              <w:szCs w:val="20"/>
            </w:rPr>
          </w:pPr>
          <w:r w:rsidRPr="00AA493C">
            <w:rPr>
              <w:sz w:val="20"/>
              <w:szCs w:val="20"/>
            </w:rPr>
            <w:t>1.0</w:t>
          </w:r>
          <w:r w:rsidRPr="00AA493C">
            <w:rPr>
              <w:spacing w:val="21"/>
              <w:sz w:val="20"/>
              <w:szCs w:val="20"/>
            </w:rPr>
            <w:t xml:space="preserve"> </w:t>
          </w:r>
          <w:hyperlink w:anchor="_bookmark2" w:history="1">
            <w:r w:rsidRPr="00AA493C">
              <w:rPr>
                <w:sz w:val="20"/>
                <w:szCs w:val="20"/>
              </w:rPr>
              <w:t>Definitions.</w:t>
            </w:r>
          </w:hyperlink>
          <w:r w:rsidRPr="00AA493C">
            <w:rPr>
              <w:sz w:val="20"/>
              <w:szCs w:val="20"/>
            </w:rPr>
            <w:tab/>
          </w:r>
          <w:r w:rsidR="00515CF0" w:rsidRPr="00AA493C">
            <w:rPr>
              <w:sz w:val="20"/>
              <w:szCs w:val="20"/>
            </w:rPr>
            <w:t>4</w:t>
          </w:r>
        </w:p>
        <w:p w14:paraId="76D399DD" w14:textId="30A6F697" w:rsidR="001153B3" w:rsidRPr="00AA493C" w:rsidRDefault="00D84E6A">
          <w:pPr>
            <w:pStyle w:val="TOC1"/>
            <w:numPr>
              <w:ilvl w:val="1"/>
              <w:numId w:val="16"/>
            </w:numPr>
            <w:tabs>
              <w:tab w:val="left" w:pos="987"/>
              <w:tab w:val="right" w:leader="dot" w:pos="10790"/>
            </w:tabs>
            <w:jc w:val="left"/>
            <w:rPr>
              <w:sz w:val="20"/>
              <w:szCs w:val="20"/>
            </w:rPr>
          </w:pPr>
          <w:r w:rsidRPr="00AA493C">
            <w:rPr>
              <w:sz w:val="20"/>
              <w:szCs w:val="20"/>
            </w:rPr>
            <w:t>Purpose</w:t>
          </w:r>
          <w:r w:rsidRPr="00AA493C">
            <w:rPr>
              <w:spacing w:val="-2"/>
              <w:sz w:val="20"/>
              <w:szCs w:val="20"/>
            </w:rPr>
            <w:t xml:space="preserve"> </w:t>
          </w:r>
          <w:r w:rsidRPr="00AA493C">
            <w:rPr>
              <w:sz w:val="20"/>
              <w:szCs w:val="20"/>
            </w:rPr>
            <w:t>and</w:t>
          </w:r>
          <w:r w:rsidRPr="00AA493C">
            <w:rPr>
              <w:spacing w:val="-1"/>
              <w:sz w:val="20"/>
              <w:szCs w:val="20"/>
            </w:rPr>
            <w:t xml:space="preserve"> </w:t>
          </w:r>
          <w:r w:rsidRPr="00AA493C">
            <w:rPr>
              <w:sz w:val="20"/>
              <w:szCs w:val="20"/>
            </w:rPr>
            <w:t>Authority Statement</w:t>
          </w:r>
          <w:r w:rsidRPr="00AA493C">
            <w:rPr>
              <w:sz w:val="20"/>
              <w:szCs w:val="20"/>
            </w:rPr>
            <w:tab/>
          </w:r>
          <w:r w:rsidR="00515CF0" w:rsidRPr="00AA493C">
            <w:rPr>
              <w:sz w:val="20"/>
              <w:szCs w:val="20"/>
            </w:rPr>
            <w:t>7</w:t>
          </w:r>
        </w:p>
        <w:p w14:paraId="2EC2A28E" w14:textId="0F6A9999" w:rsidR="001153B3" w:rsidRPr="00AA493C" w:rsidRDefault="004528C4">
          <w:pPr>
            <w:pStyle w:val="TOC2"/>
            <w:numPr>
              <w:ilvl w:val="1"/>
              <w:numId w:val="16"/>
            </w:numPr>
            <w:tabs>
              <w:tab w:val="left" w:pos="1505"/>
              <w:tab w:val="right" w:leader="dot" w:pos="10790"/>
            </w:tabs>
            <w:spacing w:before="42"/>
            <w:ind w:left="1504" w:hanging="385"/>
            <w:jc w:val="left"/>
            <w:rPr>
              <w:sz w:val="20"/>
              <w:szCs w:val="20"/>
            </w:rPr>
          </w:pPr>
          <w:hyperlink w:anchor="_TOC_250014" w:history="1">
            <w:r w:rsidR="00D84E6A" w:rsidRPr="00AA493C">
              <w:rPr>
                <w:sz w:val="20"/>
                <w:szCs w:val="20"/>
              </w:rPr>
              <w:t>The</w:t>
            </w:r>
            <w:r w:rsidR="00D84E6A" w:rsidRPr="00AA493C">
              <w:rPr>
                <w:spacing w:val="-2"/>
                <w:sz w:val="20"/>
                <w:szCs w:val="20"/>
              </w:rPr>
              <w:t xml:space="preserve"> </w:t>
            </w:r>
            <w:r w:rsidR="00D84E6A" w:rsidRPr="00AA493C">
              <w:rPr>
                <w:sz w:val="20"/>
                <w:szCs w:val="20"/>
              </w:rPr>
              <w:t>County</w:t>
            </w:r>
            <w:r w:rsidR="00842EA7" w:rsidRPr="00AA493C">
              <w:rPr>
                <w:sz w:val="20"/>
                <w:szCs w:val="20"/>
              </w:rPr>
              <w:t>’</w:t>
            </w:r>
            <w:r w:rsidR="00D84E6A" w:rsidRPr="00AA493C">
              <w:rPr>
                <w:sz w:val="20"/>
                <w:szCs w:val="20"/>
              </w:rPr>
              <w:t>s Power to</w:t>
            </w:r>
            <w:r w:rsidR="00D84E6A" w:rsidRPr="00AA493C">
              <w:rPr>
                <w:spacing w:val="1"/>
                <w:sz w:val="20"/>
                <w:szCs w:val="20"/>
              </w:rPr>
              <w:t xml:space="preserve"> </w:t>
            </w:r>
            <w:r w:rsidR="00D84E6A" w:rsidRPr="00AA493C">
              <w:rPr>
                <w:sz w:val="20"/>
                <w:szCs w:val="20"/>
              </w:rPr>
              <w:t>Contract</w:t>
            </w:r>
            <w:r w:rsidR="00D84E6A" w:rsidRPr="00AA493C">
              <w:rPr>
                <w:sz w:val="20"/>
                <w:szCs w:val="20"/>
              </w:rPr>
              <w:tab/>
            </w:r>
            <w:r w:rsidR="00515CF0" w:rsidRPr="00AA493C">
              <w:rPr>
                <w:sz w:val="20"/>
                <w:szCs w:val="20"/>
              </w:rPr>
              <w:t>7</w:t>
            </w:r>
          </w:hyperlink>
        </w:p>
        <w:p w14:paraId="7BE2F162" w14:textId="70A6D0C9" w:rsidR="001153B3" w:rsidRPr="00AA493C" w:rsidRDefault="00D84E6A">
          <w:pPr>
            <w:pStyle w:val="TOC2"/>
            <w:numPr>
              <w:ilvl w:val="1"/>
              <w:numId w:val="16"/>
            </w:numPr>
            <w:tabs>
              <w:tab w:val="left" w:pos="1505"/>
              <w:tab w:val="right" w:leader="dot" w:pos="10790"/>
            </w:tabs>
            <w:ind w:left="1504" w:hanging="385"/>
            <w:jc w:val="left"/>
            <w:rPr>
              <w:sz w:val="20"/>
              <w:szCs w:val="20"/>
            </w:rPr>
          </w:pPr>
          <w:r w:rsidRPr="00AA493C">
            <w:rPr>
              <w:sz w:val="20"/>
              <w:szCs w:val="20"/>
            </w:rPr>
            <w:t>County</w:t>
          </w:r>
          <w:r w:rsidRPr="00AA493C">
            <w:rPr>
              <w:spacing w:val="-2"/>
              <w:sz w:val="20"/>
              <w:szCs w:val="20"/>
            </w:rPr>
            <w:t xml:space="preserve"> </w:t>
          </w:r>
          <w:r w:rsidRPr="00AA493C">
            <w:rPr>
              <w:sz w:val="20"/>
              <w:szCs w:val="20"/>
            </w:rPr>
            <w:t>Purchasing</w:t>
          </w:r>
          <w:r w:rsidRPr="00AA493C">
            <w:rPr>
              <w:spacing w:val="-1"/>
              <w:sz w:val="20"/>
              <w:szCs w:val="20"/>
            </w:rPr>
            <w:t xml:space="preserve"> </w:t>
          </w:r>
          <w:r w:rsidRPr="00AA493C">
            <w:rPr>
              <w:sz w:val="20"/>
              <w:szCs w:val="20"/>
            </w:rPr>
            <w:t>Agent</w:t>
          </w:r>
          <w:r w:rsidRPr="00AA493C">
            <w:rPr>
              <w:sz w:val="20"/>
              <w:szCs w:val="20"/>
            </w:rPr>
            <w:tab/>
          </w:r>
          <w:r w:rsidR="00515CF0" w:rsidRPr="00AA493C">
            <w:rPr>
              <w:sz w:val="20"/>
              <w:szCs w:val="20"/>
            </w:rPr>
            <w:t>7</w:t>
          </w:r>
        </w:p>
        <w:p w14:paraId="4C532799" w14:textId="05FFF1AF" w:rsidR="001153B3" w:rsidRPr="00AA493C" w:rsidRDefault="004528C4">
          <w:pPr>
            <w:pStyle w:val="TOC2"/>
            <w:numPr>
              <w:ilvl w:val="1"/>
              <w:numId w:val="16"/>
            </w:numPr>
            <w:tabs>
              <w:tab w:val="left" w:pos="1505"/>
              <w:tab w:val="right" w:leader="dot" w:pos="10790"/>
            </w:tabs>
            <w:ind w:left="1504" w:hanging="385"/>
            <w:jc w:val="left"/>
            <w:rPr>
              <w:sz w:val="20"/>
              <w:szCs w:val="20"/>
            </w:rPr>
          </w:pPr>
          <w:hyperlink w:anchor="_bookmark0" w:history="1">
            <w:r w:rsidR="00D84E6A" w:rsidRPr="00AA493C">
              <w:rPr>
                <w:sz w:val="20"/>
                <w:szCs w:val="20"/>
              </w:rPr>
              <w:t>Contract Authority</w:t>
            </w:r>
          </w:hyperlink>
          <w:r w:rsidR="00D84E6A" w:rsidRPr="00AA493C">
            <w:rPr>
              <w:sz w:val="20"/>
              <w:szCs w:val="20"/>
            </w:rPr>
            <w:tab/>
          </w:r>
          <w:r w:rsidR="008F56F8" w:rsidRPr="00AA493C">
            <w:rPr>
              <w:sz w:val="20"/>
              <w:szCs w:val="20"/>
            </w:rPr>
            <w:t>9</w:t>
          </w:r>
        </w:p>
        <w:p w14:paraId="2D23011C" w14:textId="1711B236" w:rsidR="001153B3" w:rsidRPr="00AA493C" w:rsidRDefault="004528C4">
          <w:pPr>
            <w:pStyle w:val="TOC2"/>
            <w:numPr>
              <w:ilvl w:val="1"/>
              <w:numId w:val="16"/>
            </w:numPr>
            <w:tabs>
              <w:tab w:val="left" w:pos="1505"/>
              <w:tab w:val="right" w:leader="dot" w:pos="10916"/>
            </w:tabs>
            <w:ind w:left="1504" w:hanging="385"/>
            <w:jc w:val="left"/>
            <w:rPr>
              <w:sz w:val="20"/>
              <w:szCs w:val="20"/>
            </w:rPr>
          </w:pPr>
          <w:hyperlink w:anchor="_bookmark1" w:history="1">
            <w:r w:rsidR="00D84E6A" w:rsidRPr="00AA493C">
              <w:rPr>
                <w:sz w:val="20"/>
                <w:szCs w:val="20"/>
              </w:rPr>
              <w:t>Contract Administration</w:t>
            </w:r>
          </w:hyperlink>
          <w:r w:rsidR="00D84E6A" w:rsidRPr="00AA493C">
            <w:rPr>
              <w:sz w:val="20"/>
              <w:szCs w:val="20"/>
            </w:rPr>
            <w:tab/>
            <w:t>1</w:t>
          </w:r>
          <w:r w:rsidR="00515CF0" w:rsidRPr="00AA493C">
            <w:rPr>
              <w:sz w:val="20"/>
              <w:szCs w:val="20"/>
            </w:rPr>
            <w:t>1</w:t>
          </w:r>
        </w:p>
        <w:p w14:paraId="32EE518F" w14:textId="4D102252" w:rsidR="001153B3" w:rsidRPr="00AA493C" w:rsidRDefault="004528C4">
          <w:pPr>
            <w:pStyle w:val="TOC1"/>
            <w:tabs>
              <w:tab w:val="right" w:leader="dot" w:pos="10916"/>
            </w:tabs>
            <w:spacing w:before="42"/>
            <w:rPr>
              <w:sz w:val="20"/>
              <w:szCs w:val="20"/>
            </w:rPr>
          </w:pPr>
          <w:hyperlink w:anchor="_bookmark2" w:history="1">
            <w:r w:rsidR="00D84E6A" w:rsidRPr="00AA493C">
              <w:rPr>
                <w:sz w:val="20"/>
                <w:szCs w:val="20"/>
              </w:rPr>
              <w:t>3.0</w:t>
            </w:r>
            <w:r w:rsidR="00D84E6A" w:rsidRPr="00AA493C">
              <w:rPr>
                <w:spacing w:val="-2"/>
                <w:sz w:val="20"/>
                <w:szCs w:val="20"/>
              </w:rPr>
              <w:t xml:space="preserve"> </w:t>
            </w:r>
            <w:r w:rsidR="00D84E6A" w:rsidRPr="00AA493C">
              <w:rPr>
                <w:sz w:val="20"/>
                <w:szCs w:val="20"/>
              </w:rPr>
              <w:t>Vendor Relations and</w:t>
            </w:r>
            <w:r w:rsidR="00D84E6A" w:rsidRPr="00AA493C">
              <w:rPr>
                <w:spacing w:val="-1"/>
                <w:sz w:val="20"/>
                <w:szCs w:val="20"/>
              </w:rPr>
              <w:t xml:space="preserve"> </w:t>
            </w:r>
            <w:r w:rsidR="00D84E6A" w:rsidRPr="00AA493C">
              <w:rPr>
                <w:sz w:val="20"/>
                <w:szCs w:val="20"/>
              </w:rPr>
              <w:t>Ethics.</w:t>
            </w:r>
          </w:hyperlink>
          <w:r w:rsidR="00D84E6A" w:rsidRPr="00AA493C">
            <w:rPr>
              <w:sz w:val="20"/>
              <w:szCs w:val="20"/>
            </w:rPr>
            <w:tab/>
            <w:t>1</w:t>
          </w:r>
          <w:r w:rsidR="00515CF0" w:rsidRPr="00AA493C">
            <w:rPr>
              <w:sz w:val="20"/>
              <w:szCs w:val="20"/>
            </w:rPr>
            <w:t>1</w:t>
          </w:r>
        </w:p>
        <w:p w14:paraId="7BBBB23D" w14:textId="235EB923" w:rsidR="001153B3" w:rsidRPr="00AA493C" w:rsidRDefault="004528C4">
          <w:pPr>
            <w:pStyle w:val="TOC1"/>
            <w:numPr>
              <w:ilvl w:val="1"/>
              <w:numId w:val="15"/>
            </w:numPr>
            <w:tabs>
              <w:tab w:val="left" w:pos="987"/>
              <w:tab w:val="right" w:leader="dot" w:pos="10917"/>
            </w:tabs>
            <w:jc w:val="left"/>
            <w:rPr>
              <w:sz w:val="20"/>
              <w:szCs w:val="20"/>
            </w:rPr>
          </w:pPr>
          <w:hyperlink w:anchor="_bookmark3" w:history="1">
            <w:r w:rsidR="00D84E6A" w:rsidRPr="00AA493C">
              <w:rPr>
                <w:sz w:val="20"/>
                <w:szCs w:val="20"/>
              </w:rPr>
              <w:t>Purchasing</w:t>
            </w:r>
            <w:r w:rsidR="00D84E6A" w:rsidRPr="00AA493C">
              <w:rPr>
                <w:spacing w:val="-2"/>
                <w:sz w:val="20"/>
                <w:szCs w:val="20"/>
              </w:rPr>
              <w:t xml:space="preserve"> </w:t>
            </w:r>
            <w:r w:rsidR="00D84E6A" w:rsidRPr="00AA493C">
              <w:rPr>
                <w:sz w:val="20"/>
                <w:szCs w:val="20"/>
              </w:rPr>
              <w:t>Procedures.</w:t>
            </w:r>
            <w:r w:rsidR="00D84E6A" w:rsidRPr="00AA493C">
              <w:rPr>
                <w:sz w:val="20"/>
                <w:szCs w:val="20"/>
              </w:rPr>
              <w:tab/>
              <w:t>1</w:t>
            </w:r>
          </w:hyperlink>
          <w:r w:rsidR="00515CF0" w:rsidRPr="00AA493C">
            <w:rPr>
              <w:sz w:val="20"/>
              <w:szCs w:val="20"/>
            </w:rPr>
            <w:t>2</w:t>
          </w:r>
        </w:p>
        <w:p w14:paraId="6AB1BF73" w14:textId="242E863F" w:rsidR="001153B3" w:rsidRPr="00AA493C" w:rsidRDefault="004528C4">
          <w:pPr>
            <w:pStyle w:val="TOC2"/>
            <w:numPr>
              <w:ilvl w:val="1"/>
              <w:numId w:val="15"/>
            </w:numPr>
            <w:tabs>
              <w:tab w:val="left" w:pos="1505"/>
              <w:tab w:val="right" w:leader="dot" w:pos="10917"/>
            </w:tabs>
            <w:ind w:left="1504" w:hanging="385"/>
            <w:jc w:val="left"/>
            <w:rPr>
              <w:sz w:val="20"/>
              <w:szCs w:val="20"/>
            </w:rPr>
          </w:pPr>
          <w:hyperlink w:anchor="_bookmark4" w:history="1">
            <w:r w:rsidR="00D84E6A" w:rsidRPr="00AA493C">
              <w:rPr>
                <w:sz w:val="20"/>
                <w:szCs w:val="20"/>
              </w:rPr>
              <w:t>Types</w:t>
            </w:r>
            <w:r w:rsidR="00D84E6A" w:rsidRPr="00AA493C">
              <w:rPr>
                <w:spacing w:val="-1"/>
                <w:sz w:val="20"/>
                <w:szCs w:val="20"/>
              </w:rPr>
              <w:t xml:space="preserve"> </w:t>
            </w:r>
            <w:r w:rsidR="00D84E6A" w:rsidRPr="00AA493C">
              <w:rPr>
                <w:sz w:val="20"/>
                <w:szCs w:val="20"/>
              </w:rPr>
              <w:t>of</w:t>
            </w:r>
            <w:r w:rsidR="00D84E6A" w:rsidRPr="00AA493C">
              <w:rPr>
                <w:spacing w:val="3"/>
                <w:sz w:val="20"/>
                <w:szCs w:val="20"/>
              </w:rPr>
              <w:t xml:space="preserve"> </w:t>
            </w:r>
            <w:r w:rsidR="00D84E6A" w:rsidRPr="00AA493C">
              <w:rPr>
                <w:sz w:val="20"/>
                <w:szCs w:val="20"/>
              </w:rPr>
              <w:t>Purchases</w:t>
            </w:r>
            <w:r w:rsidR="00D84E6A" w:rsidRPr="00AA493C">
              <w:rPr>
                <w:sz w:val="20"/>
                <w:szCs w:val="20"/>
              </w:rPr>
              <w:tab/>
              <w:t>1</w:t>
            </w:r>
          </w:hyperlink>
          <w:r w:rsidR="00515CF0" w:rsidRPr="00AA493C">
            <w:rPr>
              <w:sz w:val="20"/>
              <w:szCs w:val="20"/>
            </w:rPr>
            <w:t>2</w:t>
          </w:r>
        </w:p>
        <w:p w14:paraId="400A9131" w14:textId="61FDFE10" w:rsidR="001153B3" w:rsidRPr="00AA493C" w:rsidRDefault="008F56F8" w:rsidP="004528C4">
          <w:pPr>
            <w:pStyle w:val="TOC3"/>
            <w:numPr>
              <w:ilvl w:val="0"/>
              <w:numId w:val="22"/>
            </w:numPr>
            <w:tabs>
              <w:tab w:val="right" w:leader="dot" w:pos="10917"/>
            </w:tabs>
            <w:spacing w:before="42"/>
            <w:rPr>
              <w:sz w:val="20"/>
              <w:szCs w:val="20"/>
            </w:rPr>
            <w:pPrChange w:id="6" w:author="Annamarie J. Hendricks" w:date="2024-04-26T10:17:00Z" w16du:dateUtc="2024-04-26T17:17:00Z">
              <w:pPr>
                <w:pStyle w:val="TOC3"/>
                <w:tabs>
                  <w:tab w:val="right" w:leader="dot" w:pos="10917"/>
                </w:tabs>
                <w:spacing w:before="42"/>
                <w:ind w:left="1545"/>
              </w:pPr>
            </w:pPrChange>
          </w:pPr>
          <w:r w:rsidRPr="00AA493C">
            <w:rPr>
              <w:sz w:val="20"/>
              <w:szCs w:val="20"/>
            </w:rPr>
            <w:t xml:space="preserve">Personal Services </w:t>
          </w:r>
          <w:r w:rsidR="004528C4">
            <w:fldChar w:fldCharType="begin"/>
          </w:r>
          <w:r w:rsidR="004528C4">
            <w:instrText>HYPERLINK \l "_bookmark5"</w:instrText>
          </w:r>
          <w:r w:rsidR="004528C4">
            <w:fldChar w:fldCharType="separate"/>
          </w:r>
          <w:r w:rsidR="00D84E6A" w:rsidRPr="00AA493C">
            <w:rPr>
              <w:sz w:val="20"/>
              <w:szCs w:val="20"/>
            </w:rPr>
            <w:t>Contracts.</w:t>
          </w:r>
          <w:r w:rsidR="00D84E6A" w:rsidRPr="00AA493C">
            <w:rPr>
              <w:sz w:val="20"/>
              <w:szCs w:val="20"/>
            </w:rPr>
            <w:tab/>
            <w:t>1</w:t>
          </w:r>
          <w:r w:rsidR="004528C4">
            <w:rPr>
              <w:sz w:val="20"/>
              <w:szCs w:val="20"/>
            </w:rPr>
            <w:fldChar w:fldCharType="end"/>
          </w:r>
          <w:r w:rsidR="00515CF0" w:rsidRPr="00AA493C">
            <w:rPr>
              <w:sz w:val="20"/>
              <w:szCs w:val="20"/>
            </w:rPr>
            <w:t>2</w:t>
          </w:r>
        </w:p>
        <w:p w14:paraId="7070ECA6" w14:textId="4A0E9755" w:rsidR="001153B3" w:rsidRPr="00AA493C" w:rsidRDefault="00D84E6A" w:rsidP="004528C4">
          <w:pPr>
            <w:pStyle w:val="TOC3"/>
            <w:numPr>
              <w:ilvl w:val="0"/>
              <w:numId w:val="22"/>
            </w:numPr>
            <w:tabs>
              <w:tab w:val="right" w:leader="dot" w:pos="10917"/>
            </w:tabs>
            <w:rPr>
              <w:sz w:val="20"/>
              <w:szCs w:val="20"/>
            </w:rPr>
            <w:pPrChange w:id="7" w:author="Annamarie J. Hendricks" w:date="2024-04-26T10:17:00Z" w16du:dateUtc="2024-04-26T17:17:00Z">
              <w:pPr>
                <w:pStyle w:val="TOC3"/>
                <w:tabs>
                  <w:tab w:val="right" w:leader="dot" w:pos="10917"/>
                </w:tabs>
              </w:pPr>
            </w:pPrChange>
          </w:pPr>
          <w:r w:rsidRPr="00AA493C">
            <w:rPr>
              <w:sz w:val="20"/>
              <w:szCs w:val="20"/>
            </w:rPr>
            <w:t>Professional</w:t>
          </w:r>
          <w:r w:rsidRPr="00AA493C">
            <w:rPr>
              <w:spacing w:val="-2"/>
              <w:sz w:val="20"/>
              <w:szCs w:val="20"/>
            </w:rPr>
            <w:t xml:space="preserve"> </w:t>
          </w:r>
          <w:r w:rsidRPr="00AA493C">
            <w:rPr>
              <w:sz w:val="20"/>
              <w:szCs w:val="20"/>
            </w:rPr>
            <w:t>Services.</w:t>
          </w:r>
          <w:r w:rsidRPr="00AA493C">
            <w:rPr>
              <w:sz w:val="20"/>
              <w:szCs w:val="20"/>
            </w:rPr>
            <w:tab/>
            <w:t>1</w:t>
          </w:r>
          <w:r w:rsidR="00515CF0" w:rsidRPr="00AA493C">
            <w:rPr>
              <w:sz w:val="20"/>
              <w:szCs w:val="20"/>
            </w:rPr>
            <w:t>2</w:t>
          </w:r>
        </w:p>
        <w:p w14:paraId="37339311" w14:textId="2B61E4A7" w:rsidR="001153B3" w:rsidRPr="00AA493C" w:rsidRDefault="004528C4" w:rsidP="004528C4">
          <w:pPr>
            <w:pStyle w:val="TOC3"/>
            <w:numPr>
              <w:ilvl w:val="0"/>
              <w:numId w:val="22"/>
            </w:numPr>
            <w:tabs>
              <w:tab w:val="right" w:leader="dot" w:pos="10917"/>
            </w:tabs>
            <w:spacing w:before="44"/>
            <w:rPr>
              <w:sz w:val="20"/>
              <w:szCs w:val="20"/>
            </w:rPr>
            <w:pPrChange w:id="8" w:author="Annamarie J. Hendricks" w:date="2024-04-26T10:17:00Z" w16du:dateUtc="2024-04-26T17:17:00Z">
              <w:pPr>
                <w:pStyle w:val="TOC3"/>
                <w:tabs>
                  <w:tab w:val="right" w:leader="dot" w:pos="10917"/>
                </w:tabs>
                <w:spacing w:before="44"/>
              </w:pPr>
            </w:pPrChange>
          </w:pPr>
          <w:r>
            <w:fldChar w:fldCharType="begin"/>
          </w:r>
          <w:r>
            <w:instrText>HYPERLINK \l "_bookmark6"</w:instrText>
          </w:r>
          <w:r>
            <w:fldChar w:fldCharType="separate"/>
          </w:r>
          <w:r w:rsidR="00D84E6A" w:rsidRPr="00AA493C">
            <w:rPr>
              <w:sz w:val="20"/>
              <w:szCs w:val="20"/>
            </w:rPr>
            <w:t>Rate</w:t>
          </w:r>
          <w:r w:rsidR="00D84E6A" w:rsidRPr="00AA493C">
            <w:rPr>
              <w:spacing w:val="-2"/>
              <w:sz w:val="20"/>
              <w:szCs w:val="20"/>
            </w:rPr>
            <w:t xml:space="preserve"> </w:t>
          </w:r>
          <w:r w:rsidR="00D84E6A" w:rsidRPr="00AA493C">
            <w:rPr>
              <w:sz w:val="20"/>
              <w:szCs w:val="20"/>
            </w:rPr>
            <w:t>Contracts.</w:t>
          </w:r>
          <w:r w:rsidR="00D84E6A" w:rsidRPr="00AA493C">
            <w:rPr>
              <w:sz w:val="20"/>
              <w:szCs w:val="20"/>
            </w:rPr>
            <w:tab/>
            <w:t>1</w:t>
          </w:r>
          <w:r>
            <w:rPr>
              <w:sz w:val="20"/>
              <w:szCs w:val="20"/>
            </w:rPr>
            <w:fldChar w:fldCharType="end"/>
          </w:r>
          <w:r w:rsidR="00515CF0" w:rsidRPr="00AA493C">
            <w:rPr>
              <w:sz w:val="20"/>
              <w:szCs w:val="20"/>
            </w:rPr>
            <w:t>2</w:t>
          </w:r>
        </w:p>
        <w:p w14:paraId="509DC945" w14:textId="15F6AE65" w:rsidR="001153B3" w:rsidRPr="00AA493C" w:rsidRDefault="004528C4" w:rsidP="004528C4">
          <w:pPr>
            <w:pStyle w:val="TOC3"/>
            <w:numPr>
              <w:ilvl w:val="0"/>
              <w:numId w:val="22"/>
            </w:numPr>
            <w:tabs>
              <w:tab w:val="right" w:leader="dot" w:pos="10917"/>
            </w:tabs>
            <w:spacing w:before="42"/>
            <w:rPr>
              <w:sz w:val="20"/>
              <w:szCs w:val="20"/>
            </w:rPr>
            <w:pPrChange w:id="9" w:author="Annamarie J. Hendricks" w:date="2024-04-26T10:17:00Z" w16du:dateUtc="2024-04-26T17:17:00Z">
              <w:pPr>
                <w:pStyle w:val="TOC3"/>
                <w:tabs>
                  <w:tab w:val="right" w:leader="dot" w:pos="10917"/>
                </w:tabs>
                <w:spacing w:before="42"/>
              </w:pPr>
            </w:pPrChange>
          </w:pPr>
          <w:r>
            <w:fldChar w:fldCharType="begin"/>
          </w:r>
          <w:r>
            <w:instrText>HYPERLINK \l "_bookmark7"</w:instrText>
          </w:r>
          <w:r>
            <w:fldChar w:fldCharType="separate"/>
          </w:r>
          <w:r w:rsidR="00D84E6A" w:rsidRPr="00AA493C">
            <w:rPr>
              <w:sz w:val="20"/>
              <w:szCs w:val="20"/>
            </w:rPr>
            <w:t>Master</w:t>
          </w:r>
          <w:r w:rsidR="00D84E6A" w:rsidRPr="00AA493C">
            <w:rPr>
              <w:spacing w:val="-1"/>
              <w:sz w:val="20"/>
              <w:szCs w:val="20"/>
            </w:rPr>
            <w:t xml:space="preserve"> </w:t>
          </w:r>
          <w:r w:rsidR="00D84E6A" w:rsidRPr="00AA493C">
            <w:rPr>
              <w:sz w:val="20"/>
              <w:szCs w:val="20"/>
            </w:rPr>
            <w:t>Agreements.</w:t>
          </w:r>
          <w:r w:rsidR="00D84E6A" w:rsidRPr="00AA493C">
            <w:rPr>
              <w:sz w:val="20"/>
              <w:szCs w:val="20"/>
            </w:rPr>
            <w:tab/>
            <w:t>1</w:t>
          </w:r>
          <w:r>
            <w:rPr>
              <w:sz w:val="20"/>
              <w:szCs w:val="20"/>
            </w:rPr>
            <w:fldChar w:fldCharType="end"/>
          </w:r>
          <w:r w:rsidR="005D71EA" w:rsidRPr="00AA493C">
            <w:rPr>
              <w:sz w:val="20"/>
              <w:szCs w:val="20"/>
            </w:rPr>
            <w:t>2</w:t>
          </w:r>
        </w:p>
        <w:p w14:paraId="503F2A97" w14:textId="189ACBBD" w:rsidR="001153B3" w:rsidRPr="00AA493C" w:rsidRDefault="00D84E6A" w:rsidP="004528C4">
          <w:pPr>
            <w:pStyle w:val="TOC3"/>
            <w:numPr>
              <w:ilvl w:val="0"/>
              <w:numId w:val="22"/>
            </w:numPr>
            <w:tabs>
              <w:tab w:val="right" w:leader="dot" w:pos="10917"/>
            </w:tabs>
            <w:rPr>
              <w:sz w:val="20"/>
              <w:szCs w:val="20"/>
            </w:rPr>
            <w:pPrChange w:id="10" w:author="Annamarie J. Hendricks" w:date="2024-04-26T10:17:00Z" w16du:dateUtc="2024-04-26T17:17:00Z">
              <w:pPr>
                <w:pStyle w:val="TOC3"/>
                <w:tabs>
                  <w:tab w:val="right" w:leader="dot" w:pos="10917"/>
                </w:tabs>
              </w:pPr>
            </w:pPrChange>
          </w:pPr>
          <w:r w:rsidRPr="00AA493C">
            <w:rPr>
              <w:sz w:val="20"/>
              <w:szCs w:val="20"/>
            </w:rPr>
            <w:t>Maintenance</w:t>
          </w:r>
          <w:r w:rsidRPr="00AA493C">
            <w:rPr>
              <w:spacing w:val="-2"/>
              <w:sz w:val="20"/>
              <w:szCs w:val="20"/>
            </w:rPr>
            <w:t xml:space="preserve"> </w:t>
          </w:r>
          <w:r w:rsidRPr="00AA493C">
            <w:rPr>
              <w:sz w:val="20"/>
              <w:szCs w:val="20"/>
            </w:rPr>
            <w:t>Contracts.</w:t>
          </w:r>
          <w:r w:rsidRPr="00AA493C">
            <w:rPr>
              <w:sz w:val="20"/>
              <w:szCs w:val="20"/>
            </w:rPr>
            <w:tab/>
            <w:t>1</w:t>
          </w:r>
          <w:r w:rsidR="00515CF0" w:rsidRPr="00AA493C">
            <w:rPr>
              <w:sz w:val="20"/>
              <w:szCs w:val="20"/>
            </w:rPr>
            <w:t>3</w:t>
          </w:r>
        </w:p>
        <w:p w14:paraId="2251CA7C" w14:textId="0AD6E067" w:rsidR="001153B3" w:rsidRPr="00AA493C" w:rsidRDefault="00D84E6A" w:rsidP="004528C4">
          <w:pPr>
            <w:pStyle w:val="TOC3"/>
            <w:numPr>
              <w:ilvl w:val="0"/>
              <w:numId w:val="22"/>
            </w:numPr>
            <w:tabs>
              <w:tab w:val="right" w:leader="dot" w:pos="10917"/>
            </w:tabs>
            <w:rPr>
              <w:sz w:val="20"/>
              <w:szCs w:val="20"/>
            </w:rPr>
            <w:pPrChange w:id="11" w:author="Annamarie J. Hendricks" w:date="2024-04-26T10:17:00Z" w16du:dateUtc="2024-04-26T17:17:00Z">
              <w:pPr>
                <w:pStyle w:val="TOC3"/>
                <w:tabs>
                  <w:tab w:val="right" w:leader="dot" w:pos="10917"/>
                </w:tabs>
              </w:pPr>
            </w:pPrChange>
          </w:pPr>
          <w:r w:rsidRPr="00AA493C">
            <w:rPr>
              <w:sz w:val="20"/>
              <w:szCs w:val="20"/>
            </w:rPr>
            <w:t>Personal</w:t>
          </w:r>
          <w:r w:rsidRPr="00AA493C">
            <w:rPr>
              <w:spacing w:val="-2"/>
              <w:sz w:val="20"/>
              <w:szCs w:val="20"/>
            </w:rPr>
            <w:t xml:space="preserve"> </w:t>
          </w:r>
          <w:r w:rsidRPr="00AA493C">
            <w:rPr>
              <w:sz w:val="20"/>
              <w:szCs w:val="20"/>
            </w:rPr>
            <w:t>Property</w:t>
          </w:r>
          <w:r w:rsidRPr="00AA493C">
            <w:rPr>
              <w:sz w:val="20"/>
              <w:szCs w:val="20"/>
            </w:rPr>
            <w:tab/>
            <w:t>1</w:t>
          </w:r>
          <w:r w:rsidR="00867BA5" w:rsidRPr="00AA493C">
            <w:rPr>
              <w:sz w:val="20"/>
              <w:szCs w:val="20"/>
            </w:rPr>
            <w:t>3</w:t>
          </w:r>
        </w:p>
        <w:p w14:paraId="36D1B28A" w14:textId="7F40ECAD" w:rsidR="001153B3" w:rsidRPr="00AA493C" w:rsidRDefault="004528C4" w:rsidP="004528C4">
          <w:pPr>
            <w:pStyle w:val="TOC3"/>
            <w:numPr>
              <w:ilvl w:val="0"/>
              <w:numId w:val="22"/>
            </w:numPr>
            <w:tabs>
              <w:tab w:val="right" w:leader="dot" w:pos="10917"/>
            </w:tabs>
            <w:spacing w:before="42"/>
            <w:rPr>
              <w:sz w:val="20"/>
              <w:szCs w:val="20"/>
            </w:rPr>
            <w:pPrChange w:id="12" w:author="Annamarie J. Hendricks" w:date="2024-04-26T10:17:00Z" w16du:dateUtc="2024-04-26T17:17:00Z">
              <w:pPr>
                <w:pStyle w:val="TOC3"/>
                <w:tabs>
                  <w:tab w:val="right" w:leader="dot" w:pos="10917"/>
                </w:tabs>
                <w:spacing w:before="42"/>
              </w:pPr>
            </w:pPrChange>
          </w:pPr>
          <w:r>
            <w:fldChar w:fldCharType="begin"/>
          </w:r>
          <w:r>
            <w:instrText>HYPERLINK \l "_bookmark8"</w:instrText>
          </w:r>
          <w:r>
            <w:fldChar w:fldCharType="separate"/>
          </w:r>
          <w:r w:rsidR="00D84E6A" w:rsidRPr="00AA493C">
            <w:rPr>
              <w:sz w:val="20"/>
              <w:szCs w:val="20"/>
            </w:rPr>
            <w:t>Computer</w:t>
          </w:r>
          <w:r w:rsidR="00D84E6A" w:rsidRPr="00AA493C">
            <w:rPr>
              <w:spacing w:val="-1"/>
              <w:sz w:val="20"/>
              <w:szCs w:val="20"/>
            </w:rPr>
            <w:t xml:space="preserve"> </w:t>
          </w:r>
          <w:r w:rsidR="00D84E6A" w:rsidRPr="00AA493C">
            <w:rPr>
              <w:sz w:val="20"/>
              <w:szCs w:val="20"/>
            </w:rPr>
            <w:t>Hardware</w:t>
          </w:r>
          <w:r w:rsidR="00D84E6A" w:rsidRPr="00AA493C">
            <w:rPr>
              <w:spacing w:val="-1"/>
              <w:sz w:val="20"/>
              <w:szCs w:val="20"/>
            </w:rPr>
            <w:t xml:space="preserve"> </w:t>
          </w:r>
          <w:r w:rsidR="00D84E6A" w:rsidRPr="00AA493C">
            <w:rPr>
              <w:sz w:val="20"/>
              <w:szCs w:val="20"/>
            </w:rPr>
            <w:t>and</w:t>
          </w:r>
          <w:r w:rsidR="00D84E6A" w:rsidRPr="00AA493C">
            <w:rPr>
              <w:spacing w:val="-1"/>
              <w:sz w:val="20"/>
              <w:szCs w:val="20"/>
            </w:rPr>
            <w:t xml:space="preserve"> </w:t>
          </w:r>
          <w:r w:rsidR="00D84E6A" w:rsidRPr="00AA493C">
            <w:rPr>
              <w:sz w:val="20"/>
              <w:szCs w:val="20"/>
            </w:rPr>
            <w:t>Software</w:t>
          </w:r>
          <w:r w:rsidR="00D84E6A" w:rsidRPr="00AA493C">
            <w:rPr>
              <w:sz w:val="20"/>
              <w:szCs w:val="20"/>
            </w:rPr>
            <w:tab/>
            <w:t>1</w:t>
          </w:r>
          <w:r>
            <w:rPr>
              <w:sz w:val="20"/>
              <w:szCs w:val="20"/>
            </w:rPr>
            <w:fldChar w:fldCharType="end"/>
          </w:r>
          <w:r w:rsidR="00867BA5" w:rsidRPr="00AA493C">
            <w:rPr>
              <w:sz w:val="20"/>
              <w:szCs w:val="20"/>
            </w:rPr>
            <w:t>3</w:t>
          </w:r>
        </w:p>
        <w:p w14:paraId="092A2F65" w14:textId="1EE07160" w:rsidR="006278F0" w:rsidRPr="00AA493C" w:rsidRDefault="006278F0" w:rsidP="004528C4">
          <w:pPr>
            <w:pStyle w:val="TOC3"/>
            <w:numPr>
              <w:ilvl w:val="0"/>
              <w:numId w:val="22"/>
            </w:numPr>
            <w:tabs>
              <w:tab w:val="right" w:leader="dot" w:pos="10917"/>
            </w:tabs>
            <w:rPr>
              <w:ins w:id="13" w:author="Annamarie J. Hendricks" w:date="2024-03-29T10:24:00Z" w16du:dateUtc="2024-03-29T17:24:00Z"/>
              <w:sz w:val="20"/>
              <w:szCs w:val="20"/>
            </w:rPr>
            <w:pPrChange w:id="14" w:author="Annamarie J. Hendricks" w:date="2024-04-26T10:17:00Z" w16du:dateUtc="2024-04-26T17:17:00Z">
              <w:pPr>
                <w:pStyle w:val="TOC3"/>
                <w:tabs>
                  <w:tab w:val="right" w:leader="dot" w:pos="10917"/>
                </w:tabs>
              </w:pPr>
            </w:pPrChange>
          </w:pPr>
          <w:ins w:id="15" w:author="Annamarie J. Hendricks" w:date="2024-03-29T10:24:00Z" w16du:dateUtc="2024-03-29T17:24:00Z">
            <w:r w:rsidRPr="00AA493C">
              <w:rPr>
                <w:sz w:val="20"/>
                <w:szCs w:val="20"/>
              </w:rPr>
              <w:t>Radio or Telephone Equipment</w:t>
            </w:r>
          </w:ins>
          <w:ins w:id="16" w:author="Annamarie J. Hendricks" w:date="2024-03-29T11:21:00Z" w16du:dateUtc="2024-03-29T18:21:00Z">
            <w:r w:rsidR="00243CB0" w:rsidRPr="00AA493C">
              <w:rPr>
                <w:sz w:val="20"/>
                <w:szCs w:val="20"/>
              </w:rPr>
              <w:tab/>
              <w:t>1</w:t>
            </w:r>
          </w:ins>
          <w:ins w:id="17" w:author="Annamarie J. Hendricks" w:date="2024-04-19T13:32:00Z" w16du:dateUtc="2024-04-19T20:32:00Z">
            <w:r w:rsidR="00867BA5" w:rsidRPr="00AA493C">
              <w:rPr>
                <w:sz w:val="20"/>
                <w:szCs w:val="20"/>
              </w:rPr>
              <w:t>3</w:t>
            </w:r>
          </w:ins>
        </w:p>
        <w:p w14:paraId="65BE4400" w14:textId="287706DE" w:rsidR="00E52A37" w:rsidRPr="00AA493C" w:rsidRDefault="00E52A37" w:rsidP="004528C4">
          <w:pPr>
            <w:pStyle w:val="TOC3"/>
            <w:numPr>
              <w:ilvl w:val="0"/>
              <w:numId w:val="22"/>
            </w:numPr>
            <w:tabs>
              <w:tab w:val="right" w:leader="dot" w:pos="10917"/>
            </w:tabs>
            <w:rPr>
              <w:sz w:val="20"/>
              <w:szCs w:val="20"/>
            </w:rPr>
            <w:pPrChange w:id="18" w:author="Annamarie J. Hendricks" w:date="2024-04-26T10:17:00Z" w16du:dateUtc="2024-04-26T17:17:00Z">
              <w:pPr>
                <w:pStyle w:val="TOC3"/>
                <w:tabs>
                  <w:tab w:val="right" w:leader="dot" w:pos="10917"/>
                </w:tabs>
              </w:pPr>
            </w:pPrChange>
          </w:pPr>
          <w:r w:rsidRPr="00AA493C">
            <w:rPr>
              <w:sz w:val="20"/>
              <w:szCs w:val="20"/>
            </w:rPr>
            <w:t>Alternative Procurement Method for Motor Vehicles</w:t>
          </w:r>
          <w:r w:rsidRPr="00AA493C">
            <w:rPr>
              <w:sz w:val="20"/>
              <w:szCs w:val="20"/>
            </w:rPr>
            <w:tab/>
            <w:t>1</w:t>
          </w:r>
          <w:r w:rsidR="00867BA5" w:rsidRPr="00AA493C">
            <w:rPr>
              <w:sz w:val="20"/>
              <w:szCs w:val="20"/>
            </w:rPr>
            <w:t>4</w:t>
          </w:r>
        </w:p>
        <w:p w14:paraId="25BB3A84" w14:textId="4C1E0639" w:rsidR="001153B3" w:rsidRPr="00AA493C" w:rsidRDefault="005D71EA" w:rsidP="004528C4">
          <w:pPr>
            <w:pStyle w:val="TOC3"/>
            <w:numPr>
              <w:ilvl w:val="0"/>
              <w:numId w:val="22"/>
            </w:numPr>
            <w:tabs>
              <w:tab w:val="right" w:leader="dot" w:pos="10917"/>
            </w:tabs>
            <w:rPr>
              <w:sz w:val="20"/>
              <w:szCs w:val="20"/>
            </w:rPr>
            <w:pPrChange w:id="19" w:author="Annamarie J. Hendricks" w:date="2024-04-26T10:17:00Z" w16du:dateUtc="2024-04-26T17:17:00Z">
              <w:pPr>
                <w:pStyle w:val="TOC3"/>
                <w:tabs>
                  <w:tab w:val="right" w:leader="dot" w:pos="10917"/>
                </w:tabs>
              </w:pPr>
            </w:pPrChange>
          </w:pPr>
          <w:r w:rsidRPr="00AA493C">
            <w:rPr>
              <w:sz w:val="20"/>
              <w:szCs w:val="20"/>
            </w:rPr>
            <w:t>Utility Payments</w:t>
          </w:r>
          <w:r w:rsidR="00D84E6A" w:rsidRPr="00AA493C">
            <w:rPr>
              <w:sz w:val="20"/>
              <w:szCs w:val="20"/>
            </w:rPr>
            <w:t>.</w:t>
          </w:r>
          <w:r w:rsidR="00D84E6A" w:rsidRPr="00AA493C">
            <w:rPr>
              <w:sz w:val="20"/>
              <w:szCs w:val="20"/>
            </w:rPr>
            <w:tab/>
            <w:t>1</w:t>
          </w:r>
          <w:r w:rsidR="00867BA5" w:rsidRPr="00AA493C">
            <w:rPr>
              <w:sz w:val="20"/>
              <w:szCs w:val="20"/>
            </w:rPr>
            <w:t>4</w:t>
          </w:r>
        </w:p>
        <w:p w14:paraId="41BDAAB0" w14:textId="6848765C" w:rsidR="009E478C" w:rsidRPr="00AA493C" w:rsidRDefault="00D84E6A" w:rsidP="004528C4">
          <w:pPr>
            <w:pStyle w:val="TOC3"/>
            <w:numPr>
              <w:ilvl w:val="0"/>
              <w:numId w:val="22"/>
            </w:numPr>
            <w:tabs>
              <w:tab w:val="right" w:leader="dot" w:pos="10917"/>
            </w:tabs>
            <w:rPr>
              <w:sz w:val="20"/>
              <w:szCs w:val="20"/>
            </w:rPr>
            <w:pPrChange w:id="20" w:author="Annamarie J. Hendricks" w:date="2024-04-26T10:17:00Z" w16du:dateUtc="2024-04-26T17:17:00Z">
              <w:pPr>
                <w:pStyle w:val="TOC3"/>
                <w:tabs>
                  <w:tab w:val="right" w:leader="dot" w:pos="10917"/>
                </w:tabs>
              </w:pPr>
            </w:pPrChange>
          </w:pPr>
          <w:r w:rsidRPr="00AA493C">
            <w:rPr>
              <w:sz w:val="20"/>
              <w:szCs w:val="20"/>
            </w:rPr>
            <w:t>Emergency</w:t>
          </w:r>
          <w:r w:rsidRPr="00AA493C">
            <w:rPr>
              <w:spacing w:val="-3"/>
              <w:sz w:val="20"/>
              <w:szCs w:val="20"/>
            </w:rPr>
            <w:t xml:space="preserve"> </w:t>
          </w:r>
          <w:r w:rsidRPr="00AA493C">
            <w:rPr>
              <w:sz w:val="20"/>
              <w:szCs w:val="20"/>
            </w:rPr>
            <w:t>Purchases</w:t>
          </w:r>
          <w:r w:rsidR="009E478C" w:rsidRPr="00AA493C">
            <w:rPr>
              <w:sz w:val="20"/>
              <w:szCs w:val="20"/>
            </w:rPr>
            <w:tab/>
            <w:t>14</w:t>
          </w:r>
        </w:p>
        <w:p w14:paraId="6AD5C5E9" w14:textId="327EE0D4" w:rsidR="001153B3" w:rsidRPr="00AA493C" w:rsidRDefault="00D84E6A" w:rsidP="004528C4">
          <w:pPr>
            <w:pStyle w:val="TOC3"/>
            <w:numPr>
              <w:ilvl w:val="0"/>
              <w:numId w:val="22"/>
            </w:numPr>
            <w:tabs>
              <w:tab w:val="right" w:leader="dot" w:pos="10917"/>
            </w:tabs>
            <w:rPr>
              <w:sz w:val="20"/>
              <w:szCs w:val="20"/>
            </w:rPr>
            <w:pPrChange w:id="21" w:author="Annamarie J. Hendricks" w:date="2024-04-26T10:18:00Z" w16du:dateUtc="2024-04-26T17:18:00Z">
              <w:pPr>
                <w:pStyle w:val="TOC3"/>
                <w:tabs>
                  <w:tab w:val="right" w:leader="dot" w:pos="10917"/>
                </w:tabs>
              </w:pPr>
            </w:pPrChange>
          </w:pPr>
          <w:r w:rsidRPr="00AA493C">
            <w:rPr>
              <w:sz w:val="20"/>
              <w:szCs w:val="20"/>
            </w:rPr>
            <w:t>Purchasing</w:t>
          </w:r>
          <w:r w:rsidRPr="00AA493C">
            <w:rPr>
              <w:spacing w:val="-2"/>
              <w:sz w:val="20"/>
              <w:szCs w:val="20"/>
            </w:rPr>
            <w:t xml:space="preserve"> </w:t>
          </w:r>
          <w:r w:rsidRPr="00AA493C">
            <w:rPr>
              <w:sz w:val="20"/>
              <w:szCs w:val="20"/>
            </w:rPr>
            <w:t>through</w:t>
          </w:r>
          <w:r w:rsidRPr="00AA493C">
            <w:rPr>
              <w:spacing w:val="-1"/>
              <w:sz w:val="20"/>
              <w:szCs w:val="20"/>
            </w:rPr>
            <w:t xml:space="preserve"> </w:t>
          </w:r>
          <w:r w:rsidRPr="00AA493C">
            <w:rPr>
              <w:sz w:val="20"/>
              <w:szCs w:val="20"/>
            </w:rPr>
            <w:t>California's Department of</w:t>
          </w:r>
          <w:r w:rsidRPr="00AA493C">
            <w:rPr>
              <w:spacing w:val="1"/>
              <w:sz w:val="20"/>
              <w:szCs w:val="20"/>
            </w:rPr>
            <w:t xml:space="preserve"> </w:t>
          </w:r>
          <w:r w:rsidRPr="00AA493C">
            <w:rPr>
              <w:sz w:val="20"/>
              <w:szCs w:val="20"/>
            </w:rPr>
            <w:t>General</w:t>
          </w:r>
          <w:r w:rsidRPr="00AA493C">
            <w:rPr>
              <w:spacing w:val="-1"/>
              <w:sz w:val="20"/>
              <w:szCs w:val="20"/>
            </w:rPr>
            <w:t xml:space="preserve"> </w:t>
          </w:r>
          <w:r w:rsidRPr="00AA493C">
            <w:rPr>
              <w:sz w:val="20"/>
              <w:szCs w:val="20"/>
            </w:rPr>
            <w:t>Services.</w:t>
          </w:r>
          <w:r w:rsidRPr="00AA493C">
            <w:rPr>
              <w:sz w:val="20"/>
              <w:szCs w:val="20"/>
            </w:rPr>
            <w:tab/>
            <w:t>1</w:t>
          </w:r>
          <w:r w:rsidR="001C644B" w:rsidRPr="00AA493C">
            <w:rPr>
              <w:sz w:val="20"/>
              <w:szCs w:val="20"/>
            </w:rPr>
            <w:t>5</w:t>
          </w:r>
        </w:p>
        <w:p w14:paraId="26167495" w14:textId="17D631D0" w:rsidR="001153B3" w:rsidRPr="00AA493C" w:rsidRDefault="00D84E6A" w:rsidP="004528C4">
          <w:pPr>
            <w:pStyle w:val="TOC3"/>
            <w:numPr>
              <w:ilvl w:val="0"/>
              <w:numId w:val="22"/>
            </w:numPr>
            <w:tabs>
              <w:tab w:val="right" w:leader="dot" w:pos="10917"/>
            </w:tabs>
            <w:spacing w:before="42"/>
            <w:rPr>
              <w:sz w:val="20"/>
              <w:szCs w:val="20"/>
            </w:rPr>
            <w:pPrChange w:id="22" w:author="Annamarie J. Hendricks" w:date="2024-04-26T10:18:00Z" w16du:dateUtc="2024-04-26T17:18:00Z">
              <w:pPr>
                <w:pStyle w:val="TOC3"/>
                <w:tabs>
                  <w:tab w:val="right" w:leader="dot" w:pos="10917"/>
                </w:tabs>
                <w:spacing w:before="42"/>
              </w:pPr>
            </w:pPrChange>
          </w:pPr>
          <w:r w:rsidRPr="00AA493C">
            <w:rPr>
              <w:sz w:val="20"/>
              <w:szCs w:val="20"/>
            </w:rPr>
            <w:t>Sole</w:t>
          </w:r>
          <w:r w:rsidRPr="00AA493C">
            <w:rPr>
              <w:spacing w:val="-2"/>
              <w:sz w:val="20"/>
              <w:szCs w:val="20"/>
            </w:rPr>
            <w:t xml:space="preserve"> </w:t>
          </w:r>
          <w:r w:rsidRPr="00AA493C">
            <w:rPr>
              <w:sz w:val="20"/>
              <w:szCs w:val="20"/>
            </w:rPr>
            <w:t>Source</w:t>
          </w:r>
          <w:r w:rsidRPr="00AA493C">
            <w:rPr>
              <w:spacing w:val="-1"/>
              <w:sz w:val="20"/>
              <w:szCs w:val="20"/>
            </w:rPr>
            <w:t xml:space="preserve"> </w:t>
          </w:r>
          <w:r w:rsidRPr="00AA493C">
            <w:rPr>
              <w:sz w:val="20"/>
              <w:szCs w:val="20"/>
            </w:rPr>
            <w:t>Purchasing</w:t>
          </w:r>
          <w:r w:rsidRPr="00AA493C">
            <w:rPr>
              <w:sz w:val="20"/>
              <w:szCs w:val="20"/>
            </w:rPr>
            <w:tab/>
            <w:t>1</w:t>
          </w:r>
          <w:r w:rsidR="001C644B" w:rsidRPr="00AA493C">
            <w:rPr>
              <w:sz w:val="20"/>
              <w:szCs w:val="20"/>
            </w:rPr>
            <w:t>5</w:t>
          </w:r>
        </w:p>
        <w:p w14:paraId="72A46BB6" w14:textId="63BB4B18" w:rsidR="00BD0020" w:rsidRPr="00AA493C" w:rsidRDefault="00BD0020" w:rsidP="004528C4">
          <w:pPr>
            <w:pStyle w:val="TOC3"/>
            <w:numPr>
              <w:ilvl w:val="0"/>
              <w:numId w:val="22"/>
            </w:numPr>
            <w:tabs>
              <w:tab w:val="right" w:leader="dot" w:pos="10917"/>
            </w:tabs>
            <w:spacing w:before="42"/>
            <w:rPr>
              <w:sz w:val="20"/>
              <w:szCs w:val="20"/>
            </w:rPr>
            <w:pPrChange w:id="23" w:author="Annamarie J. Hendricks" w:date="2024-04-26T10:18:00Z" w16du:dateUtc="2024-04-26T17:18:00Z">
              <w:pPr>
                <w:pStyle w:val="TOC3"/>
                <w:tabs>
                  <w:tab w:val="right" w:leader="dot" w:pos="10917"/>
                </w:tabs>
                <w:spacing w:before="42"/>
              </w:pPr>
            </w:pPrChange>
          </w:pPr>
          <w:r w:rsidRPr="00AA493C">
            <w:rPr>
              <w:sz w:val="20"/>
              <w:szCs w:val="20"/>
            </w:rPr>
            <w:t xml:space="preserve">Memorandum of </w:t>
          </w:r>
          <w:r w:rsidR="000857DA" w:rsidRPr="00AA493C">
            <w:rPr>
              <w:sz w:val="20"/>
              <w:szCs w:val="20"/>
            </w:rPr>
            <w:t xml:space="preserve">Agreement (MOA) or </w:t>
          </w:r>
          <w:r w:rsidRPr="00AA493C">
            <w:rPr>
              <w:sz w:val="20"/>
              <w:szCs w:val="20"/>
            </w:rPr>
            <w:t>Understanding (MOU)</w:t>
          </w:r>
          <w:r w:rsidR="00207BA9" w:rsidRPr="00AA493C">
            <w:rPr>
              <w:sz w:val="20"/>
              <w:szCs w:val="20"/>
            </w:rPr>
            <w:tab/>
          </w:r>
          <w:r w:rsidRPr="00AA493C">
            <w:rPr>
              <w:sz w:val="20"/>
              <w:szCs w:val="20"/>
            </w:rPr>
            <w:t>1</w:t>
          </w:r>
          <w:r w:rsidR="001C644B" w:rsidRPr="00AA493C">
            <w:rPr>
              <w:sz w:val="20"/>
              <w:szCs w:val="20"/>
            </w:rPr>
            <w:t>5</w:t>
          </w:r>
        </w:p>
        <w:p w14:paraId="46833233" w14:textId="21F81670" w:rsidR="001153B3" w:rsidRPr="00AA493C" w:rsidRDefault="004528C4">
          <w:pPr>
            <w:pStyle w:val="TOC2"/>
            <w:numPr>
              <w:ilvl w:val="1"/>
              <w:numId w:val="15"/>
            </w:numPr>
            <w:tabs>
              <w:tab w:val="left" w:pos="1505"/>
              <w:tab w:val="right" w:leader="dot" w:pos="10917"/>
            </w:tabs>
            <w:ind w:left="1504" w:hanging="385"/>
            <w:jc w:val="left"/>
            <w:rPr>
              <w:sz w:val="20"/>
              <w:szCs w:val="20"/>
            </w:rPr>
          </w:pPr>
          <w:hyperlink w:anchor="_TOC_250013" w:history="1">
            <w:r w:rsidR="00D84E6A" w:rsidRPr="00AA493C">
              <w:rPr>
                <w:sz w:val="20"/>
                <w:szCs w:val="20"/>
              </w:rPr>
              <w:t>Competitive</w:t>
            </w:r>
            <w:r w:rsidR="00D84E6A" w:rsidRPr="00AA493C">
              <w:rPr>
                <w:spacing w:val="-2"/>
                <w:sz w:val="20"/>
                <w:szCs w:val="20"/>
              </w:rPr>
              <w:t xml:space="preserve"> </w:t>
            </w:r>
            <w:r w:rsidR="00D16973" w:rsidRPr="00AA493C">
              <w:rPr>
                <w:spacing w:val="-2"/>
                <w:sz w:val="20"/>
                <w:szCs w:val="20"/>
              </w:rPr>
              <w:t xml:space="preserve">Bidding or </w:t>
            </w:r>
            <w:r w:rsidR="00D84E6A" w:rsidRPr="00AA493C">
              <w:rPr>
                <w:sz w:val="20"/>
                <w:szCs w:val="20"/>
              </w:rPr>
              <w:t>Procurement</w:t>
            </w:r>
            <w:r w:rsidR="00D84E6A" w:rsidRPr="00AA493C">
              <w:rPr>
                <w:sz w:val="20"/>
                <w:szCs w:val="20"/>
              </w:rPr>
              <w:tab/>
              <w:t>1</w:t>
            </w:r>
          </w:hyperlink>
          <w:r w:rsidR="001C644B" w:rsidRPr="00AA493C">
            <w:rPr>
              <w:sz w:val="20"/>
              <w:szCs w:val="20"/>
            </w:rPr>
            <w:t>5</w:t>
          </w:r>
        </w:p>
        <w:p w14:paraId="32299F9A" w14:textId="1C3C7BFF" w:rsidR="001153B3" w:rsidRPr="00AA493C" w:rsidRDefault="004528C4">
          <w:pPr>
            <w:pStyle w:val="TOC3"/>
            <w:tabs>
              <w:tab w:val="right" w:leader="dot" w:pos="10917"/>
            </w:tabs>
            <w:spacing w:before="40"/>
            <w:rPr>
              <w:sz w:val="20"/>
              <w:szCs w:val="20"/>
            </w:rPr>
          </w:pPr>
          <w:hyperlink w:anchor="_TOC_250012" w:history="1">
            <w:r w:rsidR="00D84E6A" w:rsidRPr="00AA493C">
              <w:rPr>
                <w:sz w:val="20"/>
                <w:szCs w:val="20"/>
              </w:rPr>
              <w:t>Types</w:t>
            </w:r>
            <w:r w:rsidR="00D84E6A" w:rsidRPr="00AA493C">
              <w:rPr>
                <w:spacing w:val="-1"/>
                <w:sz w:val="20"/>
                <w:szCs w:val="20"/>
              </w:rPr>
              <w:t xml:space="preserve"> </w:t>
            </w:r>
            <w:r w:rsidR="00D84E6A" w:rsidRPr="00AA493C">
              <w:rPr>
                <w:sz w:val="20"/>
                <w:szCs w:val="20"/>
              </w:rPr>
              <w:t>of</w:t>
            </w:r>
            <w:r w:rsidR="00D84E6A" w:rsidRPr="00AA493C">
              <w:rPr>
                <w:spacing w:val="3"/>
                <w:sz w:val="20"/>
                <w:szCs w:val="20"/>
              </w:rPr>
              <w:t xml:space="preserve"> </w:t>
            </w:r>
            <w:r w:rsidR="00D84E6A" w:rsidRPr="00AA493C">
              <w:rPr>
                <w:sz w:val="20"/>
                <w:szCs w:val="20"/>
              </w:rPr>
              <w:t>Competitive</w:t>
            </w:r>
            <w:r w:rsidR="00D84E6A" w:rsidRPr="00AA493C">
              <w:rPr>
                <w:spacing w:val="-1"/>
                <w:sz w:val="20"/>
                <w:szCs w:val="20"/>
              </w:rPr>
              <w:t xml:space="preserve"> </w:t>
            </w:r>
            <w:r w:rsidR="00D84E6A" w:rsidRPr="00AA493C">
              <w:rPr>
                <w:sz w:val="20"/>
                <w:szCs w:val="20"/>
              </w:rPr>
              <w:t>Procurement</w:t>
            </w:r>
            <w:r w:rsidR="00D84E6A" w:rsidRPr="00AA493C">
              <w:rPr>
                <w:sz w:val="20"/>
                <w:szCs w:val="20"/>
              </w:rPr>
              <w:tab/>
              <w:t>1</w:t>
            </w:r>
          </w:hyperlink>
          <w:r w:rsidR="001C644B" w:rsidRPr="00AA493C">
            <w:rPr>
              <w:sz w:val="20"/>
              <w:szCs w:val="20"/>
            </w:rPr>
            <w:t>5</w:t>
          </w:r>
        </w:p>
        <w:p w14:paraId="01DC9EF5" w14:textId="50E0E040" w:rsidR="001153B3" w:rsidRPr="00AA493C" w:rsidRDefault="004528C4">
          <w:pPr>
            <w:pStyle w:val="TOC3"/>
            <w:tabs>
              <w:tab w:val="right" w:leader="dot" w:pos="10917"/>
            </w:tabs>
            <w:spacing w:before="41"/>
            <w:rPr>
              <w:sz w:val="20"/>
              <w:szCs w:val="20"/>
            </w:rPr>
          </w:pPr>
          <w:hyperlink w:anchor="_TOC_250011" w:history="1">
            <w:r w:rsidR="00D84E6A" w:rsidRPr="00AA493C">
              <w:rPr>
                <w:sz w:val="20"/>
                <w:szCs w:val="20"/>
              </w:rPr>
              <w:t>Request for Proposal</w:t>
            </w:r>
            <w:r w:rsidR="00D84E6A" w:rsidRPr="00AA493C">
              <w:rPr>
                <w:spacing w:val="-1"/>
                <w:sz w:val="20"/>
                <w:szCs w:val="20"/>
              </w:rPr>
              <w:t xml:space="preserve"> </w:t>
            </w:r>
            <w:r w:rsidR="00D84E6A" w:rsidRPr="00AA493C">
              <w:rPr>
                <w:sz w:val="20"/>
                <w:szCs w:val="20"/>
              </w:rPr>
              <w:t>(RFP) Procedure</w:t>
            </w:r>
            <w:r w:rsidR="00D84E6A" w:rsidRPr="00AA493C">
              <w:rPr>
                <w:sz w:val="20"/>
                <w:szCs w:val="20"/>
              </w:rPr>
              <w:tab/>
              <w:t>1</w:t>
            </w:r>
          </w:hyperlink>
          <w:proofErr w:type="gramStart"/>
          <w:r w:rsidR="00F80F31" w:rsidRPr="00AA493C">
            <w:rPr>
              <w:sz w:val="20"/>
              <w:szCs w:val="20"/>
            </w:rPr>
            <w:t>6</w:t>
          </w:r>
          <w:proofErr w:type="gramEnd"/>
        </w:p>
        <w:p w14:paraId="07CABF7A" w14:textId="63DABC20" w:rsidR="001153B3" w:rsidRPr="00AA493C" w:rsidRDefault="004528C4">
          <w:pPr>
            <w:pStyle w:val="TOC3"/>
            <w:tabs>
              <w:tab w:val="right" w:leader="dot" w:pos="10917"/>
            </w:tabs>
            <w:rPr>
              <w:sz w:val="20"/>
              <w:szCs w:val="20"/>
            </w:rPr>
          </w:pPr>
          <w:hyperlink w:anchor="_TOC_250010" w:history="1">
            <w:r w:rsidR="00D84E6A" w:rsidRPr="00AA493C">
              <w:rPr>
                <w:sz w:val="20"/>
                <w:szCs w:val="20"/>
              </w:rPr>
              <w:t>Request for Bid</w:t>
            </w:r>
            <w:r w:rsidR="00D84E6A" w:rsidRPr="00AA493C">
              <w:rPr>
                <w:spacing w:val="-1"/>
                <w:sz w:val="20"/>
                <w:szCs w:val="20"/>
              </w:rPr>
              <w:t xml:space="preserve"> </w:t>
            </w:r>
            <w:r w:rsidR="00D84E6A" w:rsidRPr="00AA493C">
              <w:rPr>
                <w:sz w:val="20"/>
                <w:szCs w:val="20"/>
              </w:rPr>
              <w:t>(RFB)</w:t>
            </w:r>
            <w:r w:rsidR="00D84E6A" w:rsidRPr="00AA493C">
              <w:rPr>
                <w:spacing w:val="-4"/>
                <w:sz w:val="20"/>
                <w:szCs w:val="20"/>
              </w:rPr>
              <w:t xml:space="preserve"> </w:t>
            </w:r>
            <w:r w:rsidR="00D84E6A" w:rsidRPr="00AA493C">
              <w:rPr>
                <w:sz w:val="20"/>
                <w:szCs w:val="20"/>
              </w:rPr>
              <w:t>Procedure</w:t>
            </w:r>
            <w:r w:rsidR="00D84E6A" w:rsidRPr="00AA493C">
              <w:rPr>
                <w:sz w:val="20"/>
                <w:szCs w:val="20"/>
              </w:rPr>
              <w:tab/>
              <w:t>1</w:t>
            </w:r>
            <w:r w:rsidR="00F80F31" w:rsidRPr="00AA493C">
              <w:rPr>
                <w:sz w:val="20"/>
                <w:szCs w:val="20"/>
              </w:rPr>
              <w:t>8</w:t>
            </w:r>
          </w:hyperlink>
        </w:p>
        <w:p w14:paraId="3A9C178D" w14:textId="3C49953E" w:rsidR="00F80F31" w:rsidRPr="00AA493C" w:rsidRDefault="00F80F31">
          <w:pPr>
            <w:pStyle w:val="TOC3"/>
            <w:tabs>
              <w:tab w:val="right" w:leader="dot" w:pos="10917"/>
            </w:tabs>
            <w:rPr>
              <w:sz w:val="20"/>
              <w:szCs w:val="20"/>
            </w:rPr>
          </w:pPr>
          <w:ins w:id="24" w:author="Annamarie J. Hendricks" w:date="2024-04-19T13:38:00Z" w16du:dateUtc="2024-04-19T20:38:00Z">
            <w:r w:rsidRPr="00AA493C">
              <w:rPr>
                <w:sz w:val="20"/>
                <w:szCs w:val="20"/>
              </w:rPr>
              <w:t>Competitive Procurement Process Protest</w:t>
            </w:r>
          </w:ins>
          <w:ins w:id="25" w:author="Annamarie J. Hendricks" w:date="2024-04-19T13:39:00Z" w16du:dateUtc="2024-04-19T20:39:00Z">
            <w:r w:rsidRPr="00AA493C">
              <w:rPr>
                <w:sz w:val="20"/>
                <w:szCs w:val="20"/>
              </w:rPr>
              <w:t xml:space="preserve"> Procedures</w:t>
            </w:r>
            <w:r w:rsidRPr="00AA493C">
              <w:rPr>
                <w:sz w:val="20"/>
                <w:szCs w:val="20"/>
              </w:rPr>
              <w:tab/>
              <w:t>1</w:t>
            </w:r>
            <w:r w:rsidR="00E97D2B" w:rsidRPr="00AA493C">
              <w:rPr>
                <w:sz w:val="20"/>
                <w:szCs w:val="20"/>
              </w:rPr>
              <w:t>9</w:t>
            </w:r>
          </w:ins>
        </w:p>
        <w:p w14:paraId="08204DB8" w14:textId="5C267560" w:rsidR="001153B3" w:rsidRPr="00AA493C" w:rsidRDefault="00D84E6A">
          <w:pPr>
            <w:pStyle w:val="TOC3"/>
            <w:tabs>
              <w:tab w:val="right" w:leader="dot" w:pos="10916"/>
            </w:tabs>
            <w:rPr>
              <w:sz w:val="20"/>
              <w:szCs w:val="20"/>
            </w:rPr>
          </w:pPr>
          <w:r w:rsidRPr="00AA493C">
            <w:rPr>
              <w:sz w:val="20"/>
              <w:szCs w:val="20"/>
            </w:rPr>
            <w:t>Siskiyou</w:t>
          </w:r>
          <w:r w:rsidRPr="00AA493C">
            <w:rPr>
              <w:spacing w:val="-2"/>
              <w:sz w:val="20"/>
              <w:szCs w:val="20"/>
            </w:rPr>
            <w:t xml:space="preserve"> </w:t>
          </w:r>
          <w:r w:rsidRPr="00AA493C">
            <w:rPr>
              <w:sz w:val="20"/>
              <w:szCs w:val="20"/>
            </w:rPr>
            <w:t>County</w:t>
          </w:r>
          <w:r w:rsidRPr="00AA493C">
            <w:rPr>
              <w:spacing w:val="-2"/>
              <w:sz w:val="20"/>
              <w:szCs w:val="20"/>
            </w:rPr>
            <w:t xml:space="preserve"> </w:t>
          </w:r>
          <w:r w:rsidRPr="00AA493C">
            <w:rPr>
              <w:sz w:val="20"/>
              <w:szCs w:val="20"/>
            </w:rPr>
            <w:t>Thresholds.</w:t>
          </w:r>
          <w:r w:rsidRPr="00AA493C">
            <w:rPr>
              <w:sz w:val="20"/>
              <w:szCs w:val="20"/>
            </w:rPr>
            <w:tab/>
          </w:r>
          <w:r w:rsidR="00E97D2B" w:rsidRPr="00AA493C">
            <w:rPr>
              <w:sz w:val="20"/>
              <w:szCs w:val="20"/>
            </w:rPr>
            <w:t>20</w:t>
          </w:r>
        </w:p>
        <w:p w14:paraId="063FC4A4" w14:textId="53DF1004" w:rsidR="000142BA" w:rsidRPr="00AA493C" w:rsidRDefault="004528C4" w:rsidP="00424E3C">
          <w:pPr>
            <w:pStyle w:val="TOC2"/>
            <w:numPr>
              <w:ilvl w:val="1"/>
              <w:numId w:val="15"/>
            </w:numPr>
            <w:tabs>
              <w:tab w:val="left" w:pos="1505"/>
              <w:tab w:val="right" w:leader="dot" w:pos="10916"/>
            </w:tabs>
            <w:spacing w:before="47"/>
            <w:ind w:left="1504" w:hanging="385"/>
            <w:jc w:val="left"/>
            <w:rPr>
              <w:sz w:val="20"/>
              <w:szCs w:val="20"/>
            </w:rPr>
          </w:pPr>
          <w:hyperlink w:anchor="_TOC_250007" w:history="1">
            <w:r w:rsidR="000142BA" w:rsidRPr="00AA493C">
              <w:rPr>
                <w:sz w:val="20"/>
                <w:szCs w:val="20"/>
              </w:rPr>
              <w:t>Local</w:t>
            </w:r>
            <w:r w:rsidR="000142BA" w:rsidRPr="00AA493C">
              <w:rPr>
                <w:spacing w:val="-2"/>
                <w:sz w:val="20"/>
                <w:szCs w:val="20"/>
              </w:rPr>
              <w:t xml:space="preserve"> </w:t>
            </w:r>
            <w:r w:rsidR="000142BA" w:rsidRPr="00AA493C">
              <w:rPr>
                <w:sz w:val="20"/>
                <w:szCs w:val="20"/>
              </w:rPr>
              <w:t>Preference</w:t>
            </w:r>
            <w:r w:rsidR="000142BA" w:rsidRPr="00AA493C">
              <w:rPr>
                <w:sz w:val="20"/>
                <w:szCs w:val="20"/>
              </w:rPr>
              <w:tab/>
            </w:r>
            <w:r w:rsidR="00E97D2B" w:rsidRPr="00AA493C">
              <w:rPr>
                <w:sz w:val="20"/>
                <w:szCs w:val="20"/>
              </w:rPr>
              <w:t>20</w:t>
            </w:r>
          </w:hyperlink>
        </w:p>
        <w:p w14:paraId="5A523E43" w14:textId="049547BB" w:rsidR="001153B3" w:rsidRPr="00AA493C" w:rsidRDefault="004528C4">
          <w:pPr>
            <w:pStyle w:val="TOC2"/>
            <w:numPr>
              <w:ilvl w:val="1"/>
              <w:numId w:val="15"/>
            </w:numPr>
            <w:tabs>
              <w:tab w:val="left" w:pos="1505"/>
              <w:tab w:val="right" w:leader="dot" w:pos="10917"/>
            </w:tabs>
            <w:spacing w:before="42"/>
            <w:ind w:left="1504" w:hanging="385"/>
            <w:jc w:val="left"/>
            <w:rPr>
              <w:sz w:val="20"/>
              <w:szCs w:val="20"/>
            </w:rPr>
          </w:pPr>
          <w:hyperlink w:anchor="_TOC_250009" w:history="1">
            <w:r w:rsidR="00D84E6A" w:rsidRPr="00AA493C">
              <w:rPr>
                <w:sz w:val="20"/>
                <w:szCs w:val="20"/>
              </w:rPr>
              <w:t>Public</w:t>
            </w:r>
            <w:r w:rsidR="00D84E6A" w:rsidRPr="00AA493C">
              <w:rPr>
                <w:spacing w:val="-5"/>
                <w:sz w:val="20"/>
                <w:szCs w:val="20"/>
              </w:rPr>
              <w:t xml:space="preserve"> </w:t>
            </w:r>
            <w:r w:rsidR="00D84E6A" w:rsidRPr="00AA493C">
              <w:rPr>
                <w:sz w:val="20"/>
                <w:szCs w:val="20"/>
              </w:rPr>
              <w:t>Works Contracts</w:t>
            </w:r>
            <w:r w:rsidR="00D84E6A" w:rsidRPr="00AA493C">
              <w:rPr>
                <w:sz w:val="20"/>
                <w:szCs w:val="20"/>
              </w:rPr>
              <w:tab/>
            </w:r>
            <w:r w:rsidR="00E97D2B" w:rsidRPr="00AA493C">
              <w:rPr>
                <w:sz w:val="20"/>
                <w:szCs w:val="20"/>
              </w:rPr>
              <w:t>21</w:t>
            </w:r>
          </w:hyperlink>
        </w:p>
        <w:p w14:paraId="202B644A" w14:textId="5040C244" w:rsidR="001153B3" w:rsidRPr="00AA493C" w:rsidRDefault="00D84E6A">
          <w:pPr>
            <w:pStyle w:val="TOC3"/>
            <w:tabs>
              <w:tab w:val="right" w:leader="dot" w:pos="10917"/>
            </w:tabs>
            <w:rPr>
              <w:sz w:val="20"/>
              <w:szCs w:val="20"/>
            </w:rPr>
          </w:pPr>
          <w:r w:rsidRPr="00AA493C">
            <w:rPr>
              <w:sz w:val="20"/>
              <w:szCs w:val="20"/>
            </w:rPr>
            <w:t>Public</w:t>
          </w:r>
          <w:r w:rsidRPr="00AA493C">
            <w:rPr>
              <w:spacing w:val="-1"/>
              <w:sz w:val="20"/>
              <w:szCs w:val="20"/>
            </w:rPr>
            <w:t xml:space="preserve"> </w:t>
          </w:r>
          <w:r w:rsidRPr="00AA493C">
            <w:rPr>
              <w:sz w:val="20"/>
              <w:szCs w:val="20"/>
            </w:rPr>
            <w:t>Projects of</w:t>
          </w:r>
          <w:r w:rsidRPr="00AA493C">
            <w:rPr>
              <w:spacing w:val="3"/>
              <w:sz w:val="20"/>
              <w:szCs w:val="20"/>
            </w:rPr>
            <w:t xml:space="preserve"> </w:t>
          </w:r>
          <w:r w:rsidRPr="00AA493C">
            <w:rPr>
              <w:sz w:val="20"/>
              <w:szCs w:val="20"/>
            </w:rPr>
            <w:t>$60,000</w:t>
          </w:r>
          <w:r w:rsidRPr="00AA493C">
            <w:rPr>
              <w:spacing w:val="-1"/>
              <w:sz w:val="20"/>
              <w:szCs w:val="20"/>
            </w:rPr>
            <w:t xml:space="preserve"> </w:t>
          </w:r>
          <w:r w:rsidRPr="00AA493C">
            <w:rPr>
              <w:sz w:val="20"/>
              <w:szCs w:val="20"/>
            </w:rPr>
            <w:t>or less</w:t>
          </w:r>
          <w:r w:rsidRPr="00AA493C">
            <w:rPr>
              <w:sz w:val="20"/>
              <w:szCs w:val="20"/>
            </w:rPr>
            <w:tab/>
          </w:r>
          <w:r w:rsidR="00E97D2B" w:rsidRPr="00AA493C">
            <w:rPr>
              <w:sz w:val="20"/>
              <w:szCs w:val="20"/>
            </w:rPr>
            <w:t>22</w:t>
          </w:r>
        </w:p>
        <w:p w14:paraId="3BB33690" w14:textId="2AA93756" w:rsidR="001153B3" w:rsidRPr="00AA493C" w:rsidRDefault="00D84E6A">
          <w:pPr>
            <w:pStyle w:val="TOC3"/>
            <w:tabs>
              <w:tab w:val="right" w:leader="dot" w:pos="10917"/>
            </w:tabs>
            <w:rPr>
              <w:sz w:val="20"/>
              <w:szCs w:val="20"/>
            </w:rPr>
          </w:pPr>
          <w:r w:rsidRPr="00AA493C">
            <w:rPr>
              <w:sz w:val="20"/>
              <w:szCs w:val="20"/>
            </w:rPr>
            <w:t>Public</w:t>
          </w:r>
          <w:r w:rsidRPr="00AA493C">
            <w:rPr>
              <w:spacing w:val="-1"/>
              <w:sz w:val="20"/>
              <w:szCs w:val="20"/>
            </w:rPr>
            <w:t xml:space="preserve"> </w:t>
          </w:r>
          <w:r w:rsidRPr="00AA493C">
            <w:rPr>
              <w:sz w:val="20"/>
              <w:szCs w:val="20"/>
            </w:rPr>
            <w:t>Projects</w:t>
          </w:r>
          <w:r w:rsidRPr="00AA493C">
            <w:rPr>
              <w:spacing w:val="1"/>
              <w:sz w:val="20"/>
              <w:szCs w:val="20"/>
            </w:rPr>
            <w:t xml:space="preserve"> </w:t>
          </w:r>
          <w:r w:rsidRPr="00AA493C">
            <w:rPr>
              <w:sz w:val="20"/>
              <w:szCs w:val="20"/>
            </w:rPr>
            <w:t>Between</w:t>
          </w:r>
          <w:r w:rsidRPr="00AA493C">
            <w:rPr>
              <w:spacing w:val="-1"/>
              <w:sz w:val="20"/>
              <w:szCs w:val="20"/>
            </w:rPr>
            <w:t xml:space="preserve"> </w:t>
          </w:r>
          <w:r w:rsidRPr="00AA493C">
            <w:rPr>
              <w:sz w:val="20"/>
              <w:szCs w:val="20"/>
            </w:rPr>
            <w:t>$60,000</w:t>
          </w:r>
          <w:r w:rsidRPr="00AA493C">
            <w:rPr>
              <w:spacing w:val="-1"/>
              <w:sz w:val="20"/>
              <w:szCs w:val="20"/>
            </w:rPr>
            <w:t xml:space="preserve"> </w:t>
          </w:r>
          <w:r w:rsidRPr="00AA493C">
            <w:rPr>
              <w:sz w:val="20"/>
              <w:szCs w:val="20"/>
            </w:rPr>
            <w:t>and</w:t>
          </w:r>
          <w:r w:rsidRPr="00AA493C">
            <w:rPr>
              <w:spacing w:val="1"/>
              <w:sz w:val="20"/>
              <w:szCs w:val="20"/>
            </w:rPr>
            <w:t xml:space="preserve"> </w:t>
          </w:r>
          <w:r w:rsidRPr="00AA493C">
            <w:rPr>
              <w:sz w:val="20"/>
              <w:szCs w:val="20"/>
            </w:rPr>
            <w:t>$200,000</w:t>
          </w:r>
          <w:r w:rsidRPr="00AA493C">
            <w:rPr>
              <w:sz w:val="20"/>
              <w:szCs w:val="20"/>
            </w:rPr>
            <w:tab/>
          </w:r>
          <w:r w:rsidR="00E97D2B" w:rsidRPr="00AA493C">
            <w:rPr>
              <w:sz w:val="20"/>
              <w:szCs w:val="20"/>
            </w:rPr>
            <w:t>22</w:t>
          </w:r>
        </w:p>
        <w:p w14:paraId="6540F752" w14:textId="15BA1DBF" w:rsidR="001153B3" w:rsidRPr="00AA493C" w:rsidRDefault="00D84E6A">
          <w:pPr>
            <w:pStyle w:val="TOC3"/>
            <w:tabs>
              <w:tab w:val="right" w:leader="dot" w:pos="10922"/>
            </w:tabs>
            <w:spacing w:before="42"/>
            <w:rPr>
              <w:sz w:val="20"/>
              <w:szCs w:val="20"/>
            </w:rPr>
          </w:pPr>
          <w:r w:rsidRPr="00AA493C">
            <w:rPr>
              <w:sz w:val="20"/>
              <w:szCs w:val="20"/>
            </w:rPr>
            <w:t>Public</w:t>
          </w:r>
          <w:r w:rsidRPr="00AA493C">
            <w:rPr>
              <w:spacing w:val="-1"/>
              <w:sz w:val="20"/>
              <w:szCs w:val="20"/>
            </w:rPr>
            <w:t xml:space="preserve"> </w:t>
          </w:r>
          <w:r w:rsidRPr="00AA493C">
            <w:rPr>
              <w:sz w:val="20"/>
              <w:szCs w:val="20"/>
            </w:rPr>
            <w:t>Projects Greater</w:t>
          </w:r>
          <w:r w:rsidRPr="00AA493C">
            <w:rPr>
              <w:spacing w:val="-2"/>
              <w:sz w:val="20"/>
              <w:szCs w:val="20"/>
            </w:rPr>
            <w:t xml:space="preserve"> </w:t>
          </w:r>
          <w:r w:rsidRPr="00AA493C">
            <w:rPr>
              <w:sz w:val="20"/>
              <w:szCs w:val="20"/>
            </w:rPr>
            <w:t>Than</w:t>
          </w:r>
          <w:r w:rsidRPr="00AA493C">
            <w:rPr>
              <w:spacing w:val="-1"/>
              <w:sz w:val="20"/>
              <w:szCs w:val="20"/>
            </w:rPr>
            <w:t xml:space="preserve"> </w:t>
          </w:r>
          <w:r w:rsidRPr="00AA493C">
            <w:rPr>
              <w:sz w:val="20"/>
              <w:szCs w:val="20"/>
            </w:rPr>
            <w:t>$200,000</w:t>
          </w:r>
          <w:r w:rsidRPr="00AA493C">
            <w:rPr>
              <w:sz w:val="20"/>
              <w:szCs w:val="20"/>
            </w:rPr>
            <w:tab/>
          </w:r>
          <w:r w:rsidR="005D71EA" w:rsidRPr="00AA493C">
            <w:rPr>
              <w:sz w:val="20"/>
              <w:szCs w:val="20"/>
            </w:rPr>
            <w:t>2</w:t>
          </w:r>
          <w:r w:rsidR="00E97D2B" w:rsidRPr="00AA493C">
            <w:rPr>
              <w:sz w:val="20"/>
              <w:szCs w:val="20"/>
            </w:rPr>
            <w:t>3</w:t>
          </w:r>
        </w:p>
        <w:p w14:paraId="085CE9CC" w14:textId="0AC56775" w:rsidR="001153B3" w:rsidRPr="00AA493C" w:rsidRDefault="004528C4">
          <w:pPr>
            <w:pStyle w:val="TOC3"/>
            <w:tabs>
              <w:tab w:val="right" w:leader="dot" w:pos="10918"/>
            </w:tabs>
            <w:spacing w:before="53"/>
            <w:rPr>
              <w:sz w:val="20"/>
              <w:szCs w:val="20"/>
            </w:rPr>
          </w:pPr>
          <w:hyperlink w:anchor="_TOC_250008" w:history="1">
            <w:r w:rsidR="00D84E6A" w:rsidRPr="00AA493C">
              <w:rPr>
                <w:sz w:val="20"/>
                <w:szCs w:val="20"/>
              </w:rPr>
              <w:t>General</w:t>
            </w:r>
            <w:r w:rsidR="00D84E6A" w:rsidRPr="00AA493C">
              <w:rPr>
                <w:spacing w:val="-2"/>
                <w:sz w:val="20"/>
                <w:szCs w:val="20"/>
              </w:rPr>
              <w:t xml:space="preserve"> </w:t>
            </w:r>
            <w:r w:rsidR="00D84E6A" w:rsidRPr="00AA493C">
              <w:rPr>
                <w:sz w:val="20"/>
                <w:szCs w:val="20"/>
              </w:rPr>
              <w:t>Requirements</w:t>
            </w:r>
            <w:r w:rsidR="00D84E6A" w:rsidRPr="00AA493C">
              <w:rPr>
                <w:spacing w:val="-2"/>
                <w:sz w:val="20"/>
                <w:szCs w:val="20"/>
              </w:rPr>
              <w:t xml:space="preserve"> </w:t>
            </w:r>
            <w:r w:rsidR="00D84E6A" w:rsidRPr="00AA493C">
              <w:rPr>
                <w:sz w:val="20"/>
                <w:szCs w:val="20"/>
              </w:rPr>
              <w:t>for Public</w:t>
            </w:r>
            <w:r w:rsidR="00D84E6A" w:rsidRPr="00AA493C">
              <w:rPr>
                <w:spacing w:val="-4"/>
                <w:sz w:val="20"/>
                <w:szCs w:val="20"/>
              </w:rPr>
              <w:t xml:space="preserve"> </w:t>
            </w:r>
            <w:r w:rsidR="00D84E6A" w:rsidRPr="00AA493C">
              <w:rPr>
                <w:sz w:val="20"/>
                <w:szCs w:val="20"/>
              </w:rPr>
              <w:t>Works Contracts</w:t>
            </w:r>
            <w:r w:rsidR="00D84E6A" w:rsidRPr="00AA493C">
              <w:rPr>
                <w:sz w:val="20"/>
                <w:szCs w:val="20"/>
              </w:rPr>
              <w:tab/>
            </w:r>
          </w:hyperlink>
          <w:r w:rsidR="005D71EA" w:rsidRPr="00AA493C">
            <w:rPr>
              <w:sz w:val="20"/>
              <w:szCs w:val="20"/>
            </w:rPr>
            <w:t>2</w:t>
          </w:r>
          <w:r w:rsidR="00E97D2B" w:rsidRPr="00AA493C">
            <w:rPr>
              <w:sz w:val="20"/>
              <w:szCs w:val="20"/>
            </w:rPr>
            <w:t>3</w:t>
          </w:r>
        </w:p>
        <w:p w14:paraId="6536D7FE" w14:textId="66E8FA9D" w:rsidR="001153B3" w:rsidRPr="00AA493C" w:rsidRDefault="009A44C2" w:rsidP="00700C12">
          <w:pPr>
            <w:pStyle w:val="TOC1"/>
            <w:tabs>
              <w:tab w:val="left" w:pos="987"/>
              <w:tab w:val="right" w:leader="dot" w:pos="10916"/>
            </w:tabs>
            <w:ind w:left="579"/>
            <w:rPr>
              <w:sz w:val="20"/>
              <w:szCs w:val="20"/>
            </w:rPr>
          </w:pPr>
          <w:r w:rsidRPr="00AA493C">
            <w:rPr>
              <w:sz w:val="20"/>
              <w:szCs w:val="20"/>
            </w:rPr>
            <w:t>5</w:t>
          </w:r>
          <w:r w:rsidR="002E3B43" w:rsidRPr="00AA493C">
            <w:rPr>
              <w:sz w:val="20"/>
              <w:szCs w:val="20"/>
            </w:rPr>
            <w:t>.0</w:t>
          </w:r>
          <w:r w:rsidR="002E3B43" w:rsidRPr="00AA493C">
            <w:rPr>
              <w:sz w:val="20"/>
              <w:szCs w:val="20"/>
            </w:rPr>
            <w:tab/>
          </w:r>
          <w:hyperlink w:anchor="_TOC_250006" w:history="1">
            <w:r w:rsidR="00D84E6A" w:rsidRPr="00AA493C">
              <w:rPr>
                <w:sz w:val="20"/>
                <w:szCs w:val="20"/>
              </w:rPr>
              <w:t xml:space="preserve">Contract </w:t>
            </w:r>
            <w:r w:rsidR="00601797" w:rsidRPr="00AA493C">
              <w:rPr>
                <w:sz w:val="20"/>
                <w:szCs w:val="20"/>
              </w:rPr>
              <w:t xml:space="preserve">Development, </w:t>
            </w:r>
            <w:r w:rsidR="00D84E6A" w:rsidRPr="00AA493C">
              <w:rPr>
                <w:sz w:val="20"/>
                <w:szCs w:val="20"/>
              </w:rPr>
              <w:t>Review</w:t>
            </w:r>
            <w:r w:rsidR="00D84E6A" w:rsidRPr="00AA493C">
              <w:rPr>
                <w:spacing w:val="-3"/>
                <w:sz w:val="20"/>
                <w:szCs w:val="20"/>
              </w:rPr>
              <w:t xml:space="preserve"> </w:t>
            </w:r>
            <w:r w:rsidR="00D84E6A" w:rsidRPr="00AA493C">
              <w:rPr>
                <w:sz w:val="20"/>
                <w:szCs w:val="20"/>
              </w:rPr>
              <w:t>and</w:t>
            </w:r>
            <w:r w:rsidR="00D84E6A" w:rsidRPr="00AA493C">
              <w:rPr>
                <w:spacing w:val="-1"/>
                <w:sz w:val="20"/>
                <w:szCs w:val="20"/>
              </w:rPr>
              <w:t xml:space="preserve"> </w:t>
            </w:r>
            <w:r w:rsidR="00D84E6A" w:rsidRPr="00AA493C">
              <w:rPr>
                <w:sz w:val="20"/>
                <w:szCs w:val="20"/>
              </w:rPr>
              <w:t>Approval</w:t>
            </w:r>
            <w:r w:rsidR="00D84E6A" w:rsidRPr="00AA493C">
              <w:rPr>
                <w:spacing w:val="-1"/>
                <w:sz w:val="20"/>
                <w:szCs w:val="20"/>
              </w:rPr>
              <w:t xml:space="preserve"> </w:t>
            </w:r>
            <w:r w:rsidR="00D84E6A" w:rsidRPr="00AA493C">
              <w:rPr>
                <w:sz w:val="20"/>
                <w:szCs w:val="20"/>
              </w:rPr>
              <w:t>Process</w:t>
            </w:r>
            <w:r w:rsidR="00D84E6A" w:rsidRPr="00AA493C">
              <w:rPr>
                <w:sz w:val="20"/>
                <w:szCs w:val="20"/>
              </w:rPr>
              <w:tab/>
              <w:t>2</w:t>
            </w:r>
            <w:r w:rsidR="00E97D2B" w:rsidRPr="00AA493C">
              <w:rPr>
                <w:sz w:val="20"/>
                <w:szCs w:val="20"/>
              </w:rPr>
              <w:t>3</w:t>
            </w:r>
          </w:hyperlink>
        </w:p>
        <w:p w14:paraId="04090B1C" w14:textId="49E22F9E" w:rsidR="001153B3" w:rsidRPr="00AA493C" w:rsidRDefault="004528C4" w:rsidP="00700C12">
          <w:pPr>
            <w:pStyle w:val="TOC2"/>
            <w:numPr>
              <w:ilvl w:val="1"/>
              <w:numId w:val="14"/>
            </w:numPr>
            <w:tabs>
              <w:tab w:val="left" w:pos="1505"/>
              <w:tab w:val="right" w:leader="dot" w:pos="10916"/>
            </w:tabs>
            <w:spacing w:before="42"/>
            <w:ind w:left="1504" w:hanging="385"/>
            <w:rPr>
              <w:sz w:val="20"/>
              <w:szCs w:val="20"/>
            </w:rPr>
          </w:pPr>
          <w:hyperlink w:anchor="_TOC_250005" w:history="1">
            <w:r w:rsidR="00D84E6A" w:rsidRPr="00AA493C">
              <w:rPr>
                <w:sz w:val="20"/>
                <w:szCs w:val="20"/>
              </w:rPr>
              <w:t>Goods</w:t>
            </w:r>
            <w:r w:rsidR="00D84E6A" w:rsidRPr="00AA493C">
              <w:rPr>
                <w:spacing w:val="-1"/>
                <w:sz w:val="20"/>
                <w:szCs w:val="20"/>
              </w:rPr>
              <w:t xml:space="preserve"> </w:t>
            </w:r>
            <w:r w:rsidR="00D84E6A" w:rsidRPr="00AA493C">
              <w:rPr>
                <w:sz w:val="20"/>
                <w:szCs w:val="20"/>
              </w:rPr>
              <w:t>or Services totaling</w:t>
            </w:r>
            <w:r w:rsidR="00D84E6A" w:rsidRPr="00AA493C">
              <w:rPr>
                <w:spacing w:val="2"/>
                <w:sz w:val="20"/>
                <w:szCs w:val="20"/>
              </w:rPr>
              <w:t xml:space="preserve"> </w:t>
            </w:r>
            <w:r w:rsidR="00D84E6A" w:rsidRPr="00AA493C">
              <w:rPr>
                <w:sz w:val="20"/>
                <w:szCs w:val="20"/>
              </w:rPr>
              <w:t>$5,000</w:t>
            </w:r>
            <w:r w:rsidR="00D84E6A" w:rsidRPr="00AA493C">
              <w:rPr>
                <w:spacing w:val="-1"/>
                <w:sz w:val="20"/>
                <w:szCs w:val="20"/>
              </w:rPr>
              <w:t xml:space="preserve"> </w:t>
            </w:r>
            <w:r w:rsidR="00D84E6A" w:rsidRPr="00AA493C">
              <w:rPr>
                <w:sz w:val="20"/>
                <w:szCs w:val="20"/>
              </w:rPr>
              <w:t>or</w:t>
            </w:r>
            <w:r w:rsidR="00D84E6A" w:rsidRPr="00AA493C">
              <w:rPr>
                <w:spacing w:val="-1"/>
                <w:sz w:val="20"/>
                <w:szCs w:val="20"/>
              </w:rPr>
              <w:t xml:space="preserve"> </w:t>
            </w:r>
            <w:r w:rsidR="00D84E6A" w:rsidRPr="00AA493C">
              <w:rPr>
                <w:sz w:val="20"/>
                <w:szCs w:val="20"/>
              </w:rPr>
              <w:t>less</w:t>
            </w:r>
            <w:r w:rsidR="00D84E6A" w:rsidRPr="00AA493C">
              <w:rPr>
                <w:sz w:val="20"/>
                <w:szCs w:val="20"/>
              </w:rPr>
              <w:tab/>
              <w:t>2</w:t>
            </w:r>
          </w:hyperlink>
          <w:proofErr w:type="gramStart"/>
          <w:r w:rsidR="00E97D2B" w:rsidRPr="00AA493C">
            <w:rPr>
              <w:sz w:val="20"/>
              <w:szCs w:val="20"/>
            </w:rPr>
            <w:t>3</w:t>
          </w:r>
          <w:proofErr w:type="gramEnd"/>
        </w:p>
        <w:p w14:paraId="69FBF0DC" w14:textId="3F6156C5" w:rsidR="001153B3" w:rsidRPr="00AA493C" w:rsidRDefault="00D84E6A">
          <w:pPr>
            <w:pStyle w:val="TOC2"/>
            <w:numPr>
              <w:ilvl w:val="1"/>
              <w:numId w:val="14"/>
            </w:numPr>
            <w:tabs>
              <w:tab w:val="left" w:pos="1505"/>
              <w:tab w:val="right" w:leader="dot" w:pos="10916"/>
            </w:tabs>
            <w:spacing w:before="42"/>
            <w:ind w:left="1504" w:hanging="385"/>
            <w:rPr>
              <w:sz w:val="20"/>
              <w:szCs w:val="20"/>
            </w:rPr>
          </w:pPr>
          <w:r w:rsidRPr="00AA493C">
            <w:rPr>
              <w:sz w:val="20"/>
              <w:szCs w:val="20"/>
            </w:rPr>
            <w:t>Contracts</w:t>
          </w:r>
          <w:r w:rsidRPr="00AA493C">
            <w:rPr>
              <w:spacing w:val="2"/>
              <w:sz w:val="20"/>
              <w:szCs w:val="20"/>
            </w:rPr>
            <w:t xml:space="preserve"> </w:t>
          </w:r>
          <w:r w:rsidRPr="00AA493C">
            <w:rPr>
              <w:sz w:val="20"/>
              <w:szCs w:val="20"/>
            </w:rPr>
            <w:t>with</w:t>
          </w:r>
          <w:r w:rsidRPr="00AA493C">
            <w:rPr>
              <w:spacing w:val="-1"/>
              <w:sz w:val="20"/>
              <w:szCs w:val="20"/>
            </w:rPr>
            <w:t xml:space="preserve"> </w:t>
          </w:r>
          <w:r w:rsidRPr="00AA493C">
            <w:rPr>
              <w:sz w:val="20"/>
              <w:szCs w:val="20"/>
            </w:rPr>
            <w:t>Compensation</w:t>
          </w:r>
          <w:r w:rsidRPr="00AA493C">
            <w:rPr>
              <w:spacing w:val="-2"/>
              <w:sz w:val="20"/>
              <w:szCs w:val="20"/>
            </w:rPr>
            <w:t xml:space="preserve"> </w:t>
          </w:r>
          <w:r w:rsidRPr="00AA493C">
            <w:rPr>
              <w:sz w:val="20"/>
              <w:szCs w:val="20"/>
            </w:rPr>
            <w:t>Over</w:t>
          </w:r>
          <w:r w:rsidRPr="00AA493C">
            <w:rPr>
              <w:spacing w:val="3"/>
              <w:sz w:val="20"/>
              <w:szCs w:val="20"/>
            </w:rPr>
            <w:t xml:space="preserve"> </w:t>
          </w:r>
          <w:r w:rsidRPr="00AA493C">
            <w:rPr>
              <w:sz w:val="20"/>
              <w:szCs w:val="20"/>
            </w:rPr>
            <w:t>$5,000</w:t>
          </w:r>
          <w:r w:rsidRPr="00AA493C">
            <w:rPr>
              <w:spacing w:val="-1"/>
              <w:sz w:val="20"/>
              <w:szCs w:val="20"/>
            </w:rPr>
            <w:t xml:space="preserve"> </w:t>
          </w:r>
          <w:r w:rsidRPr="00AA493C">
            <w:rPr>
              <w:sz w:val="20"/>
              <w:szCs w:val="20"/>
            </w:rPr>
            <w:t>and</w:t>
          </w:r>
          <w:r w:rsidRPr="00AA493C">
            <w:rPr>
              <w:spacing w:val="2"/>
              <w:sz w:val="20"/>
              <w:szCs w:val="20"/>
            </w:rPr>
            <w:t xml:space="preserve"> </w:t>
          </w:r>
          <w:proofErr w:type="gramStart"/>
          <w:r w:rsidRPr="00AA493C">
            <w:rPr>
              <w:sz w:val="20"/>
              <w:szCs w:val="20"/>
            </w:rPr>
            <w:t>Less</w:t>
          </w:r>
          <w:proofErr w:type="gramEnd"/>
          <w:r w:rsidRPr="00AA493C">
            <w:rPr>
              <w:spacing w:val="-1"/>
              <w:sz w:val="20"/>
              <w:szCs w:val="20"/>
            </w:rPr>
            <w:t xml:space="preserve"> </w:t>
          </w:r>
          <w:r w:rsidRPr="00AA493C">
            <w:rPr>
              <w:sz w:val="20"/>
              <w:szCs w:val="20"/>
            </w:rPr>
            <w:t>than</w:t>
          </w:r>
          <w:r w:rsidRPr="00AA493C">
            <w:rPr>
              <w:spacing w:val="1"/>
              <w:sz w:val="20"/>
              <w:szCs w:val="20"/>
            </w:rPr>
            <w:t xml:space="preserve"> </w:t>
          </w:r>
          <w:r w:rsidRPr="00AA493C">
            <w:rPr>
              <w:sz w:val="20"/>
              <w:szCs w:val="20"/>
            </w:rPr>
            <w:t>$50,000</w:t>
          </w:r>
          <w:r w:rsidRPr="00AA493C">
            <w:rPr>
              <w:sz w:val="20"/>
              <w:szCs w:val="20"/>
            </w:rPr>
            <w:tab/>
            <w:t>2</w:t>
          </w:r>
          <w:r w:rsidR="00E97D2B" w:rsidRPr="00AA493C">
            <w:rPr>
              <w:sz w:val="20"/>
              <w:szCs w:val="20"/>
            </w:rPr>
            <w:t>4</w:t>
          </w:r>
        </w:p>
        <w:p w14:paraId="6E3B239B" w14:textId="5E22D1AF" w:rsidR="00046F5F" w:rsidRPr="00AA493C" w:rsidRDefault="004528C4" w:rsidP="00046F5F">
          <w:pPr>
            <w:pStyle w:val="TOC2"/>
            <w:numPr>
              <w:ilvl w:val="1"/>
              <w:numId w:val="14"/>
            </w:numPr>
            <w:tabs>
              <w:tab w:val="left" w:pos="1505"/>
              <w:tab w:val="right" w:leader="dot" w:pos="10916"/>
            </w:tabs>
            <w:spacing w:before="44"/>
            <w:ind w:left="1504" w:hanging="385"/>
            <w:rPr>
              <w:ins w:id="26" w:author="Annamarie J. Hendricks" w:date="2024-04-19T08:41:00Z" w16du:dateUtc="2024-04-19T15:41:00Z"/>
              <w:sz w:val="20"/>
              <w:szCs w:val="20"/>
            </w:rPr>
          </w:pPr>
          <w:hyperlink w:anchor="_TOC_250004" w:history="1">
            <w:r w:rsidR="00D84E6A" w:rsidRPr="00AA493C">
              <w:rPr>
                <w:sz w:val="20"/>
                <w:szCs w:val="20"/>
              </w:rPr>
              <w:t>Routing</w:t>
            </w:r>
            <w:r w:rsidR="00D84E6A" w:rsidRPr="00AA493C">
              <w:rPr>
                <w:spacing w:val="-2"/>
                <w:sz w:val="20"/>
                <w:szCs w:val="20"/>
              </w:rPr>
              <w:t xml:space="preserve"> </w:t>
            </w:r>
            <w:r w:rsidR="00D84E6A" w:rsidRPr="00AA493C">
              <w:rPr>
                <w:sz w:val="20"/>
                <w:szCs w:val="20"/>
              </w:rPr>
              <w:t>Contracts and</w:t>
            </w:r>
            <w:r w:rsidR="00D84E6A" w:rsidRPr="00AA493C">
              <w:rPr>
                <w:spacing w:val="-1"/>
                <w:sz w:val="20"/>
                <w:szCs w:val="20"/>
              </w:rPr>
              <w:t xml:space="preserve"> </w:t>
            </w:r>
            <w:r w:rsidR="00D84E6A" w:rsidRPr="00AA493C">
              <w:rPr>
                <w:sz w:val="20"/>
                <w:szCs w:val="20"/>
              </w:rPr>
              <w:t>Addendums</w:t>
            </w:r>
            <w:r w:rsidR="00D84E6A" w:rsidRPr="00AA493C">
              <w:rPr>
                <w:spacing w:val="-4"/>
                <w:sz w:val="20"/>
                <w:szCs w:val="20"/>
              </w:rPr>
              <w:t xml:space="preserve"> </w:t>
            </w:r>
            <w:r w:rsidR="00D84E6A" w:rsidRPr="00AA493C">
              <w:rPr>
                <w:sz w:val="20"/>
                <w:szCs w:val="20"/>
              </w:rPr>
              <w:t>for Signature</w:t>
            </w:r>
            <w:r w:rsidR="00D84E6A" w:rsidRPr="00AA493C">
              <w:rPr>
                <w:sz w:val="20"/>
                <w:szCs w:val="20"/>
              </w:rPr>
              <w:tab/>
              <w:t>2</w:t>
            </w:r>
          </w:hyperlink>
          <w:r w:rsidR="00E97D2B" w:rsidRPr="00AA493C">
            <w:rPr>
              <w:sz w:val="20"/>
              <w:szCs w:val="20"/>
            </w:rPr>
            <w:t>5</w:t>
          </w:r>
        </w:p>
        <w:p w14:paraId="2741D160" w14:textId="218CAF64" w:rsidR="009A44C2" w:rsidRPr="00AA493C" w:rsidRDefault="009A44C2" w:rsidP="00700C12">
          <w:pPr>
            <w:pStyle w:val="TOC1"/>
            <w:tabs>
              <w:tab w:val="left" w:pos="987"/>
              <w:tab w:val="right" w:leader="dot" w:pos="10916"/>
            </w:tabs>
            <w:ind w:left="579"/>
            <w:rPr>
              <w:ins w:id="27" w:author="Annamarie J. Hendricks" w:date="2024-04-19T08:41:00Z" w16du:dateUtc="2024-04-19T15:41:00Z"/>
              <w:sz w:val="20"/>
              <w:szCs w:val="20"/>
            </w:rPr>
          </w:pPr>
          <w:ins w:id="28" w:author="Annamarie J. Hendricks" w:date="2024-04-19T08:42:00Z" w16du:dateUtc="2024-04-19T15:42:00Z">
            <w:r w:rsidRPr="00AA493C">
              <w:rPr>
                <w:sz w:val="20"/>
                <w:szCs w:val="20"/>
              </w:rPr>
              <w:t>6</w:t>
            </w:r>
          </w:ins>
          <w:ins w:id="29" w:author="Annamarie J. Hendricks" w:date="2024-04-19T08:41:00Z" w16du:dateUtc="2024-04-19T15:41:00Z">
            <w:r w:rsidRPr="00AA493C">
              <w:rPr>
                <w:sz w:val="20"/>
                <w:szCs w:val="20"/>
              </w:rPr>
              <w:t>.0</w:t>
            </w:r>
            <w:r w:rsidRPr="00AA493C">
              <w:rPr>
                <w:sz w:val="20"/>
                <w:szCs w:val="20"/>
              </w:rPr>
              <w:tab/>
            </w:r>
          </w:ins>
          <w:ins w:id="30" w:author="Annamarie J. Hendricks" w:date="2024-04-19T08:48:00Z" w16du:dateUtc="2024-04-19T15:48:00Z">
            <w:r w:rsidR="003339F7" w:rsidRPr="00AA493C">
              <w:rPr>
                <w:sz w:val="20"/>
                <w:szCs w:val="20"/>
              </w:rPr>
              <w:fldChar w:fldCharType="begin"/>
            </w:r>
            <w:r w:rsidR="003339F7" w:rsidRPr="00AA493C">
              <w:rPr>
                <w:sz w:val="20"/>
                <w:szCs w:val="20"/>
              </w:rPr>
              <w:instrText>HYPERLINK  \l "_6.0_Emergency_Purchasing"</w:instrText>
            </w:r>
            <w:r w:rsidR="003339F7" w:rsidRPr="00AA493C">
              <w:rPr>
                <w:sz w:val="20"/>
                <w:szCs w:val="20"/>
              </w:rPr>
            </w:r>
            <w:r w:rsidR="003339F7" w:rsidRPr="00AA493C">
              <w:rPr>
                <w:sz w:val="20"/>
                <w:szCs w:val="20"/>
              </w:rPr>
              <w:fldChar w:fldCharType="separate"/>
            </w:r>
            <w:r w:rsidRPr="00AA493C">
              <w:rPr>
                <w:sz w:val="20"/>
                <w:szCs w:val="20"/>
              </w:rPr>
              <w:t>Emergency Purchasing and Contracting</w:t>
            </w:r>
            <w:r w:rsidR="003339F7" w:rsidRPr="00AA493C">
              <w:rPr>
                <w:sz w:val="20"/>
                <w:szCs w:val="20"/>
              </w:rPr>
              <w:fldChar w:fldCharType="end"/>
            </w:r>
          </w:ins>
          <w:ins w:id="31" w:author="Annamarie J. Hendricks" w:date="2024-04-19T08:41:00Z" w16du:dateUtc="2024-04-19T15:41:00Z">
            <w:r w:rsidRPr="00AA493C">
              <w:rPr>
                <w:sz w:val="20"/>
                <w:szCs w:val="20"/>
              </w:rPr>
              <w:tab/>
              <w:t>2</w:t>
            </w:r>
          </w:ins>
          <w:ins w:id="32" w:author="Annamarie J. Hendricks" w:date="2024-04-19T13:41:00Z" w16du:dateUtc="2024-04-19T20:41:00Z">
            <w:r w:rsidR="00E97D2B" w:rsidRPr="00AA493C">
              <w:rPr>
                <w:sz w:val="20"/>
                <w:szCs w:val="20"/>
              </w:rPr>
              <w:t>5</w:t>
            </w:r>
          </w:ins>
        </w:p>
        <w:p w14:paraId="230A1855" w14:textId="699239FD" w:rsidR="009A44C2" w:rsidRPr="00AA493C" w:rsidRDefault="009A44C2" w:rsidP="009A44C2">
          <w:pPr>
            <w:pStyle w:val="TOC2"/>
            <w:tabs>
              <w:tab w:val="left" w:pos="1505"/>
              <w:tab w:val="right" w:leader="dot" w:pos="10916"/>
            </w:tabs>
            <w:spacing w:before="44"/>
            <w:rPr>
              <w:ins w:id="33" w:author="Annamarie J. Hendricks" w:date="2024-04-19T08:41:00Z" w16du:dateUtc="2024-04-19T15:41:00Z"/>
              <w:sz w:val="20"/>
              <w:szCs w:val="20"/>
            </w:rPr>
          </w:pPr>
          <w:ins w:id="34" w:author="Annamarie J. Hendricks" w:date="2024-04-19T08:43:00Z" w16du:dateUtc="2024-04-19T15:43:00Z">
            <w:r w:rsidRPr="00AA493C">
              <w:rPr>
                <w:sz w:val="20"/>
                <w:szCs w:val="20"/>
              </w:rPr>
              <w:t>6</w:t>
            </w:r>
          </w:ins>
          <w:ins w:id="35" w:author="Annamarie J. Hendricks" w:date="2024-04-19T08:41:00Z" w16du:dateUtc="2024-04-19T15:41:00Z">
            <w:r w:rsidRPr="00AA493C">
              <w:rPr>
                <w:sz w:val="20"/>
                <w:szCs w:val="20"/>
              </w:rPr>
              <w:t xml:space="preserve">.1 </w:t>
            </w:r>
          </w:ins>
          <w:ins w:id="36" w:author="Annamarie J. Hendricks" w:date="2024-04-19T08:48:00Z" w16du:dateUtc="2024-04-19T15:48:00Z">
            <w:r w:rsidR="003339F7" w:rsidRPr="00AA493C">
              <w:rPr>
                <w:sz w:val="20"/>
                <w:szCs w:val="20"/>
              </w:rPr>
              <w:fldChar w:fldCharType="begin"/>
            </w:r>
            <w:r w:rsidR="003339F7" w:rsidRPr="00AA493C">
              <w:rPr>
                <w:sz w:val="20"/>
                <w:szCs w:val="20"/>
              </w:rPr>
              <w:instrText>HYPERLINK  \l "_6.1_Non-Public_Works"</w:instrText>
            </w:r>
            <w:r w:rsidR="003339F7" w:rsidRPr="00AA493C">
              <w:rPr>
                <w:sz w:val="20"/>
                <w:szCs w:val="20"/>
              </w:rPr>
            </w:r>
            <w:r w:rsidR="003339F7" w:rsidRPr="00AA493C">
              <w:rPr>
                <w:sz w:val="20"/>
                <w:szCs w:val="20"/>
              </w:rPr>
              <w:fldChar w:fldCharType="separate"/>
            </w:r>
            <w:r w:rsidRPr="00AA493C">
              <w:rPr>
                <w:sz w:val="20"/>
                <w:szCs w:val="20"/>
              </w:rPr>
              <w:t>Non-Public Works Emergency Contracts &amp; Purchases</w:t>
            </w:r>
            <w:r w:rsidR="003339F7" w:rsidRPr="00AA493C">
              <w:rPr>
                <w:sz w:val="20"/>
                <w:szCs w:val="20"/>
              </w:rPr>
              <w:fldChar w:fldCharType="end"/>
            </w:r>
          </w:ins>
          <w:ins w:id="37" w:author="Annamarie J. Hendricks" w:date="2024-04-19T08:41:00Z" w16du:dateUtc="2024-04-19T15:41:00Z">
            <w:r w:rsidRPr="00AA493C">
              <w:rPr>
                <w:sz w:val="20"/>
                <w:szCs w:val="20"/>
              </w:rPr>
              <w:tab/>
              <w:t>2</w:t>
            </w:r>
          </w:ins>
          <w:ins w:id="38" w:author="Annamarie J. Hendricks" w:date="2024-04-19T13:41:00Z" w16du:dateUtc="2024-04-19T20:41:00Z">
            <w:r w:rsidR="00E97D2B" w:rsidRPr="00AA493C">
              <w:rPr>
                <w:sz w:val="20"/>
                <w:szCs w:val="20"/>
              </w:rPr>
              <w:t>5</w:t>
            </w:r>
          </w:ins>
        </w:p>
        <w:p w14:paraId="5E79B1BD" w14:textId="52E9F5B3" w:rsidR="009A44C2" w:rsidRPr="00AA493C" w:rsidRDefault="009A44C2" w:rsidP="00CC7C25">
          <w:pPr>
            <w:pStyle w:val="TOC2"/>
            <w:tabs>
              <w:tab w:val="left" w:pos="1505"/>
              <w:tab w:val="right" w:leader="dot" w:pos="10916"/>
            </w:tabs>
            <w:spacing w:before="44"/>
            <w:rPr>
              <w:sz w:val="20"/>
              <w:szCs w:val="20"/>
            </w:rPr>
          </w:pPr>
          <w:ins w:id="39" w:author="Annamarie J. Hendricks" w:date="2024-04-19T08:44:00Z" w16du:dateUtc="2024-04-19T15:44:00Z">
            <w:r w:rsidRPr="00AA493C">
              <w:rPr>
                <w:sz w:val="20"/>
                <w:szCs w:val="20"/>
              </w:rPr>
              <w:t>6</w:t>
            </w:r>
          </w:ins>
          <w:ins w:id="40" w:author="Annamarie J. Hendricks" w:date="2024-04-19T08:41:00Z" w16du:dateUtc="2024-04-19T15:41:00Z">
            <w:r w:rsidRPr="00AA493C">
              <w:rPr>
                <w:sz w:val="20"/>
                <w:szCs w:val="20"/>
              </w:rPr>
              <w:t xml:space="preserve">.2 </w:t>
            </w:r>
          </w:ins>
          <w:ins w:id="41" w:author="Annamarie J. Hendricks" w:date="2024-04-19T08:48:00Z" w16du:dateUtc="2024-04-19T15:48:00Z">
            <w:r w:rsidR="003339F7" w:rsidRPr="00AA493C">
              <w:rPr>
                <w:sz w:val="20"/>
                <w:szCs w:val="20"/>
              </w:rPr>
              <w:fldChar w:fldCharType="begin"/>
            </w:r>
            <w:r w:rsidR="003339F7" w:rsidRPr="00AA493C">
              <w:rPr>
                <w:sz w:val="20"/>
                <w:szCs w:val="20"/>
              </w:rPr>
              <w:instrText>HYPERLINK  \l "_6.2_Emergency_Public"</w:instrText>
            </w:r>
            <w:r w:rsidR="003339F7" w:rsidRPr="00AA493C">
              <w:rPr>
                <w:sz w:val="20"/>
                <w:szCs w:val="20"/>
              </w:rPr>
            </w:r>
            <w:r w:rsidR="003339F7" w:rsidRPr="00AA493C">
              <w:rPr>
                <w:sz w:val="20"/>
                <w:szCs w:val="20"/>
              </w:rPr>
              <w:fldChar w:fldCharType="separate"/>
            </w:r>
            <w:r w:rsidRPr="00AA493C">
              <w:rPr>
                <w:sz w:val="20"/>
                <w:szCs w:val="20"/>
              </w:rPr>
              <w:t>Emergency Public Works Contracts</w:t>
            </w:r>
            <w:r w:rsidRPr="00AA493C">
              <w:rPr>
                <w:sz w:val="20"/>
                <w:szCs w:val="20"/>
              </w:rPr>
              <w:tab/>
            </w:r>
            <w:r w:rsidR="003339F7" w:rsidRPr="00AA493C">
              <w:rPr>
                <w:sz w:val="20"/>
                <w:szCs w:val="20"/>
              </w:rPr>
              <w:fldChar w:fldCharType="end"/>
            </w:r>
          </w:ins>
          <w:ins w:id="42" w:author="Annamarie J. Hendricks" w:date="2024-04-19T08:41:00Z" w16du:dateUtc="2024-04-19T15:41:00Z">
            <w:r w:rsidRPr="00AA493C">
              <w:rPr>
                <w:sz w:val="20"/>
                <w:szCs w:val="20"/>
              </w:rPr>
              <w:t>27</w:t>
            </w:r>
          </w:ins>
        </w:p>
        <w:p w14:paraId="6239FC71" w14:textId="2DCEFE93" w:rsidR="00046F5F" w:rsidRPr="00AA493C" w:rsidRDefault="00105B3B" w:rsidP="00046F5F">
          <w:pPr>
            <w:pStyle w:val="TOC1"/>
            <w:tabs>
              <w:tab w:val="right" w:leader="dot" w:pos="10928"/>
            </w:tabs>
            <w:spacing w:before="42"/>
            <w:rPr>
              <w:sz w:val="20"/>
              <w:szCs w:val="20"/>
            </w:rPr>
          </w:pPr>
          <w:r w:rsidRPr="00AA493C">
            <w:rPr>
              <w:sz w:val="20"/>
              <w:szCs w:val="20"/>
            </w:rPr>
            <w:fldChar w:fldCharType="begin"/>
          </w:r>
          <w:r w:rsidRPr="00AA493C">
            <w:rPr>
              <w:sz w:val="20"/>
              <w:szCs w:val="20"/>
            </w:rPr>
            <w:instrText>HYPERLINK \l "_TOC_250003"</w:instrText>
          </w:r>
          <w:r w:rsidRPr="00AA493C">
            <w:rPr>
              <w:sz w:val="20"/>
              <w:szCs w:val="20"/>
            </w:rPr>
          </w:r>
          <w:r w:rsidRPr="00AA493C">
            <w:rPr>
              <w:sz w:val="20"/>
              <w:szCs w:val="20"/>
            </w:rPr>
            <w:fldChar w:fldCharType="separate"/>
          </w:r>
          <w:ins w:id="43" w:author="Annamarie J. Hendricks" w:date="2024-04-19T08:46:00Z" w16du:dateUtc="2024-04-19T15:46:00Z">
            <w:r w:rsidR="00880ED1" w:rsidRPr="00AA493C">
              <w:rPr>
                <w:sz w:val="20"/>
                <w:szCs w:val="20"/>
              </w:rPr>
              <w:t>7</w:t>
            </w:r>
          </w:ins>
          <w:del w:id="44" w:author="Annamarie J. Hendricks" w:date="2024-04-19T08:46:00Z" w16du:dateUtc="2024-04-19T15:46:00Z">
            <w:r w:rsidR="00D84E6A" w:rsidRPr="00AA493C" w:rsidDel="00880ED1">
              <w:rPr>
                <w:sz w:val="20"/>
                <w:szCs w:val="20"/>
              </w:rPr>
              <w:delText>6</w:delText>
            </w:r>
          </w:del>
          <w:r w:rsidR="00D84E6A" w:rsidRPr="00AA493C">
            <w:rPr>
              <w:sz w:val="20"/>
              <w:szCs w:val="20"/>
            </w:rPr>
            <w:t>.0</w:t>
          </w:r>
          <w:r w:rsidR="00D84E6A" w:rsidRPr="00AA493C">
            <w:rPr>
              <w:spacing w:val="-2"/>
              <w:sz w:val="20"/>
              <w:szCs w:val="20"/>
            </w:rPr>
            <w:t xml:space="preserve"> </w:t>
          </w:r>
          <w:r w:rsidR="00D84E6A" w:rsidRPr="00AA493C">
            <w:rPr>
              <w:sz w:val="20"/>
              <w:szCs w:val="20"/>
            </w:rPr>
            <w:t>Cal-Cards</w:t>
          </w:r>
          <w:r w:rsidR="00D84E6A" w:rsidRPr="00AA493C">
            <w:rPr>
              <w:sz w:val="20"/>
              <w:szCs w:val="20"/>
            </w:rPr>
            <w:tab/>
            <w:t>2</w:t>
          </w:r>
          <w:r w:rsidRPr="00AA493C">
            <w:rPr>
              <w:sz w:val="20"/>
              <w:szCs w:val="20"/>
            </w:rPr>
            <w:fldChar w:fldCharType="end"/>
          </w:r>
          <w:r w:rsidR="00E97D2B" w:rsidRPr="00AA493C">
            <w:rPr>
              <w:sz w:val="20"/>
              <w:szCs w:val="20"/>
            </w:rPr>
            <w:t>4</w:t>
          </w:r>
        </w:p>
        <w:p w14:paraId="216C4204" w14:textId="4AD54CBE" w:rsidR="00046F5F" w:rsidRPr="00AA493C" w:rsidRDefault="00105B3B" w:rsidP="00046F5F">
          <w:pPr>
            <w:pStyle w:val="TOC1"/>
            <w:tabs>
              <w:tab w:val="right" w:leader="dot" w:pos="10916"/>
            </w:tabs>
            <w:rPr>
              <w:sz w:val="20"/>
              <w:szCs w:val="20"/>
            </w:rPr>
          </w:pPr>
          <w:r w:rsidRPr="00AA493C">
            <w:rPr>
              <w:sz w:val="20"/>
              <w:szCs w:val="20"/>
            </w:rPr>
            <w:fldChar w:fldCharType="begin"/>
          </w:r>
          <w:r w:rsidRPr="00AA493C">
            <w:rPr>
              <w:sz w:val="20"/>
              <w:szCs w:val="20"/>
            </w:rPr>
            <w:instrText>HYPERLINK \l "_TOC_250002"</w:instrText>
          </w:r>
          <w:r w:rsidRPr="00AA493C">
            <w:rPr>
              <w:sz w:val="20"/>
              <w:szCs w:val="20"/>
            </w:rPr>
          </w:r>
          <w:r w:rsidRPr="00AA493C">
            <w:rPr>
              <w:sz w:val="20"/>
              <w:szCs w:val="20"/>
            </w:rPr>
            <w:fldChar w:fldCharType="separate"/>
          </w:r>
          <w:ins w:id="45" w:author="Annamarie J. Hendricks" w:date="2024-04-19T08:46:00Z" w16du:dateUtc="2024-04-19T15:46:00Z">
            <w:r w:rsidR="00880ED1" w:rsidRPr="00AA493C">
              <w:rPr>
                <w:sz w:val="20"/>
                <w:szCs w:val="20"/>
              </w:rPr>
              <w:t>8</w:t>
            </w:r>
          </w:ins>
          <w:del w:id="46" w:author="Annamarie J. Hendricks" w:date="2024-04-19T08:46:00Z" w16du:dateUtc="2024-04-19T15:46:00Z">
            <w:r w:rsidR="00D84E6A" w:rsidRPr="00AA493C" w:rsidDel="00880ED1">
              <w:rPr>
                <w:sz w:val="20"/>
                <w:szCs w:val="20"/>
              </w:rPr>
              <w:delText>7</w:delText>
            </w:r>
          </w:del>
          <w:r w:rsidR="00D84E6A" w:rsidRPr="00AA493C">
            <w:rPr>
              <w:sz w:val="20"/>
              <w:szCs w:val="20"/>
            </w:rPr>
            <w:t>.0</w:t>
          </w:r>
          <w:r w:rsidR="00D84E6A" w:rsidRPr="00AA493C">
            <w:rPr>
              <w:spacing w:val="-2"/>
              <w:sz w:val="20"/>
              <w:szCs w:val="20"/>
            </w:rPr>
            <w:t xml:space="preserve"> </w:t>
          </w:r>
          <w:r w:rsidR="00D84E6A" w:rsidRPr="00AA493C">
            <w:rPr>
              <w:sz w:val="20"/>
              <w:szCs w:val="20"/>
            </w:rPr>
            <w:t>Real</w:t>
          </w:r>
          <w:r w:rsidR="00D84E6A" w:rsidRPr="00AA493C">
            <w:rPr>
              <w:spacing w:val="-1"/>
              <w:sz w:val="20"/>
              <w:szCs w:val="20"/>
            </w:rPr>
            <w:t xml:space="preserve"> </w:t>
          </w:r>
          <w:r w:rsidR="00D84E6A" w:rsidRPr="00AA493C">
            <w:rPr>
              <w:sz w:val="20"/>
              <w:szCs w:val="20"/>
            </w:rPr>
            <w:t>Property</w:t>
          </w:r>
          <w:r w:rsidR="00D84E6A" w:rsidRPr="00AA493C">
            <w:rPr>
              <w:sz w:val="20"/>
              <w:szCs w:val="20"/>
            </w:rPr>
            <w:tab/>
          </w:r>
          <w:r w:rsidR="00E97D2B" w:rsidRPr="00AA493C">
            <w:rPr>
              <w:sz w:val="20"/>
              <w:szCs w:val="20"/>
            </w:rPr>
            <w:t>3</w:t>
          </w:r>
          <w:r w:rsidRPr="00AA493C">
            <w:rPr>
              <w:sz w:val="20"/>
              <w:szCs w:val="20"/>
            </w:rPr>
            <w:fldChar w:fldCharType="end"/>
          </w:r>
          <w:r w:rsidR="00E97D2B" w:rsidRPr="00AA493C">
            <w:rPr>
              <w:sz w:val="20"/>
              <w:szCs w:val="20"/>
            </w:rPr>
            <w:t>0</w:t>
          </w:r>
        </w:p>
        <w:p w14:paraId="3021F0DF" w14:textId="115C827D" w:rsidR="001153B3" w:rsidRPr="00AA493C" w:rsidRDefault="00105B3B">
          <w:pPr>
            <w:pStyle w:val="TOC1"/>
            <w:tabs>
              <w:tab w:val="right" w:leader="dot" w:pos="10916"/>
            </w:tabs>
            <w:rPr>
              <w:sz w:val="20"/>
              <w:szCs w:val="20"/>
            </w:rPr>
          </w:pPr>
          <w:r w:rsidRPr="00AA493C">
            <w:rPr>
              <w:sz w:val="20"/>
              <w:szCs w:val="20"/>
            </w:rPr>
            <w:fldChar w:fldCharType="begin"/>
          </w:r>
          <w:r w:rsidRPr="00AA493C">
            <w:rPr>
              <w:sz w:val="20"/>
              <w:szCs w:val="20"/>
            </w:rPr>
            <w:instrText>HYPERLINK \l "_TOC_250001"</w:instrText>
          </w:r>
          <w:r w:rsidRPr="00AA493C">
            <w:rPr>
              <w:sz w:val="20"/>
              <w:szCs w:val="20"/>
            </w:rPr>
          </w:r>
          <w:r w:rsidRPr="00AA493C">
            <w:rPr>
              <w:sz w:val="20"/>
              <w:szCs w:val="20"/>
            </w:rPr>
            <w:fldChar w:fldCharType="separate"/>
          </w:r>
          <w:ins w:id="47" w:author="Annamarie J. Hendricks" w:date="2024-04-19T08:46:00Z" w16du:dateUtc="2024-04-19T15:46:00Z">
            <w:r w:rsidR="00880ED1" w:rsidRPr="00AA493C">
              <w:rPr>
                <w:sz w:val="20"/>
                <w:szCs w:val="20"/>
              </w:rPr>
              <w:t>9</w:t>
            </w:r>
          </w:ins>
          <w:del w:id="48" w:author="Annamarie J. Hendricks" w:date="2024-04-19T08:46:00Z" w16du:dateUtc="2024-04-19T15:46:00Z">
            <w:r w:rsidR="00D84E6A" w:rsidRPr="00AA493C" w:rsidDel="00880ED1">
              <w:rPr>
                <w:sz w:val="20"/>
                <w:szCs w:val="20"/>
              </w:rPr>
              <w:delText>8</w:delText>
            </w:r>
          </w:del>
          <w:r w:rsidR="00D84E6A" w:rsidRPr="00AA493C">
            <w:rPr>
              <w:sz w:val="20"/>
              <w:szCs w:val="20"/>
            </w:rPr>
            <w:t>.0</w:t>
          </w:r>
          <w:r w:rsidR="00D84E6A" w:rsidRPr="00AA493C">
            <w:rPr>
              <w:spacing w:val="-1"/>
              <w:sz w:val="20"/>
              <w:szCs w:val="20"/>
            </w:rPr>
            <w:t xml:space="preserve"> </w:t>
          </w:r>
          <w:r w:rsidR="00D84E6A" w:rsidRPr="00AA493C">
            <w:rPr>
              <w:sz w:val="20"/>
              <w:szCs w:val="20"/>
            </w:rPr>
            <w:t>Surplus Property</w:t>
          </w:r>
          <w:r w:rsidR="00D84E6A" w:rsidRPr="00AA493C">
            <w:rPr>
              <w:sz w:val="20"/>
              <w:szCs w:val="20"/>
            </w:rPr>
            <w:tab/>
          </w:r>
          <w:r w:rsidR="0067098E" w:rsidRPr="00AA493C">
            <w:rPr>
              <w:sz w:val="20"/>
              <w:szCs w:val="20"/>
            </w:rPr>
            <w:t>30</w:t>
          </w:r>
          <w:r w:rsidRPr="00AA493C">
            <w:rPr>
              <w:sz w:val="20"/>
              <w:szCs w:val="20"/>
            </w:rPr>
            <w:fldChar w:fldCharType="end"/>
          </w:r>
        </w:p>
        <w:p w14:paraId="30604C53" w14:textId="1FBBC784" w:rsidR="00105B3B" w:rsidRPr="00AA493C" w:rsidRDefault="00880ED1" w:rsidP="00105B3B">
          <w:pPr>
            <w:pStyle w:val="TOC1"/>
            <w:tabs>
              <w:tab w:val="right" w:leader="dot" w:pos="10916"/>
            </w:tabs>
            <w:rPr>
              <w:ins w:id="49" w:author="Annamarie J. Hendricks" w:date="2024-04-19T09:36:00Z" w16du:dateUtc="2024-04-19T16:36:00Z"/>
              <w:sz w:val="20"/>
              <w:szCs w:val="20"/>
            </w:rPr>
          </w:pPr>
          <w:ins w:id="50" w:author="Annamarie J. Hendricks" w:date="2024-04-19T08:46:00Z" w16du:dateUtc="2024-04-19T15:46:00Z">
            <w:r w:rsidRPr="00AA493C">
              <w:rPr>
                <w:sz w:val="20"/>
                <w:szCs w:val="20"/>
              </w:rPr>
              <w:t xml:space="preserve">10.0 </w:t>
            </w:r>
          </w:ins>
          <w:ins w:id="51" w:author="Annamarie J. Hendricks" w:date="2024-04-19T09:36:00Z" w16du:dateUtc="2024-04-19T16:36:00Z">
            <w:r w:rsidR="00105B3B" w:rsidRPr="00AA493C">
              <w:rPr>
                <w:sz w:val="20"/>
                <w:szCs w:val="20"/>
              </w:rPr>
              <w:fldChar w:fldCharType="begin"/>
            </w:r>
            <w:r w:rsidR="00105B3B" w:rsidRPr="00AA493C">
              <w:rPr>
                <w:sz w:val="20"/>
                <w:szCs w:val="20"/>
              </w:rPr>
              <w:instrText>HYPERLINK \l "_TOC_250000"</w:instrText>
            </w:r>
            <w:r w:rsidR="00105B3B" w:rsidRPr="00AA493C">
              <w:rPr>
                <w:sz w:val="20"/>
                <w:szCs w:val="20"/>
              </w:rPr>
            </w:r>
            <w:r w:rsidR="00105B3B" w:rsidRPr="00AA493C">
              <w:rPr>
                <w:sz w:val="20"/>
                <w:szCs w:val="20"/>
              </w:rPr>
              <w:fldChar w:fldCharType="separate"/>
            </w:r>
            <w:r w:rsidR="00105B3B" w:rsidRPr="00AA493C">
              <w:rPr>
                <w:sz w:val="20"/>
                <w:szCs w:val="20"/>
              </w:rPr>
              <w:t>Acceptance</w:t>
            </w:r>
            <w:r w:rsidR="00105B3B" w:rsidRPr="00AA493C">
              <w:rPr>
                <w:spacing w:val="-2"/>
                <w:sz w:val="20"/>
                <w:szCs w:val="20"/>
              </w:rPr>
              <w:t xml:space="preserve"> </w:t>
            </w:r>
            <w:r w:rsidR="00105B3B" w:rsidRPr="00AA493C">
              <w:rPr>
                <w:sz w:val="20"/>
                <w:szCs w:val="20"/>
              </w:rPr>
              <w:t>of</w:t>
            </w:r>
            <w:r w:rsidR="00105B3B" w:rsidRPr="00AA493C">
              <w:rPr>
                <w:spacing w:val="3"/>
                <w:sz w:val="20"/>
                <w:szCs w:val="20"/>
              </w:rPr>
              <w:t xml:space="preserve"> </w:t>
            </w:r>
            <w:r w:rsidR="00105B3B" w:rsidRPr="00AA493C">
              <w:rPr>
                <w:sz w:val="20"/>
                <w:szCs w:val="20"/>
              </w:rPr>
              <w:t>Donations</w:t>
            </w:r>
            <w:r w:rsidR="00105B3B" w:rsidRPr="00AA493C">
              <w:rPr>
                <w:sz w:val="20"/>
                <w:szCs w:val="20"/>
              </w:rPr>
              <w:tab/>
            </w:r>
          </w:ins>
          <w:ins w:id="52" w:author="Annamarie J. Hendricks" w:date="2024-04-19T13:48:00Z" w16du:dateUtc="2024-04-19T20:48:00Z">
            <w:r w:rsidR="0067098E" w:rsidRPr="00AA493C">
              <w:rPr>
                <w:sz w:val="20"/>
                <w:szCs w:val="20"/>
              </w:rPr>
              <w:t>31</w:t>
            </w:r>
          </w:ins>
          <w:ins w:id="53" w:author="Annamarie J. Hendricks" w:date="2024-04-19T09:36:00Z" w16du:dateUtc="2024-04-19T16:36:00Z">
            <w:r w:rsidR="00105B3B" w:rsidRPr="00AA493C">
              <w:rPr>
                <w:sz w:val="20"/>
                <w:szCs w:val="20"/>
              </w:rPr>
              <w:fldChar w:fldCharType="end"/>
            </w:r>
          </w:ins>
        </w:p>
        <w:p w14:paraId="21226096" w14:textId="7B313445" w:rsidR="001153B3" w:rsidRPr="00AA493C" w:rsidRDefault="00105B3B" w:rsidP="00700C12">
          <w:pPr>
            <w:pStyle w:val="TOC1"/>
            <w:tabs>
              <w:tab w:val="right" w:leader="dot" w:pos="10916"/>
            </w:tabs>
            <w:rPr>
              <w:sz w:val="20"/>
              <w:szCs w:val="20"/>
            </w:rPr>
          </w:pPr>
          <w:ins w:id="54" w:author="Annamarie J. Hendricks" w:date="2024-04-19T09:36:00Z" w16du:dateUtc="2024-04-19T16:36:00Z">
            <w:r w:rsidRPr="00AA493C">
              <w:rPr>
                <w:sz w:val="20"/>
                <w:szCs w:val="20"/>
              </w:rPr>
              <w:t xml:space="preserve">11.0 </w:t>
            </w:r>
          </w:ins>
          <w:r w:rsidRPr="00AA493C">
            <w:rPr>
              <w:sz w:val="20"/>
              <w:szCs w:val="20"/>
            </w:rPr>
            <w:fldChar w:fldCharType="begin"/>
          </w:r>
          <w:r w:rsidRPr="00AA493C">
            <w:rPr>
              <w:sz w:val="20"/>
              <w:szCs w:val="20"/>
            </w:rPr>
            <w:instrText>HYPERLINK  \l "_11.0_Contractor_Debarment"</w:instrText>
          </w:r>
          <w:r w:rsidRPr="00AA493C">
            <w:rPr>
              <w:sz w:val="20"/>
              <w:szCs w:val="20"/>
            </w:rPr>
          </w:r>
          <w:r w:rsidRPr="00AA493C">
            <w:rPr>
              <w:sz w:val="20"/>
              <w:szCs w:val="20"/>
            </w:rPr>
            <w:fldChar w:fldCharType="separate"/>
          </w:r>
          <w:ins w:id="55" w:author="Annamarie J. Hendricks" w:date="2024-04-19T09:37:00Z" w16du:dateUtc="2024-04-19T16:37:00Z">
            <w:r w:rsidRPr="00AA493C">
              <w:rPr>
                <w:sz w:val="20"/>
                <w:szCs w:val="20"/>
              </w:rPr>
              <w:t>Contractor Debarment</w:t>
            </w:r>
          </w:ins>
          <w:r w:rsidR="00D84E6A" w:rsidRPr="00AA493C">
            <w:rPr>
              <w:sz w:val="20"/>
              <w:szCs w:val="20"/>
            </w:rPr>
            <w:tab/>
          </w:r>
          <w:ins w:id="56" w:author="Annamarie J. Hendricks" w:date="2024-04-19T09:36:00Z" w16du:dateUtc="2024-04-19T16:36:00Z">
            <w:r w:rsidRPr="00AA493C">
              <w:rPr>
                <w:sz w:val="20"/>
                <w:szCs w:val="20"/>
              </w:rPr>
              <w:t>31</w:t>
            </w:r>
          </w:ins>
          <w:r w:rsidRPr="00AA493C">
            <w:rPr>
              <w:sz w:val="20"/>
              <w:szCs w:val="20"/>
            </w:rPr>
            <w:fldChar w:fldCharType="end"/>
          </w:r>
        </w:p>
      </w:sdtContent>
    </w:sdt>
    <w:p w14:paraId="3EE013DA" w14:textId="77777777" w:rsidR="001153B3" w:rsidRDefault="001153B3">
      <w:pPr>
        <w:sectPr w:rsidR="001153B3">
          <w:footerReference w:type="default" r:id="rId9"/>
          <w:pgSz w:w="12240" w:h="15840"/>
          <w:pgMar w:top="1000" w:right="680" w:bottom="86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
          <w:cols w:space="720"/>
        </w:sectPr>
      </w:pPr>
    </w:p>
    <w:p w14:paraId="35665A9D" w14:textId="77777777" w:rsidR="001153B3" w:rsidRDefault="00D84E6A">
      <w:pPr>
        <w:pStyle w:val="Heading4"/>
        <w:tabs>
          <w:tab w:val="left" w:pos="10534"/>
        </w:tabs>
        <w:spacing w:before="78"/>
        <w:ind w:left="710"/>
      </w:pPr>
      <w:bookmarkStart w:id="57" w:name="Definitions"/>
      <w:bookmarkEnd w:id="57"/>
      <w:r>
        <w:rPr>
          <w:shd w:val="clear" w:color="auto" w:fill="D9D9D9"/>
        </w:rPr>
        <w:lastRenderedPageBreak/>
        <w:t xml:space="preserve"> </w:t>
      </w:r>
      <w:r>
        <w:rPr>
          <w:spacing w:val="-5"/>
          <w:shd w:val="clear" w:color="auto" w:fill="D9D9D9"/>
        </w:rPr>
        <w:t xml:space="preserve"> </w:t>
      </w:r>
      <w:r>
        <w:rPr>
          <w:shd w:val="clear" w:color="auto" w:fill="D9D9D9"/>
        </w:rPr>
        <w:t>1.0</w:t>
      </w:r>
      <w:r>
        <w:rPr>
          <w:spacing w:val="1"/>
          <w:shd w:val="clear" w:color="auto" w:fill="D9D9D9"/>
        </w:rPr>
        <w:t xml:space="preserve"> </w:t>
      </w:r>
      <w:r>
        <w:rPr>
          <w:shd w:val="clear" w:color="auto" w:fill="D9D9D9"/>
        </w:rPr>
        <w:t>Definitions</w:t>
      </w:r>
      <w:r>
        <w:rPr>
          <w:shd w:val="clear" w:color="auto" w:fill="D9D9D9"/>
        </w:rPr>
        <w:tab/>
      </w:r>
    </w:p>
    <w:p w14:paraId="32AF150C" w14:textId="77777777" w:rsidR="001153B3" w:rsidRDefault="001153B3">
      <w:pPr>
        <w:pStyle w:val="BodyText"/>
        <w:spacing w:before="7"/>
        <w:rPr>
          <w:b/>
          <w:sz w:val="20"/>
        </w:rPr>
      </w:pPr>
    </w:p>
    <w:p w14:paraId="01C7494D" w14:textId="77777777" w:rsidR="001153B3" w:rsidRDefault="00D84E6A">
      <w:pPr>
        <w:pStyle w:val="BodyText"/>
        <w:spacing w:before="1" w:line="242" w:lineRule="auto"/>
        <w:ind w:left="839" w:right="1391"/>
      </w:pPr>
      <w:r>
        <w:rPr>
          <w:b/>
        </w:rPr>
        <w:t xml:space="preserve">Advertise: </w:t>
      </w:r>
      <w:r>
        <w:t>To make a public announcement or legal notice of a solicitation with the</w:t>
      </w:r>
      <w:r>
        <w:rPr>
          <w:spacing w:val="1"/>
        </w:rPr>
        <w:t xml:space="preserve"> </w:t>
      </w:r>
      <w:r>
        <w:t>aim of increasing the response and enlarging the field of competition; often required by</w:t>
      </w:r>
      <w:r>
        <w:rPr>
          <w:spacing w:val="-62"/>
        </w:rPr>
        <w:t xml:space="preserve"> </w:t>
      </w:r>
      <w:r>
        <w:t>law</w:t>
      </w:r>
      <w:r>
        <w:rPr>
          <w:spacing w:val="-4"/>
        </w:rPr>
        <w:t xml:space="preserve"> </w:t>
      </w:r>
      <w:r>
        <w:t>or policy.</w:t>
      </w:r>
    </w:p>
    <w:p w14:paraId="5553BD94" w14:textId="77777777" w:rsidR="001153B3" w:rsidRDefault="00D84E6A">
      <w:pPr>
        <w:pStyle w:val="BodyText"/>
        <w:spacing w:before="233"/>
        <w:ind w:left="839" w:right="1278"/>
      </w:pPr>
      <w:r>
        <w:rPr>
          <w:b/>
        </w:rPr>
        <w:t xml:space="preserve">Approved Vendor List: </w:t>
      </w:r>
      <w:r>
        <w:t>A list maintained by the County Administrative Office, including</w:t>
      </w:r>
      <w:r>
        <w:rPr>
          <w:spacing w:val="-62"/>
        </w:rPr>
        <w:t xml:space="preserve"> </w:t>
      </w:r>
      <w:r>
        <w:t>names and contact information for contractors and suppliers of various services and</w:t>
      </w:r>
      <w:r>
        <w:rPr>
          <w:spacing w:val="1"/>
        </w:rPr>
        <w:t xml:space="preserve"> </w:t>
      </w:r>
      <w:r>
        <w:t>commodities</w:t>
      </w:r>
      <w:r>
        <w:rPr>
          <w:spacing w:val="-3"/>
        </w:rPr>
        <w:t xml:space="preserve"> </w:t>
      </w:r>
      <w:r>
        <w:t>from</w:t>
      </w:r>
      <w:r>
        <w:rPr>
          <w:spacing w:val="2"/>
        </w:rPr>
        <w:t xml:space="preserve"> </w:t>
      </w:r>
      <w:r>
        <w:t>whom</w:t>
      </w:r>
      <w:r>
        <w:rPr>
          <w:spacing w:val="1"/>
        </w:rPr>
        <w:t xml:space="preserve"> </w:t>
      </w:r>
      <w:r>
        <w:t>bids,</w:t>
      </w:r>
      <w:r>
        <w:rPr>
          <w:spacing w:val="1"/>
        </w:rPr>
        <w:t xml:space="preserve"> </w:t>
      </w:r>
      <w:r>
        <w:t>proposals, and</w:t>
      </w:r>
      <w:r>
        <w:rPr>
          <w:spacing w:val="-1"/>
        </w:rPr>
        <w:t xml:space="preserve"> </w:t>
      </w:r>
      <w:r>
        <w:t>quotations</w:t>
      </w:r>
      <w:r>
        <w:rPr>
          <w:spacing w:val="-1"/>
        </w:rPr>
        <w:t xml:space="preserve"> </w:t>
      </w:r>
      <w:r>
        <w:t>can</w:t>
      </w:r>
      <w:r>
        <w:rPr>
          <w:spacing w:val="1"/>
        </w:rPr>
        <w:t xml:space="preserve"> </w:t>
      </w:r>
      <w:r>
        <w:t>be</w:t>
      </w:r>
      <w:r>
        <w:rPr>
          <w:spacing w:val="-2"/>
        </w:rPr>
        <w:t xml:space="preserve"> </w:t>
      </w:r>
      <w:r>
        <w:t>solicited.</w:t>
      </w:r>
    </w:p>
    <w:p w14:paraId="089CAFDD" w14:textId="77777777" w:rsidR="001153B3" w:rsidRDefault="001153B3">
      <w:pPr>
        <w:pStyle w:val="BodyText"/>
        <w:spacing w:before="10"/>
        <w:rPr>
          <w:sz w:val="20"/>
        </w:rPr>
      </w:pPr>
    </w:p>
    <w:p w14:paraId="7E135446" w14:textId="77777777" w:rsidR="001153B3" w:rsidRDefault="00D84E6A">
      <w:pPr>
        <w:pStyle w:val="BodyText"/>
        <w:spacing w:before="1"/>
        <w:ind w:left="839" w:right="1311"/>
      </w:pPr>
      <w:r>
        <w:rPr>
          <w:b/>
        </w:rPr>
        <w:t>Award:</w:t>
      </w:r>
      <w:r>
        <w:rPr>
          <w:b/>
          <w:spacing w:val="-3"/>
        </w:rPr>
        <w:t xml:space="preserve"> </w:t>
      </w:r>
      <w:r>
        <w:t>The</w:t>
      </w:r>
      <w:r>
        <w:rPr>
          <w:spacing w:val="-2"/>
        </w:rPr>
        <w:t xml:space="preserve"> </w:t>
      </w:r>
      <w:r>
        <w:t>acceptance</w:t>
      </w:r>
      <w:r>
        <w:rPr>
          <w:spacing w:val="-2"/>
        </w:rPr>
        <w:t xml:space="preserve"> </w:t>
      </w:r>
      <w:r>
        <w:t>of</w:t>
      </w:r>
      <w:r>
        <w:rPr>
          <w:spacing w:val="-1"/>
        </w:rPr>
        <w:t xml:space="preserve"> </w:t>
      </w:r>
      <w:r>
        <w:t>a</w:t>
      </w:r>
      <w:r>
        <w:rPr>
          <w:spacing w:val="-2"/>
        </w:rPr>
        <w:t xml:space="preserve"> </w:t>
      </w:r>
      <w:r>
        <w:t>bid</w:t>
      </w:r>
      <w:r>
        <w:rPr>
          <w:spacing w:val="-3"/>
        </w:rPr>
        <w:t xml:space="preserve"> </w:t>
      </w:r>
      <w:r>
        <w:t>or</w:t>
      </w:r>
      <w:r>
        <w:rPr>
          <w:spacing w:val="-1"/>
        </w:rPr>
        <w:t xml:space="preserve"> </w:t>
      </w:r>
      <w:r>
        <w:t>proposal; the</w:t>
      </w:r>
      <w:r>
        <w:rPr>
          <w:spacing w:val="-3"/>
        </w:rPr>
        <w:t xml:space="preserve"> </w:t>
      </w:r>
      <w:r>
        <w:t>presentation</w:t>
      </w:r>
      <w:r>
        <w:rPr>
          <w:spacing w:val="-2"/>
        </w:rPr>
        <w:t xml:space="preserve"> </w:t>
      </w:r>
      <w:r>
        <w:t>of</w:t>
      </w:r>
      <w:r>
        <w:rPr>
          <w:spacing w:val="2"/>
        </w:rPr>
        <w:t xml:space="preserve"> </w:t>
      </w:r>
      <w:r>
        <w:t>a</w:t>
      </w:r>
      <w:r>
        <w:rPr>
          <w:spacing w:val="-3"/>
        </w:rPr>
        <w:t xml:space="preserve"> </w:t>
      </w:r>
      <w:r>
        <w:t>purchase</w:t>
      </w:r>
      <w:r>
        <w:rPr>
          <w:spacing w:val="-2"/>
        </w:rPr>
        <w:t xml:space="preserve"> </w:t>
      </w:r>
      <w:r>
        <w:t>agreement</w:t>
      </w:r>
      <w:r>
        <w:rPr>
          <w:spacing w:val="-61"/>
        </w:rPr>
        <w:t xml:space="preserve"> </w:t>
      </w:r>
      <w:r>
        <w:t>or</w:t>
      </w:r>
      <w:r>
        <w:rPr>
          <w:spacing w:val="-1"/>
        </w:rPr>
        <w:t xml:space="preserve"> </w:t>
      </w:r>
      <w:r>
        <w:t>contract</w:t>
      </w:r>
      <w:r>
        <w:rPr>
          <w:spacing w:val="1"/>
        </w:rPr>
        <w:t xml:space="preserve"> </w:t>
      </w:r>
      <w:r>
        <w:t>to</w:t>
      </w:r>
      <w:r>
        <w:rPr>
          <w:spacing w:val="-1"/>
        </w:rPr>
        <w:t xml:space="preserve"> </w:t>
      </w:r>
      <w:r>
        <w:t>a</w:t>
      </w:r>
      <w:r>
        <w:rPr>
          <w:spacing w:val="-1"/>
        </w:rPr>
        <w:t xml:space="preserve"> </w:t>
      </w:r>
      <w:r>
        <w:t>bidder</w:t>
      </w:r>
      <w:r>
        <w:rPr>
          <w:spacing w:val="3"/>
        </w:rPr>
        <w:t xml:space="preserve"> </w:t>
      </w:r>
      <w:r>
        <w:t>or proposer.</w:t>
      </w:r>
    </w:p>
    <w:p w14:paraId="4694FAF7" w14:textId="77777777" w:rsidR="001153B3" w:rsidRDefault="001153B3">
      <w:pPr>
        <w:pStyle w:val="BodyText"/>
        <w:spacing w:before="8"/>
        <w:rPr>
          <w:sz w:val="20"/>
        </w:rPr>
      </w:pPr>
    </w:p>
    <w:p w14:paraId="5C6CA12F" w14:textId="77777777" w:rsidR="001153B3" w:rsidRDefault="00D84E6A">
      <w:pPr>
        <w:pStyle w:val="BodyText"/>
        <w:spacing w:before="1"/>
        <w:ind w:left="839" w:right="740"/>
      </w:pPr>
      <w:r>
        <w:rPr>
          <w:b/>
        </w:rPr>
        <w:t xml:space="preserve">Bid: </w:t>
      </w:r>
      <w:r>
        <w:t>An offer of a price, proposal, or quotation of cost by a vendor to provide supplies,</w:t>
      </w:r>
      <w:r>
        <w:rPr>
          <w:spacing w:val="1"/>
        </w:rPr>
        <w:t xml:space="preserve"> </w:t>
      </w:r>
      <w:r>
        <w:t>equipment, materials, and labor in response to a public announcement or solicitation for such</w:t>
      </w:r>
      <w:r>
        <w:rPr>
          <w:spacing w:val="-61"/>
        </w:rPr>
        <w:t xml:space="preserve"> </w:t>
      </w:r>
      <w:r>
        <w:t>by</w:t>
      </w:r>
      <w:r>
        <w:rPr>
          <w:spacing w:val="-3"/>
        </w:rPr>
        <w:t xml:space="preserve"> </w:t>
      </w:r>
      <w:r>
        <w:t>the</w:t>
      </w:r>
      <w:r>
        <w:rPr>
          <w:spacing w:val="-1"/>
        </w:rPr>
        <w:t xml:space="preserve"> </w:t>
      </w:r>
      <w:r>
        <w:t>County.</w:t>
      </w:r>
    </w:p>
    <w:p w14:paraId="4E705E8A" w14:textId="77777777" w:rsidR="001153B3" w:rsidRDefault="001153B3">
      <w:pPr>
        <w:pStyle w:val="BodyText"/>
        <w:rPr>
          <w:sz w:val="21"/>
        </w:rPr>
      </w:pPr>
    </w:p>
    <w:p w14:paraId="47E7C580" w14:textId="77777777" w:rsidR="001153B3" w:rsidRDefault="00D84E6A">
      <w:pPr>
        <w:pStyle w:val="BodyText"/>
        <w:ind w:left="839" w:right="1391"/>
      </w:pPr>
      <w:r>
        <w:rPr>
          <w:b/>
        </w:rPr>
        <w:t>Bid</w:t>
      </w:r>
      <w:r>
        <w:rPr>
          <w:b/>
          <w:spacing w:val="-1"/>
        </w:rPr>
        <w:t xml:space="preserve"> </w:t>
      </w:r>
      <w:r>
        <w:rPr>
          <w:b/>
        </w:rPr>
        <w:t>Tabulation:</w:t>
      </w:r>
      <w:r>
        <w:rPr>
          <w:b/>
          <w:spacing w:val="-1"/>
        </w:rPr>
        <w:t xml:space="preserve"> </w:t>
      </w:r>
      <w:r>
        <w:t>A</w:t>
      </w:r>
      <w:r>
        <w:rPr>
          <w:spacing w:val="-2"/>
        </w:rPr>
        <w:t xml:space="preserve"> </w:t>
      </w:r>
      <w:r>
        <w:t>summary</w:t>
      </w:r>
      <w:r>
        <w:rPr>
          <w:spacing w:val="-3"/>
        </w:rPr>
        <w:t xml:space="preserve"> </w:t>
      </w:r>
      <w:r>
        <w:t>of all</w:t>
      </w:r>
      <w:r>
        <w:rPr>
          <w:spacing w:val="-3"/>
        </w:rPr>
        <w:t xml:space="preserve"> </w:t>
      </w:r>
      <w:r>
        <w:t>bids</w:t>
      </w:r>
      <w:r>
        <w:rPr>
          <w:spacing w:val="-1"/>
        </w:rPr>
        <w:t xml:space="preserve"> </w:t>
      </w:r>
      <w:r>
        <w:t>received</w:t>
      </w:r>
      <w:r>
        <w:rPr>
          <w:spacing w:val="-2"/>
        </w:rPr>
        <w:t xml:space="preserve"> </w:t>
      </w:r>
      <w:r>
        <w:t>based</w:t>
      </w:r>
      <w:r>
        <w:rPr>
          <w:spacing w:val="-3"/>
        </w:rPr>
        <w:t xml:space="preserve"> </w:t>
      </w:r>
      <w:r>
        <w:t>upon</w:t>
      </w:r>
      <w:r>
        <w:rPr>
          <w:spacing w:val="-2"/>
        </w:rPr>
        <w:t xml:space="preserve"> </w:t>
      </w:r>
      <w:r>
        <w:t>bid</w:t>
      </w:r>
      <w:r>
        <w:rPr>
          <w:spacing w:val="-2"/>
        </w:rPr>
        <w:t xml:space="preserve"> </w:t>
      </w:r>
      <w:r>
        <w:t>evaluation</w:t>
      </w:r>
      <w:r>
        <w:rPr>
          <w:spacing w:val="-3"/>
        </w:rPr>
        <w:t xml:space="preserve"> </w:t>
      </w:r>
      <w:r>
        <w:t>criteria,</w:t>
      </w:r>
      <w:r>
        <w:rPr>
          <w:spacing w:val="-61"/>
        </w:rPr>
        <w:t xml:space="preserve"> </w:t>
      </w:r>
      <w:r>
        <w:t xml:space="preserve">such as price and other </w:t>
      </w:r>
      <w:proofErr w:type="gramStart"/>
      <w:r>
        <w:t>terms,</w:t>
      </w:r>
      <w:proofErr w:type="gramEnd"/>
      <w:r>
        <w:t xml:space="preserve"> applicable to determining the best value or lowest</w:t>
      </w:r>
      <w:r>
        <w:rPr>
          <w:spacing w:val="1"/>
        </w:rPr>
        <w:t xml:space="preserve"> </w:t>
      </w:r>
      <w:r>
        <w:t>responsive</w:t>
      </w:r>
      <w:r>
        <w:rPr>
          <w:spacing w:val="-2"/>
        </w:rPr>
        <w:t xml:space="preserve"> </w:t>
      </w:r>
      <w:r>
        <w:t>and</w:t>
      </w:r>
      <w:r>
        <w:rPr>
          <w:spacing w:val="-1"/>
        </w:rPr>
        <w:t xml:space="preserve"> </w:t>
      </w:r>
      <w:r>
        <w:t>responsible</w:t>
      </w:r>
      <w:r>
        <w:rPr>
          <w:spacing w:val="-1"/>
        </w:rPr>
        <w:t xml:space="preserve"> </w:t>
      </w:r>
      <w:r>
        <w:t>bid.</w:t>
      </w:r>
    </w:p>
    <w:p w14:paraId="21909286" w14:textId="77777777" w:rsidR="001153B3" w:rsidRDefault="001153B3">
      <w:pPr>
        <w:pStyle w:val="BodyText"/>
        <w:spacing w:before="9"/>
        <w:rPr>
          <w:sz w:val="22"/>
        </w:rPr>
      </w:pPr>
    </w:p>
    <w:p w14:paraId="4251DC0C" w14:textId="77777777" w:rsidR="001153B3" w:rsidRDefault="00D84E6A">
      <w:pPr>
        <w:pStyle w:val="BodyText"/>
        <w:ind w:left="839"/>
      </w:pPr>
      <w:r>
        <w:rPr>
          <w:b/>
        </w:rPr>
        <w:t>Capital</w:t>
      </w:r>
      <w:r>
        <w:rPr>
          <w:b/>
          <w:spacing w:val="1"/>
        </w:rPr>
        <w:t xml:space="preserve"> </w:t>
      </w:r>
      <w:r>
        <w:rPr>
          <w:b/>
        </w:rPr>
        <w:t>Assets:</w:t>
      </w:r>
      <w:r>
        <w:rPr>
          <w:b/>
          <w:spacing w:val="-2"/>
        </w:rPr>
        <w:t xml:space="preserve"> </w:t>
      </w:r>
      <w:r>
        <w:t>Any</w:t>
      </w:r>
      <w:r>
        <w:rPr>
          <w:spacing w:val="-3"/>
        </w:rPr>
        <w:t xml:space="preserve"> </w:t>
      </w:r>
      <w:r>
        <w:t>property</w:t>
      </w:r>
      <w:r>
        <w:rPr>
          <w:spacing w:val="-2"/>
        </w:rPr>
        <w:t xml:space="preserve"> </w:t>
      </w:r>
      <w:r>
        <w:t>costing $5,000</w:t>
      </w:r>
      <w:r>
        <w:rPr>
          <w:spacing w:val="-1"/>
        </w:rPr>
        <w:t xml:space="preserve"> </w:t>
      </w:r>
      <w:r>
        <w:t>or</w:t>
      </w:r>
      <w:r>
        <w:rPr>
          <w:spacing w:val="-2"/>
        </w:rPr>
        <w:t xml:space="preserve"> </w:t>
      </w:r>
      <w:r>
        <w:t>more</w:t>
      </w:r>
      <w:r>
        <w:rPr>
          <w:spacing w:val="-2"/>
        </w:rPr>
        <w:t xml:space="preserve"> </w:t>
      </w:r>
      <w:r>
        <w:t>with</w:t>
      </w:r>
      <w:r>
        <w:rPr>
          <w:spacing w:val="-1"/>
        </w:rPr>
        <w:t xml:space="preserve"> </w:t>
      </w:r>
      <w:r>
        <w:t>a</w:t>
      </w:r>
      <w:r>
        <w:rPr>
          <w:spacing w:val="-2"/>
        </w:rPr>
        <w:t xml:space="preserve"> </w:t>
      </w:r>
      <w:r>
        <w:t>useful</w:t>
      </w:r>
      <w:r>
        <w:rPr>
          <w:spacing w:val="-1"/>
        </w:rPr>
        <w:t xml:space="preserve"> </w:t>
      </w:r>
      <w:r>
        <w:t>life</w:t>
      </w:r>
      <w:r>
        <w:rPr>
          <w:spacing w:val="-4"/>
        </w:rPr>
        <w:t xml:space="preserve"> </w:t>
      </w:r>
      <w:r>
        <w:t>of</w:t>
      </w:r>
      <w:r>
        <w:rPr>
          <w:spacing w:val="-1"/>
        </w:rPr>
        <w:t xml:space="preserve"> </w:t>
      </w:r>
      <w:r>
        <w:t>more</w:t>
      </w:r>
      <w:r>
        <w:rPr>
          <w:spacing w:val="-3"/>
        </w:rPr>
        <w:t xml:space="preserve"> </w:t>
      </w:r>
      <w:r>
        <w:t>than</w:t>
      </w:r>
      <w:r>
        <w:rPr>
          <w:spacing w:val="-2"/>
        </w:rPr>
        <w:t xml:space="preserve"> </w:t>
      </w:r>
      <w:r>
        <w:t>one</w:t>
      </w:r>
      <w:r>
        <w:rPr>
          <w:spacing w:val="-1"/>
        </w:rPr>
        <w:t xml:space="preserve"> </w:t>
      </w:r>
      <w:r>
        <w:t>year.</w:t>
      </w:r>
    </w:p>
    <w:p w14:paraId="59738921" w14:textId="77777777" w:rsidR="001153B3" w:rsidRDefault="001153B3">
      <w:pPr>
        <w:pStyle w:val="BodyText"/>
        <w:spacing w:before="1"/>
        <w:rPr>
          <w:sz w:val="21"/>
        </w:rPr>
      </w:pPr>
    </w:p>
    <w:p w14:paraId="4060AFD9" w14:textId="05989F15" w:rsidR="001153B3" w:rsidRDefault="00D84E6A">
      <w:pPr>
        <w:pStyle w:val="BodyText"/>
        <w:ind w:left="839" w:right="1020"/>
      </w:pPr>
      <w:r w:rsidRPr="007845ED">
        <w:rPr>
          <w:b/>
        </w:rPr>
        <w:t>Competitive Bidding</w:t>
      </w:r>
      <w:r w:rsidR="00D16973">
        <w:rPr>
          <w:b/>
        </w:rPr>
        <w:t xml:space="preserve"> or Procurement</w:t>
      </w:r>
      <w:r w:rsidRPr="00D16973">
        <w:rPr>
          <w:b/>
        </w:rPr>
        <w:t>:</w:t>
      </w:r>
      <w:r>
        <w:rPr>
          <w:b/>
        </w:rPr>
        <w:t xml:space="preserve"> </w:t>
      </w:r>
      <w:r>
        <w:t>The competitive solicitation process as defined in Siskiyou County</w:t>
      </w:r>
      <w:r>
        <w:rPr>
          <w:spacing w:val="1"/>
        </w:rPr>
        <w:t xml:space="preserve"> </w:t>
      </w:r>
      <w:r>
        <w:t>Code Section 2-8.07 and Section 2-8.14 used by the County to solicit and obtain bids from</w:t>
      </w:r>
      <w:r>
        <w:rPr>
          <w:spacing w:val="-61"/>
        </w:rPr>
        <w:t xml:space="preserve"> </w:t>
      </w:r>
      <w:r>
        <w:t>multiple vendors in response to specifications. The bid proposals are then</w:t>
      </w:r>
      <w:r>
        <w:rPr>
          <w:spacing w:val="1"/>
        </w:rPr>
        <w:t xml:space="preserve"> </w:t>
      </w:r>
      <w:r>
        <w:t>evaluated,</w:t>
      </w:r>
      <w:r>
        <w:rPr>
          <w:spacing w:val="-1"/>
        </w:rPr>
        <w:t xml:space="preserve"> </w:t>
      </w:r>
      <w:r>
        <w:t>scored,</w:t>
      </w:r>
      <w:r>
        <w:rPr>
          <w:spacing w:val="2"/>
        </w:rPr>
        <w:t xml:space="preserve"> </w:t>
      </w:r>
      <w:r>
        <w:t>and</w:t>
      </w:r>
      <w:r>
        <w:rPr>
          <w:spacing w:val="-3"/>
        </w:rPr>
        <w:t xml:space="preserve"> </w:t>
      </w:r>
      <w:r>
        <w:t>an</w:t>
      </w:r>
      <w:r>
        <w:rPr>
          <w:spacing w:val="-2"/>
        </w:rPr>
        <w:t xml:space="preserve"> </w:t>
      </w:r>
      <w:r>
        <w:t>award</w:t>
      </w:r>
      <w:r>
        <w:rPr>
          <w:spacing w:val="-3"/>
        </w:rPr>
        <w:t xml:space="preserve"> </w:t>
      </w:r>
      <w:r>
        <w:t>made.</w:t>
      </w:r>
    </w:p>
    <w:p w14:paraId="5846F125" w14:textId="77777777" w:rsidR="001153B3" w:rsidRDefault="001153B3">
      <w:pPr>
        <w:pStyle w:val="BodyText"/>
      </w:pPr>
    </w:p>
    <w:p w14:paraId="349E0610" w14:textId="77777777" w:rsidR="001153B3" w:rsidRDefault="00D84E6A">
      <w:pPr>
        <w:pStyle w:val="BodyText"/>
        <w:ind w:left="839" w:right="676"/>
      </w:pPr>
      <w:r>
        <w:rPr>
          <w:b/>
        </w:rPr>
        <w:t xml:space="preserve">Conflict of Interest: </w:t>
      </w:r>
      <w:r>
        <w:t>A conflict of interest is defined in California Government Code Sections</w:t>
      </w:r>
      <w:r>
        <w:rPr>
          <w:spacing w:val="1"/>
        </w:rPr>
        <w:t xml:space="preserve"> </w:t>
      </w:r>
      <w:r>
        <w:t>1090 et seq. and Government Code Sections 81000 et seq. A conflict of interest can occur</w:t>
      </w:r>
      <w:r>
        <w:rPr>
          <w:spacing w:val="1"/>
        </w:rPr>
        <w:t xml:space="preserve"> </w:t>
      </w:r>
      <w:r>
        <w:t>when an entity or individual becomes unreliable because of a clash between personal (or self-</w:t>
      </w:r>
      <w:r>
        <w:rPr>
          <w:spacing w:val="-61"/>
        </w:rPr>
        <w:t xml:space="preserve"> </w:t>
      </w:r>
      <w:r>
        <w:t>serving) interests and professional duties or responsibilities. Such a conflict occurs when a</w:t>
      </w:r>
      <w:r>
        <w:rPr>
          <w:spacing w:val="1"/>
        </w:rPr>
        <w:t xml:space="preserve"> </w:t>
      </w:r>
      <w:r>
        <w:t>company or person has a vested interest—such as money, status, knowledge, personal</w:t>
      </w:r>
      <w:r>
        <w:rPr>
          <w:spacing w:val="1"/>
        </w:rPr>
        <w:t xml:space="preserve"> </w:t>
      </w:r>
      <w:r>
        <w:t>relationships, or reputation, which puts into question whether their actions, judgment, and/or</w:t>
      </w:r>
      <w:r>
        <w:rPr>
          <w:spacing w:val="1"/>
        </w:rPr>
        <w:t xml:space="preserve"> </w:t>
      </w:r>
      <w:r>
        <w:t>decision-making</w:t>
      </w:r>
      <w:r>
        <w:rPr>
          <w:spacing w:val="-2"/>
        </w:rPr>
        <w:t xml:space="preserve"> </w:t>
      </w:r>
      <w:r>
        <w:t>can</w:t>
      </w:r>
      <w:r>
        <w:rPr>
          <w:spacing w:val="-1"/>
        </w:rPr>
        <w:t xml:space="preserve"> </w:t>
      </w:r>
      <w:r>
        <w:t>be</w:t>
      </w:r>
      <w:r>
        <w:rPr>
          <w:spacing w:val="1"/>
        </w:rPr>
        <w:t xml:space="preserve"> </w:t>
      </w:r>
      <w:r>
        <w:t>unbiased.</w:t>
      </w:r>
    </w:p>
    <w:p w14:paraId="2D5B63B0" w14:textId="77777777" w:rsidR="001153B3" w:rsidRDefault="001153B3">
      <w:pPr>
        <w:pStyle w:val="BodyText"/>
        <w:spacing w:before="10"/>
        <w:rPr>
          <w:sz w:val="22"/>
        </w:rPr>
      </w:pPr>
    </w:p>
    <w:p w14:paraId="260C228B" w14:textId="77777777" w:rsidR="001153B3" w:rsidRDefault="00D84E6A">
      <w:pPr>
        <w:pStyle w:val="BodyText"/>
        <w:ind w:left="839" w:right="740"/>
      </w:pPr>
      <w:r>
        <w:rPr>
          <w:b/>
        </w:rPr>
        <w:t>Contract Addendum:</w:t>
      </w:r>
      <w:r>
        <w:rPr>
          <w:b/>
          <w:spacing w:val="-2"/>
        </w:rPr>
        <w:t xml:space="preserve"> </w:t>
      </w:r>
      <w:r>
        <w:t>A written</w:t>
      </w:r>
      <w:r>
        <w:rPr>
          <w:spacing w:val="-4"/>
        </w:rPr>
        <w:t xml:space="preserve"> </w:t>
      </w:r>
      <w:r>
        <w:t>addition</w:t>
      </w:r>
      <w:r>
        <w:rPr>
          <w:spacing w:val="-3"/>
        </w:rPr>
        <w:t xml:space="preserve"> </w:t>
      </w:r>
      <w:r>
        <w:t>or</w:t>
      </w:r>
      <w:r>
        <w:rPr>
          <w:spacing w:val="-2"/>
        </w:rPr>
        <w:t xml:space="preserve"> </w:t>
      </w:r>
      <w:r>
        <w:t>alteration</w:t>
      </w:r>
      <w:r>
        <w:rPr>
          <w:spacing w:val="-3"/>
        </w:rPr>
        <w:t xml:space="preserve"> </w:t>
      </w:r>
      <w:r>
        <w:t>to</w:t>
      </w:r>
      <w:r>
        <w:rPr>
          <w:spacing w:val="-3"/>
        </w:rPr>
        <w:t xml:space="preserve"> </w:t>
      </w:r>
      <w:r>
        <w:t>an</w:t>
      </w:r>
      <w:r>
        <w:rPr>
          <w:spacing w:val="-4"/>
        </w:rPr>
        <w:t xml:space="preserve"> </w:t>
      </w:r>
      <w:r>
        <w:t>existing</w:t>
      </w:r>
      <w:r>
        <w:rPr>
          <w:spacing w:val="-3"/>
        </w:rPr>
        <w:t xml:space="preserve"> </w:t>
      </w:r>
      <w:r>
        <w:t>contract</w:t>
      </w:r>
      <w:r>
        <w:rPr>
          <w:spacing w:val="-1"/>
        </w:rPr>
        <w:t xml:space="preserve"> </w:t>
      </w:r>
      <w:r>
        <w:t>extending</w:t>
      </w:r>
      <w:r>
        <w:rPr>
          <w:spacing w:val="-3"/>
        </w:rPr>
        <w:t xml:space="preserve"> </w:t>
      </w:r>
      <w:r>
        <w:t>or</w:t>
      </w:r>
      <w:r>
        <w:rPr>
          <w:spacing w:val="-61"/>
        </w:rPr>
        <w:t xml:space="preserve"> </w:t>
      </w:r>
      <w:r>
        <w:t>changing</w:t>
      </w:r>
      <w:r>
        <w:rPr>
          <w:spacing w:val="-2"/>
        </w:rPr>
        <w:t xml:space="preserve"> </w:t>
      </w:r>
      <w:r>
        <w:t>the</w:t>
      </w:r>
      <w:r>
        <w:rPr>
          <w:spacing w:val="-1"/>
        </w:rPr>
        <w:t xml:space="preserve"> </w:t>
      </w:r>
      <w:r>
        <w:t>terms of</w:t>
      </w:r>
      <w:r>
        <w:rPr>
          <w:spacing w:val="1"/>
        </w:rPr>
        <w:t xml:space="preserve"> </w:t>
      </w:r>
      <w:r>
        <w:t>the</w:t>
      </w:r>
      <w:r>
        <w:rPr>
          <w:spacing w:val="-1"/>
        </w:rPr>
        <w:t xml:space="preserve"> </w:t>
      </w:r>
      <w:r>
        <w:t>original</w:t>
      </w:r>
      <w:r>
        <w:rPr>
          <w:spacing w:val="-1"/>
        </w:rPr>
        <w:t xml:space="preserve"> </w:t>
      </w:r>
      <w:r>
        <w:t>contract.</w:t>
      </w:r>
    </w:p>
    <w:p w14:paraId="3A95EC8A" w14:textId="77777777" w:rsidR="001153B3" w:rsidRDefault="001153B3">
      <w:pPr>
        <w:pStyle w:val="BodyText"/>
        <w:spacing w:before="1"/>
      </w:pPr>
    </w:p>
    <w:p w14:paraId="24A02CE5" w14:textId="77777777" w:rsidR="001153B3" w:rsidRDefault="00D84E6A">
      <w:pPr>
        <w:pStyle w:val="BodyText"/>
        <w:ind w:left="839" w:right="1317"/>
      </w:pPr>
      <w:r>
        <w:rPr>
          <w:b/>
        </w:rPr>
        <w:t xml:space="preserve">Contract Administration: </w:t>
      </w:r>
      <w:r>
        <w:t xml:space="preserve">A process to assure full compliance with </w:t>
      </w:r>
      <w:proofErr w:type="gramStart"/>
      <w:r>
        <w:t>all of</w:t>
      </w:r>
      <w:proofErr w:type="gramEnd"/>
      <w:r>
        <w:t xml:space="preserve"> the terms and</w:t>
      </w:r>
      <w:r>
        <w:rPr>
          <w:spacing w:val="-61"/>
        </w:rPr>
        <w:t xml:space="preserve"> </w:t>
      </w:r>
      <w:r>
        <w:t>conditions</w:t>
      </w:r>
      <w:r>
        <w:rPr>
          <w:spacing w:val="2"/>
        </w:rPr>
        <w:t xml:space="preserve"> </w:t>
      </w:r>
      <w:r>
        <w:t>within</w:t>
      </w:r>
      <w:r>
        <w:rPr>
          <w:spacing w:val="-1"/>
        </w:rPr>
        <w:t xml:space="preserve"> </w:t>
      </w:r>
      <w:r>
        <w:t>the</w:t>
      </w:r>
      <w:r>
        <w:rPr>
          <w:spacing w:val="-2"/>
        </w:rPr>
        <w:t xml:space="preserve"> </w:t>
      </w:r>
      <w:r>
        <w:t>contract</w:t>
      </w:r>
      <w:r>
        <w:rPr>
          <w:spacing w:val="1"/>
        </w:rPr>
        <w:t xml:space="preserve"> </w:t>
      </w:r>
      <w:r>
        <w:t>document,</w:t>
      </w:r>
      <w:r>
        <w:rPr>
          <w:spacing w:val="-2"/>
        </w:rPr>
        <w:t xml:space="preserve"> </w:t>
      </w:r>
      <w:r>
        <w:t>including</w:t>
      </w:r>
      <w:r>
        <w:rPr>
          <w:spacing w:val="-1"/>
        </w:rPr>
        <w:t xml:space="preserve"> </w:t>
      </w:r>
      <w:r>
        <w:t>price, scope,</w:t>
      </w:r>
      <w:r>
        <w:rPr>
          <w:spacing w:val="1"/>
        </w:rPr>
        <w:t xml:space="preserve"> </w:t>
      </w:r>
      <w:r>
        <w:t>and</w:t>
      </w:r>
      <w:r>
        <w:rPr>
          <w:spacing w:val="-2"/>
        </w:rPr>
        <w:t xml:space="preserve"> </w:t>
      </w:r>
      <w:r>
        <w:t>term.</w:t>
      </w:r>
    </w:p>
    <w:p w14:paraId="2FE720F6" w14:textId="77777777" w:rsidR="001153B3" w:rsidRDefault="001153B3">
      <w:pPr>
        <w:pStyle w:val="BodyText"/>
        <w:spacing w:before="11"/>
        <w:rPr>
          <w:sz w:val="22"/>
        </w:rPr>
      </w:pPr>
    </w:p>
    <w:p w14:paraId="50E85A0E" w14:textId="77777777" w:rsidR="001153B3" w:rsidRDefault="00D84E6A">
      <w:pPr>
        <w:pStyle w:val="BodyText"/>
        <w:spacing w:line="244" w:lineRule="auto"/>
        <w:ind w:left="839"/>
      </w:pPr>
      <w:r>
        <w:rPr>
          <w:b/>
        </w:rPr>
        <w:t>Contract</w:t>
      </w:r>
      <w:r>
        <w:rPr>
          <w:b/>
          <w:spacing w:val="-2"/>
        </w:rPr>
        <w:t xml:space="preserve"> </w:t>
      </w:r>
      <w:r>
        <w:rPr>
          <w:b/>
        </w:rPr>
        <w:t>for</w:t>
      </w:r>
      <w:r>
        <w:rPr>
          <w:b/>
          <w:spacing w:val="-3"/>
        </w:rPr>
        <w:t xml:space="preserve"> </w:t>
      </w:r>
      <w:r>
        <w:rPr>
          <w:b/>
        </w:rPr>
        <w:t xml:space="preserve">Services: </w:t>
      </w:r>
      <w:r>
        <w:t>A</w:t>
      </w:r>
      <w:r>
        <w:rPr>
          <w:spacing w:val="-2"/>
        </w:rPr>
        <w:t xml:space="preserve"> </w:t>
      </w:r>
      <w:r>
        <w:t>Contract</w:t>
      </w:r>
      <w:r>
        <w:rPr>
          <w:spacing w:val="-3"/>
        </w:rPr>
        <w:t xml:space="preserve"> </w:t>
      </w:r>
      <w:r>
        <w:t>for</w:t>
      </w:r>
      <w:r>
        <w:rPr>
          <w:spacing w:val="-4"/>
        </w:rPr>
        <w:t xml:space="preserve"> </w:t>
      </w:r>
      <w:r>
        <w:t>Services encompasses</w:t>
      </w:r>
      <w:r>
        <w:rPr>
          <w:spacing w:val="-1"/>
        </w:rPr>
        <w:t xml:space="preserve"> </w:t>
      </w:r>
      <w:r>
        <w:t>all</w:t>
      </w:r>
      <w:r>
        <w:rPr>
          <w:spacing w:val="-3"/>
        </w:rPr>
        <w:t xml:space="preserve"> </w:t>
      </w:r>
      <w:r>
        <w:t>types</w:t>
      </w:r>
      <w:r>
        <w:rPr>
          <w:spacing w:val="1"/>
        </w:rPr>
        <w:t xml:space="preserve"> </w:t>
      </w:r>
      <w:r>
        <w:t>of</w:t>
      </w:r>
      <w:r>
        <w:rPr>
          <w:spacing w:val="-1"/>
        </w:rPr>
        <w:t xml:space="preserve"> </w:t>
      </w:r>
      <w:r>
        <w:t>contracts</w:t>
      </w:r>
      <w:r>
        <w:rPr>
          <w:spacing w:val="-2"/>
        </w:rPr>
        <w:t xml:space="preserve"> </w:t>
      </w:r>
      <w:r>
        <w:t>in</w:t>
      </w:r>
      <w:r>
        <w:rPr>
          <w:spacing w:val="-3"/>
        </w:rPr>
        <w:t xml:space="preserve"> </w:t>
      </w:r>
      <w:r>
        <w:t>which</w:t>
      </w:r>
      <w:r>
        <w:rPr>
          <w:spacing w:val="-3"/>
        </w:rPr>
        <w:t xml:space="preserve"> </w:t>
      </w:r>
      <w:r>
        <w:t>a</w:t>
      </w:r>
      <w:r>
        <w:rPr>
          <w:spacing w:val="-61"/>
        </w:rPr>
        <w:t xml:space="preserve"> </w:t>
      </w:r>
      <w:r>
        <w:t>service</w:t>
      </w:r>
      <w:r>
        <w:rPr>
          <w:spacing w:val="1"/>
        </w:rPr>
        <w:t xml:space="preserve"> </w:t>
      </w:r>
      <w:r>
        <w:t>will</w:t>
      </w:r>
      <w:r>
        <w:rPr>
          <w:spacing w:val="-1"/>
        </w:rPr>
        <w:t xml:space="preserve"> </w:t>
      </w:r>
      <w:r>
        <w:t>be</w:t>
      </w:r>
      <w:r>
        <w:rPr>
          <w:spacing w:val="-2"/>
        </w:rPr>
        <w:t xml:space="preserve"> </w:t>
      </w:r>
      <w:r>
        <w:t>provided</w:t>
      </w:r>
      <w:r>
        <w:rPr>
          <w:spacing w:val="-1"/>
        </w:rPr>
        <w:t xml:space="preserve"> </w:t>
      </w:r>
      <w:r>
        <w:t>either</w:t>
      </w:r>
      <w:r>
        <w:rPr>
          <w:spacing w:val="3"/>
        </w:rPr>
        <w:t xml:space="preserve"> </w:t>
      </w:r>
      <w:r>
        <w:t>with</w:t>
      </w:r>
      <w:r>
        <w:rPr>
          <w:spacing w:val="-2"/>
        </w:rPr>
        <w:t xml:space="preserve"> </w:t>
      </w:r>
      <w:r>
        <w:t>or</w:t>
      </w:r>
      <w:r>
        <w:rPr>
          <w:spacing w:val="3"/>
        </w:rPr>
        <w:t xml:space="preserve"> </w:t>
      </w:r>
      <w:r>
        <w:t>without</w:t>
      </w:r>
      <w:r>
        <w:rPr>
          <w:spacing w:val="-1"/>
        </w:rPr>
        <w:t xml:space="preserve"> </w:t>
      </w:r>
      <w:r>
        <w:t>materials.</w:t>
      </w:r>
    </w:p>
    <w:p w14:paraId="7CD39902" w14:textId="77777777" w:rsidR="001153B3" w:rsidRDefault="00D84E6A">
      <w:pPr>
        <w:pStyle w:val="BodyText"/>
        <w:spacing w:before="231"/>
        <w:ind w:left="839" w:right="1000"/>
      </w:pPr>
      <w:r>
        <w:rPr>
          <w:b/>
        </w:rPr>
        <w:t>Declared</w:t>
      </w:r>
      <w:r>
        <w:rPr>
          <w:b/>
          <w:spacing w:val="-1"/>
        </w:rPr>
        <w:t xml:space="preserve"> </w:t>
      </w:r>
      <w:r>
        <w:rPr>
          <w:b/>
        </w:rPr>
        <w:t>Emergency:</w:t>
      </w:r>
      <w:r>
        <w:rPr>
          <w:b/>
          <w:spacing w:val="3"/>
        </w:rPr>
        <w:t xml:space="preserve"> </w:t>
      </w:r>
      <w:r>
        <w:t>A</w:t>
      </w:r>
      <w:r>
        <w:rPr>
          <w:spacing w:val="-2"/>
        </w:rPr>
        <w:t xml:space="preserve"> </w:t>
      </w:r>
      <w:r>
        <w:t>Local, State,</w:t>
      </w:r>
      <w:r>
        <w:rPr>
          <w:spacing w:val="-1"/>
        </w:rPr>
        <w:t xml:space="preserve"> </w:t>
      </w:r>
      <w:r>
        <w:t>or</w:t>
      </w:r>
      <w:r>
        <w:rPr>
          <w:spacing w:val="-4"/>
        </w:rPr>
        <w:t xml:space="preserve"> </w:t>
      </w:r>
      <w:r>
        <w:t>Federal</w:t>
      </w:r>
      <w:r>
        <w:rPr>
          <w:spacing w:val="-2"/>
        </w:rPr>
        <w:t xml:space="preserve"> </w:t>
      </w:r>
      <w:r>
        <w:t>emergency</w:t>
      </w:r>
      <w:r>
        <w:rPr>
          <w:spacing w:val="-4"/>
        </w:rPr>
        <w:t xml:space="preserve"> </w:t>
      </w:r>
      <w:r>
        <w:t>that threatens</w:t>
      </w:r>
      <w:r>
        <w:rPr>
          <w:spacing w:val="-2"/>
        </w:rPr>
        <w:t xml:space="preserve"> </w:t>
      </w:r>
      <w:r>
        <w:t>the</w:t>
      </w:r>
      <w:r>
        <w:rPr>
          <w:spacing w:val="-3"/>
        </w:rPr>
        <w:t xml:space="preserve"> </w:t>
      </w:r>
      <w:r>
        <w:t>health</w:t>
      </w:r>
      <w:r>
        <w:rPr>
          <w:spacing w:val="-2"/>
        </w:rPr>
        <w:t xml:space="preserve"> </w:t>
      </w:r>
      <w:r>
        <w:t>and</w:t>
      </w:r>
      <w:r>
        <w:rPr>
          <w:spacing w:val="-61"/>
        </w:rPr>
        <w:t xml:space="preserve"> </w:t>
      </w:r>
      <w:r>
        <w:t>safety of our residents and that has been declared by proclamation or Resolution by a</w:t>
      </w:r>
      <w:r>
        <w:rPr>
          <w:spacing w:val="1"/>
        </w:rPr>
        <w:t xml:space="preserve"> </w:t>
      </w:r>
      <w:r>
        <w:t>governing</w:t>
      </w:r>
      <w:r>
        <w:rPr>
          <w:spacing w:val="-1"/>
        </w:rPr>
        <w:t xml:space="preserve"> </w:t>
      </w:r>
      <w:r>
        <w:t>body.</w:t>
      </w:r>
    </w:p>
    <w:p w14:paraId="5CA1DE55"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DB3F6A" w14:textId="77777777" w:rsidR="001153B3" w:rsidRDefault="00D84E6A">
      <w:pPr>
        <w:pStyle w:val="BodyText"/>
        <w:spacing w:before="75"/>
        <w:ind w:left="839" w:right="740"/>
      </w:pPr>
      <w:r>
        <w:rPr>
          <w:b/>
        </w:rPr>
        <w:lastRenderedPageBreak/>
        <w:t xml:space="preserve">Digital Signature: </w:t>
      </w:r>
      <w:r>
        <w:t>Digital, or electronic signatures are a digital form of a wet signature as</w:t>
      </w:r>
      <w:r>
        <w:rPr>
          <w:spacing w:val="1"/>
        </w:rPr>
        <w:t xml:space="preserve"> </w:t>
      </w:r>
      <w:r>
        <w:t>specified in County Code, Section 2-8.16. A digital signature has the same meaning as in</w:t>
      </w:r>
      <w:r>
        <w:rPr>
          <w:spacing w:val="1"/>
        </w:rPr>
        <w:t xml:space="preserve"> </w:t>
      </w:r>
      <w:r>
        <w:t>Section</w:t>
      </w:r>
      <w:r>
        <w:rPr>
          <w:spacing w:val="-3"/>
        </w:rPr>
        <w:t xml:space="preserve"> </w:t>
      </w:r>
      <w:r>
        <w:t>16.5</w:t>
      </w:r>
      <w:r>
        <w:rPr>
          <w:spacing w:val="-2"/>
        </w:rPr>
        <w:t xml:space="preserve"> </w:t>
      </w:r>
      <w:r>
        <w:t>of</w:t>
      </w:r>
      <w:r>
        <w:rPr>
          <w:spacing w:val="2"/>
        </w:rPr>
        <w:t xml:space="preserve"> </w:t>
      </w:r>
      <w:r>
        <w:t>the</w:t>
      </w:r>
      <w:r>
        <w:rPr>
          <w:spacing w:val="-3"/>
        </w:rPr>
        <w:t xml:space="preserve"> </w:t>
      </w:r>
      <w:r>
        <w:t>California</w:t>
      </w:r>
      <w:r>
        <w:rPr>
          <w:spacing w:val="-2"/>
        </w:rPr>
        <w:t xml:space="preserve"> </w:t>
      </w:r>
      <w:r>
        <w:t>Government Code</w:t>
      </w:r>
      <w:r>
        <w:rPr>
          <w:spacing w:val="-3"/>
        </w:rPr>
        <w:t xml:space="preserve"> </w:t>
      </w:r>
      <w:r>
        <w:t>and</w:t>
      </w:r>
      <w:r>
        <w:rPr>
          <w:spacing w:val="-2"/>
        </w:rPr>
        <w:t xml:space="preserve"> </w:t>
      </w:r>
      <w:r>
        <w:t>an</w:t>
      </w:r>
      <w:r>
        <w:rPr>
          <w:spacing w:val="-2"/>
        </w:rPr>
        <w:t xml:space="preserve"> </w:t>
      </w:r>
      <w:r>
        <w:t>electronic</w:t>
      </w:r>
      <w:r>
        <w:rPr>
          <w:spacing w:val="-2"/>
        </w:rPr>
        <w:t xml:space="preserve"> </w:t>
      </w:r>
      <w:r>
        <w:t>signature</w:t>
      </w:r>
      <w:r>
        <w:rPr>
          <w:spacing w:val="-2"/>
        </w:rPr>
        <w:t xml:space="preserve"> </w:t>
      </w:r>
      <w:r>
        <w:t>has</w:t>
      </w:r>
      <w:r>
        <w:rPr>
          <w:spacing w:val="-1"/>
        </w:rPr>
        <w:t xml:space="preserve"> </w:t>
      </w:r>
      <w:r>
        <w:t>the</w:t>
      </w:r>
      <w:r>
        <w:rPr>
          <w:spacing w:val="-3"/>
        </w:rPr>
        <w:t xml:space="preserve"> </w:t>
      </w:r>
      <w:r>
        <w:t>same</w:t>
      </w:r>
      <w:r>
        <w:rPr>
          <w:spacing w:val="-60"/>
        </w:rPr>
        <w:t xml:space="preserve"> </w:t>
      </w:r>
      <w:r>
        <w:t>meaning</w:t>
      </w:r>
      <w:r>
        <w:rPr>
          <w:spacing w:val="-2"/>
        </w:rPr>
        <w:t xml:space="preserve"> </w:t>
      </w:r>
      <w:r>
        <w:t>as in</w:t>
      </w:r>
      <w:r>
        <w:rPr>
          <w:spacing w:val="-1"/>
        </w:rPr>
        <w:t xml:space="preserve"> </w:t>
      </w:r>
      <w:r>
        <w:t>Section</w:t>
      </w:r>
      <w:r>
        <w:rPr>
          <w:spacing w:val="-1"/>
        </w:rPr>
        <w:t xml:space="preserve"> </w:t>
      </w:r>
      <w:r>
        <w:t>1633.2</w:t>
      </w:r>
      <w:r>
        <w:rPr>
          <w:spacing w:val="-1"/>
        </w:rPr>
        <w:t xml:space="preserve"> </w:t>
      </w:r>
      <w:r>
        <w:t>of</w:t>
      </w:r>
      <w:r>
        <w:rPr>
          <w:spacing w:val="2"/>
        </w:rPr>
        <w:t xml:space="preserve"> </w:t>
      </w:r>
      <w:r>
        <w:t>the</w:t>
      </w:r>
      <w:r>
        <w:rPr>
          <w:spacing w:val="-1"/>
        </w:rPr>
        <w:t xml:space="preserve"> </w:t>
      </w:r>
      <w:r>
        <w:t>California</w:t>
      </w:r>
      <w:r>
        <w:rPr>
          <w:spacing w:val="-3"/>
        </w:rPr>
        <w:t xml:space="preserve"> </w:t>
      </w:r>
      <w:r>
        <w:t>Civil</w:t>
      </w:r>
      <w:r>
        <w:rPr>
          <w:spacing w:val="-1"/>
        </w:rPr>
        <w:t xml:space="preserve"> </w:t>
      </w:r>
      <w:r>
        <w:t>Code.</w:t>
      </w:r>
    </w:p>
    <w:p w14:paraId="1E1CABDD" w14:textId="77777777" w:rsidR="001153B3" w:rsidRDefault="001153B3">
      <w:pPr>
        <w:pStyle w:val="BodyText"/>
        <w:spacing w:before="11"/>
        <w:rPr>
          <w:sz w:val="20"/>
        </w:rPr>
      </w:pPr>
    </w:p>
    <w:p w14:paraId="4CF9F568" w14:textId="77777777" w:rsidR="001153B3" w:rsidRDefault="00D84E6A">
      <w:pPr>
        <w:pStyle w:val="BodyText"/>
        <w:ind w:left="839" w:right="983"/>
      </w:pPr>
      <w:r>
        <w:rPr>
          <w:b/>
        </w:rPr>
        <w:t xml:space="preserve">Emergency Purchase: </w:t>
      </w:r>
      <w:r>
        <w:t>An emergency purchase is defined in County Code Section 2-8.04</w:t>
      </w:r>
      <w:r>
        <w:rPr>
          <w:spacing w:val="-61"/>
        </w:rPr>
        <w:t xml:space="preserve"> </w:t>
      </w:r>
      <w:r>
        <w:t>and</w:t>
      </w:r>
      <w:r>
        <w:rPr>
          <w:spacing w:val="-1"/>
        </w:rPr>
        <w:t xml:space="preserve"> </w:t>
      </w:r>
      <w:r>
        <w:t>is immediately</w:t>
      </w:r>
      <w:r>
        <w:rPr>
          <w:spacing w:val="-2"/>
        </w:rPr>
        <w:t xml:space="preserve"> </w:t>
      </w:r>
      <w:r>
        <w:t>necessary</w:t>
      </w:r>
      <w:r>
        <w:rPr>
          <w:spacing w:val="-3"/>
        </w:rPr>
        <w:t xml:space="preserve"> </w:t>
      </w:r>
      <w:r>
        <w:t>for the</w:t>
      </w:r>
      <w:r>
        <w:rPr>
          <w:spacing w:val="-1"/>
        </w:rPr>
        <w:t xml:space="preserve"> </w:t>
      </w:r>
      <w:r>
        <w:t>preservation</w:t>
      </w:r>
      <w:r>
        <w:rPr>
          <w:spacing w:val="-1"/>
        </w:rPr>
        <w:t xml:space="preserve"> </w:t>
      </w:r>
      <w:r>
        <w:t>of</w:t>
      </w:r>
      <w:r>
        <w:rPr>
          <w:spacing w:val="2"/>
        </w:rPr>
        <w:t xml:space="preserve"> </w:t>
      </w:r>
      <w:r>
        <w:t>life</w:t>
      </w:r>
      <w:r>
        <w:rPr>
          <w:spacing w:val="-1"/>
        </w:rPr>
        <w:t xml:space="preserve"> </w:t>
      </w:r>
      <w:r>
        <w:t>or</w:t>
      </w:r>
      <w:r>
        <w:rPr>
          <w:spacing w:val="5"/>
        </w:rPr>
        <w:t xml:space="preserve"> </w:t>
      </w:r>
      <w:r>
        <w:t>property.</w:t>
      </w:r>
    </w:p>
    <w:p w14:paraId="2C48727F" w14:textId="77777777" w:rsidR="001153B3" w:rsidRDefault="001153B3">
      <w:pPr>
        <w:pStyle w:val="BodyText"/>
        <w:spacing w:before="9"/>
        <w:rPr>
          <w:sz w:val="20"/>
        </w:rPr>
      </w:pPr>
    </w:p>
    <w:p w14:paraId="725D3233" w14:textId="77777777" w:rsidR="001153B3" w:rsidRDefault="00D84E6A">
      <w:pPr>
        <w:pStyle w:val="BodyText"/>
        <w:ind w:left="839" w:right="680"/>
      </w:pPr>
      <w:r>
        <w:rPr>
          <w:b/>
        </w:rPr>
        <w:t>Local</w:t>
      </w:r>
      <w:r>
        <w:rPr>
          <w:b/>
          <w:spacing w:val="2"/>
        </w:rPr>
        <w:t xml:space="preserve"> </w:t>
      </w:r>
      <w:r>
        <w:rPr>
          <w:b/>
        </w:rPr>
        <w:t>Preference</w:t>
      </w:r>
      <w:r>
        <w:rPr>
          <w:b/>
          <w:spacing w:val="1"/>
        </w:rPr>
        <w:t xml:space="preserve"> </w:t>
      </w:r>
      <w:r>
        <w:rPr>
          <w:b/>
        </w:rPr>
        <w:t>Purchasing:</w:t>
      </w:r>
      <w:r>
        <w:rPr>
          <w:b/>
          <w:spacing w:val="4"/>
        </w:rPr>
        <w:t xml:space="preserve"> </w:t>
      </w:r>
      <w:r>
        <w:t>A</w:t>
      </w:r>
      <w:r>
        <w:rPr>
          <w:spacing w:val="2"/>
        </w:rPr>
        <w:t xml:space="preserve"> </w:t>
      </w:r>
      <w:r>
        <w:t>County policy encouraging</w:t>
      </w:r>
      <w:r>
        <w:rPr>
          <w:spacing w:val="3"/>
        </w:rPr>
        <w:t xml:space="preserve"> </w:t>
      </w:r>
      <w:r>
        <w:t>local</w:t>
      </w:r>
      <w:r>
        <w:rPr>
          <w:spacing w:val="1"/>
        </w:rPr>
        <w:t xml:space="preserve"> </w:t>
      </w:r>
      <w:r>
        <w:t>vendors</w:t>
      </w:r>
      <w:r>
        <w:rPr>
          <w:spacing w:val="2"/>
        </w:rPr>
        <w:t xml:space="preserve"> </w:t>
      </w:r>
      <w:r>
        <w:t>to</w:t>
      </w:r>
      <w:r>
        <w:rPr>
          <w:spacing w:val="1"/>
        </w:rPr>
        <w:t xml:space="preserve"> </w:t>
      </w:r>
      <w:r>
        <w:t>supply goods</w:t>
      </w:r>
      <w:r>
        <w:rPr>
          <w:spacing w:val="1"/>
        </w:rPr>
        <w:t xml:space="preserve"> </w:t>
      </w:r>
      <w:r>
        <w:t>to the County to promote a healthy local economy and support local businesses as set forth in</w:t>
      </w:r>
      <w:r>
        <w:rPr>
          <w:spacing w:val="-61"/>
        </w:rPr>
        <w:t xml:space="preserve"> </w:t>
      </w:r>
      <w:r>
        <w:t>Siskiyou</w:t>
      </w:r>
      <w:r>
        <w:rPr>
          <w:spacing w:val="-2"/>
        </w:rPr>
        <w:t xml:space="preserve"> </w:t>
      </w:r>
      <w:r>
        <w:t>County</w:t>
      </w:r>
      <w:r>
        <w:rPr>
          <w:spacing w:val="-2"/>
        </w:rPr>
        <w:t xml:space="preserve"> </w:t>
      </w:r>
      <w:r>
        <w:t>Code</w:t>
      </w:r>
      <w:r>
        <w:rPr>
          <w:spacing w:val="2"/>
        </w:rPr>
        <w:t xml:space="preserve"> </w:t>
      </w:r>
      <w:r>
        <w:t>Section</w:t>
      </w:r>
      <w:r>
        <w:rPr>
          <w:spacing w:val="-1"/>
        </w:rPr>
        <w:t xml:space="preserve"> </w:t>
      </w:r>
      <w:r>
        <w:t>2-8.07.1.</w:t>
      </w:r>
    </w:p>
    <w:p w14:paraId="7C5BB3FA" w14:textId="77777777" w:rsidR="001153B3" w:rsidRDefault="001153B3">
      <w:pPr>
        <w:pStyle w:val="BodyText"/>
        <w:spacing w:before="11"/>
        <w:rPr>
          <w:sz w:val="20"/>
        </w:rPr>
      </w:pPr>
    </w:p>
    <w:p w14:paraId="65147BEC" w14:textId="4B1B924A" w:rsidR="001153B3" w:rsidRDefault="00D84E6A">
      <w:pPr>
        <w:pStyle w:val="BodyText"/>
        <w:ind w:left="839" w:right="740"/>
      </w:pPr>
      <w:r>
        <w:rPr>
          <w:b/>
        </w:rPr>
        <w:t>Lowest</w:t>
      </w:r>
      <w:r>
        <w:rPr>
          <w:b/>
          <w:spacing w:val="-3"/>
        </w:rPr>
        <w:t xml:space="preserve"> </w:t>
      </w:r>
      <w:r>
        <w:rPr>
          <w:b/>
        </w:rPr>
        <w:t>Responsive</w:t>
      </w:r>
      <w:r>
        <w:rPr>
          <w:b/>
          <w:spacing w:val="-3"/>
        </w:rPr>
        <w:t xml:space="preserve"> </w:t>
      </w:r>
      <w:r>
        <w:rPr>
          <w:b/>
        </w:rPr>
        <w:t>and</w:t>
      </w:r>
      <w:r>
        <w:rPr>
          <w:b/>
          <w:spacing w:val="-1"/>
        </w:rPr>
        <w:t xml:space="preserve"> </w:t>
      </w:r>
      <w:r>
        <w:rPr>
          <w:b/>
        </w:rPr>
        <w:t>Responsible</w:t>
      </w:r>
      <w:r>
        <w:rPr>
          <w:b/>
          <w:spacing w:val="-4"/>
        </w:rPr>
        <w:t xml:space="preserve"> </w:t>
      </w:r>
      <w:r>
        <w:rPr>
          <w:b/>
        </w:rPr>
        <w:t>Bidder:</w:t>
      </w:r>
      <w:r>
        <w:rPr>
          <w:b/>
          <w:spacing w:val="1"/>
        </w:rPr>
        <w:t xml:space="preserve"> </w:t>
      </w:r>
      <w:r>
        <w:t>The</w:t>
      </w:r>
      <w:r>
        <w:rPr>
          <w:spacing w:val="-3"/>
        </w:rPr>
        <w:t xml:space="preserve"> </w:t>
      </w:r>
      <w:r>
        <w:t>bidder</w:t>
      </w:r>
      <w:r w:rsidR="009E4DBA">
        <w:t>, under County Code Section 2-8.14,</w:t>
      </w:r>
      <w:r>
        <w:t xml:space="preserve"> who</w:t>
      </w:r>
      <w:r>
        <w:rPr>
          <w:spacing w:val="-3"/>
        </w:rPr>
        <w:t xml:space="preserve"> </w:t>
      </w:r>
      <w:r>
        <w:t>fully</w:t>
      </w:r>
      <w:r>
        <w:rPr>
          <w:spacing w:val="-4"/>
        </w:rPr>
        <w:t xml:space="preserve"> </w:t>
      </w:r>
      <w:r>
        <w:t>complied</w:t>
      </w:r>
      <w:r>
        <w:rPr>
          <w:spacing w:val="-1"/>
        </w:rPr>
        <w:t xml:space="preserve"> </w:t>
      </w:r>
      <w:r>
        <w:t>with</w:t>
      </w:r>
      <w:r>
        <w:rPr>
          <w:spacing w:val="-3"/>
        </w:rPr>
        <w:t xml:space="preserve"> </w:t>
      </w:r>
      <w:proofErr w:type="gramStart"/>
      <w:r>
        <w:t>all</w:t>
      </w:r>
      <w:r>
        <w:rPr>
          <w:spacing w:val="-3"/>
        </w:rPr>
        <w:t xml:space="preserve"> </w:t>
      </w:r>
      <w:r>
        <w:t>of</w:t>
      </w:r>
      <w:proofErr w:type="gramEnd"/>
      <w:r>
        <w:rPr>
          <w:spacing w:val="1"/>
        </w:rPr>
        <w:t xml:space="preserve"> </w:t>
      </w:r>
      <w:r>
        <w:t>the</w:t>
      </w:r>
      <w:r>
        <w:rPr>
          <w:spacing w:val="-61"/>
        </w:rPr>
        <w:t xml:space="preserve"> </w:t>
      </w:r>
      <w:r>
        <w:t>bid requirements and whose past performance, reputation, and financial capability are</w:t>
      </w:r>
      <w:r>
        <w:rPr>
          <w:spacing w:val="1"/>
        </w:rPr>
        <w:t xml:space="preserve"> </w:t>
      </w:r>
      <w:r>
        <w:t>deemed acceptable, and who has offered the most advantageous pricing,</w:t>
      </w:r>
      <w:r>
        <w:rPr>
          <w:spacing w:val="1"/>
        </w:rPr>
        <w:t xml:space="preserve"> </w:t>
      </w:r>
      <w:r>
        <w:t>based</w:t>
      </w:r>
      <w:r>
        <w:rPr>
          <w:spacing w:val="-2"/>
        </w:rPr>
        <w:t xml:space="preserve"> </w:t>
      </w:r>
      <w:r>
        <w:t>on</w:t>
      </w:r>
      <w:r>
        <w:rPr>
          <w:spacing w:val="-1"/>
        </w:rPr>
        <w:t xml:space="preserve"> </w:t>
      </w:r>
      <w:r>
        <w:t>the</w:t>
      </w:r>
      <w:r>
        <w:rPr>
          <w:spacing w:val="-1"/>
        </w:rPr>
        <w:t xml:space="preserve"> </w:t>
      </w:r>
      <w:r>
        <w:t>criteria</w:t>
      </w:r>
      <w:r>
        <w:rPr>
          <w:spacing w:val="-1"/>
        </w:rPr>
        <w:t xml:space="preserve"> </w:t>
      </w:r>
      <w:r>
        <w:t>stipulated</w:t>
      </w:r>
      <w:r>
        <w:rPr>
          <w:spacing w:val="-1"/>
        </w:rPr>
        <w:t xml:space="preserve"> </w:t>
      </w:r>
      <w:r>
        <w:t>in</w:t>
      </w:r>
      <w:r>
        <w:rPr>
          <w:spacing w:val="-1"/>
        </w:rPr>
        <w:t xml:space="preserve"> </w:t>
      </w:r>
      <w:r>
        <w:t>the</w:t>
      </w:r>
      <w:r>
        <w:rPr>
          <w:spacing w:val="-1"/>
        </w:rPr>
        <w:t xml:space="preserve"> </w:t>
      </w:r>
      <w:r>
        <w:t>bid</w:t>
      </w:r>
      <w:r>
        <w:rPr>
          <w:spacing w:val="-1"/>
        </w:rPr>
        <w:t xml:space="preserve"> </w:t>
      </w:r>
      <w:r>
        <w:t>documents.</w:t>
      </w:r>
    </w:p>
    <w:p w14:paraId="5DE3018C" w14:textId="77777777" w:rsidR="001153B3" w:rsidRDefault="001153B3">
      <w:pPr>
        <w:pStyle w:val="BodyText"/>
        <w:spacing w:before="1"/>
      </w:pPr>
    </w:p>
    <w:p w14:paraId="68BF3884" w14:textId="77777777" w:rsidR="001153B3" w:rsidRDefault="00D84E6A">
      <w:pPr>
        <w:pStyle w:val="BodyText"/>
        <w:ind w:left="839" w:right="740"/>
      </w:pPr>
      <w:r>
        <w:rPr>
          <w:b/>
        </w:rPr>
        <w:t xml:space="preserve">Maintenance Contracts: </w:t>
      </w:r>
      <w:r>
        <w:t>A Contract for Services for labor and materials necessary to</w:t>
      </w:r>
      <w:r>
        <w:rPr>
          <w:spacing w:val="1"/>
        </w:rPr>
        <w:t xml:space="preserve"> </w:t>
      </w:r>
      <w:r>
        <w:t>properly</w:t>
      </w:r>
      <w:r>
        <w:rPr>
          <w:spacing w:val="-4"/>
        </w:rPr>
        <w:t xml:space="preserve"> </w:t>
      </w:r>
      <w:r>
        <w:t>maintain specified</w:t>
      </w:r>
      <w:r>
        <w:rPr>
          <w:spacing w:val="-3"/>
        </w:rPr>
        <w:t xml:space="preserve"> </w:t>
      </w:r>
      <w:r>
        <w:t>equipment,</w:t>
      </w:r>
      <w:r>
        <w:rPr>
          <w:spacing w:val="-2"/>
        </w:rPr>
        <w:t xml:space="preserve"> </w:t>
      </w:r>
      <w:r>
        <w:t>vehicles,</w:t>
      </w:r>
      <w:r>
        <w:rPr>
          <w:spacing w:val="-1"/>
        </w:rPr>
        <w:t xml:space="preserve"> </w:t>
      </w:r>
      <w:r>
        <w:t>or</w:t>
      </w:r>
      <w:r>
        <w:rPr>
          <w:spacing w:val="-1"/>
        </w:rPr>
        <w:t xml:space="preserve"> </w:t>
      </w:r>
      <w:r>
        <w:t>other</w:t>
      </w:r>
      <w:r>
        <w:rPr>
          <w:spacing w:val="-1"/>
        </w:rPr>
        <w:t xml:space="preserve"> </w:t>
      </w:r>
      <w:r>
        <w:t>personal</w:t>
      </w:r>
      <w:r>
        <w:rPr>
          <w:spacing w:val="-3"/>
        </w:rPr>
        <w:t xml:space="preserve"> </w:t>
      </w:r>
      <w:r>
        <w:t>property</w:t>
      </w:r>
      <w:r>
        <w:rPr>
          <w:spacing w:val="-3"/>
        </w:rPr>
        <w:t xml:space="preserve"> </w:t>
      </w:r>
      <w:r>
        <w:t>owned</w:t>
      </w:r>
      <w:r>
        <w:rPr>
          <w:spacing w:val="-3"/>
        </w:rPr>
        <w:t xml:space="preserve"> </w:t>
      </w:r>
      <w:r>
        <w:t>or</w:t>
      </w:r>
      <w:r>
        <w:rPr>
          <w:spacing w:val="-1"/>
        </w:rPr>
        <w:t xml:space="preserve"> </w:t>
      </w:r>
      <w:r>
        <w:t>leased</w:t>
      </w:r>
      <w:r>
        <w:rPr>
          <w:spacing w:val="-61"/>
        </w:rPr>
        <w:t xml:space="preserve"> </w:t>
      </w:r>
      <w:r>
        <w:t>by</w:t>
      </w:r>
      <w:r>
        <w:rPr>
          <w:spacing w:val="-3"/>
        </w:rPr>
        <w:t xml:space="preserve"> </w:t>
      </w:r>
      <w:r>
        <w:t>the</w:t>
      </w:r>
      <w:r>
        <w:rPr>
          <w:spacing w:val="-1"/>
        </w:rPr>
        <w:t xml:space="preserve"> </w:t>
      </w:r>
      <w:r>
        <w:t>County.</w:t>
      </w:r>
    </w:p>
    <w:p w14:paraId="0AE805EF" w14:textId="77777777" w:rsidR="001153B3" w:rsidRDefault="001153B3">
      <w:pPr>
        <w:pStyle w:val="BodyText"/>
        <w:spacing w:before="8"/>
        <w:rPr>
          <w:sz w:val="20"/>
        </w:rPr>
      </w:pPr>
    </w:p>
    <w:p w14:paraId="02385D79" w14:textId="77777777" w:rsidR="001153B3" w:rsidRDefault="00D84E6A">
      <w:pPr>
        <w:pStyle w:val="BodyText"/>
        <w:spacing w:line="242" w:lineRule="auto"/>
        <w:ind w:left="839" w:right="727"/>
      </w:pPr>
      <w:r>
        <w:rPr>
          <w:b/>
        </w:rPr>
        <w:t xml:space="preserve">Master Agreement: </w:t>
      </w:r>
      <w:r>
        <w:t>A contract between the County and a vendor wherein the terms and</w:t>
      </w:r>
      <w:r>
        <w:rPr>
          <w:spacing w:val="1"/>
        </w:rPr>
        <w:t xml:space="preserve"> </w:t>
      </w:r>
      <w:r>
        <w:t>conditions are applicable to each County department and in which standard terms apply to all</w:t>
      </w:r>
      <w:r>
        <w:rPr>
          <w:spacing w:val="-61"/>
        </w:rPr>
        <w:t xml:space="preserve"> </w:t>
      </w:r>
      <w:r>
        <w:t>future</w:t>
      </w:r>
      <w:r>
        <w:rPr>
          <w:spacing w:val="-4"/>
        </w:rPr>
        <w:t xml:space="preserve"> </w:t>
      </w:r>
      <w:r>
        <w:t>transactions or service</w:t>
      </w:r>
      <w:r>
        <w:rPr>
          <w:spacing w:val="-1"/>
        </w:rPr>
        <w:t xml:space="preserve"> </w:t>
      </w:r>
      <w:r>
        <w:t>agreements</w:t>
      </w:r>
      <w:r>
        <w:rPr>
          <w:spacing w:val="-2"/>
        </w:rPr>
        <w:t xml:space="preserve"> </w:t>
      </w:r>
      <w:r>
        <w:t>for</w:t>
      </w:r>
      <w:r>
        <w:rPr>
          <w:spacing w:val="-3"/>
        </w:rPr>
        <w:t xml:space="preserve"> </w:t>
      </w:r>
      <w:r>
        <w:t>the</w:t>
      </w:r>
      <w:r>
        <w:rPr>
          <w:spacing w:val="-1"/>
        </w:rPr>
        <w:t xml:space="preserve"> </w:t>
      </w:r>
      <w:r>
        <w:t>duration</w:t>
      </w:r>
      <w:r>
        <w:rPr>
          <w:spacing w:val="-1"/>
        </w:rPr>
        <w:t xml:space="preserve"> </w:t>
      </w:r>
      <w:r>
        <w:t>of</w:t>
      </w:r>
      <w:r>
        <w:rPr>
          <w:spacing w:val="1"/>
        </w:rPr>
        <w:t xml:space="preserve"> </w:t>
      </w:r>
      <w:r>
        <w:t>the</w:t>
      </w:r>
      <w:r>
        <w:rPr>
          <w:spacing w:val="-1"/>
        </w:rPr>
        <w:t xml:space="preserve"> </w:t>
      </w:r>
      <w:r>
        <w:t>contract.</w:t>
      </w:r>
    </w:p>
    <w:p w14:paraId="47668E8C" w14:textId="33253E12" w:rsidR="008F2232" w:rsidRPr="008A739E" w:rsidRDefault="008F2232" w:rsidP="00DE679E">
      <w:pPr>
        <w:pStyle w:val="BodyText"/>
        <w:spacing w:before="233"/>
        <w:ind w:left="839" w:right="727"/>
      </w:pPr>
      <w:r>
        <w:rPr>
          <w:b/>
        </w:rPr>
        <w:t xml:space="preserve">Memorandum of Agreement: </w:t>
      </w:r>
      <w:r w:rsidRPr="008A739E">
        <w:t xml:space="preserve">Also referred to as an MOA, </w:t>
      </w:r>
      <w:r>
        <w:t xml:space="preserve">is a written formal understanding between parties documenting the agreement to cooperatively work together. </w:t>
      </w:r>
      <w:r w:rsidR="009E4DBA">
        <w:t xml:space="preserve">An MOA is often a legally binding contract, although the terms of the document determine that, rather than the </w:t>
      </w:r>
      <w:proofErr w:type="gramStart"/>
      <w:r w:rsidR="009E4DBA">
        <w:t>label</w:t>
      </w:r>
      <w:proofErr w:type="gramEnd"/>
      <w:r w:rsidR="009E4DBA">
        <w:t xml:space="preserve"> the document is given. </w:t>
      </w:r>
    </w:p>
    <w:p w14:paraId="4477756A" w14:textId="047FE58C" w:rsidR="00D91A2A" w:rsidRPr="00424E3C" w:rsidRDefault="00D91A2A" w:rsidP="00DE679E">
      <w:pPr>
        <w:pStyle w:val="BodyText"/>
        <w:spacing w:before="233"/>
        <w:ind w:left="839" w:right="727"/>
      </w:pPr>
      <w:r>
        <w:rPr>
          <w:b/>
        </w:rPr>
        <w:t xml:space="preserve">Memorandum of Understanding: </w:t>
      </w:r>
      <w:r w:rsidR="008F2232" w:rsidRPr="008A739E">
        <w:t xml:space="preserve">Or </w:t>
      </w:r>
      <w:r w:rsidRPr="008A739E">
        <w:t xml:space="preserve">MOU, is an agreement between parties expressing </w:t>
      </w:r>
      <w:r w:rsidR="00DE679E" w:rsidRPr="008A739E">
        <w:t xml:space="preserve">mutual </w:t>
      </w:r>
      <w:r w:rsidRPr="008A739E">
        <w:t>intentions</w:t>
      </w:r>
      <w:r w:rsidR="008F2232">
        <w:t xml:space="preserve"> and defines the scope and purpose of collaboration</w:t>
      </w:r>
      <w:r w:rsidRPr="008A739E">
        <w:t>.</w:t>
      </w:r>
      <w:r>
        <w:rPr>
          <w:b/>
        </w:rPr>
        <w:t xml:space="preserve"> </w:t>
      </w:r>
      <w:r w:rsidR="009E4DBA" w:rsidRPr="00424E3C">
        <w:t xml:space="preserve">Generally, an MOU is not </w:t>
      </w:r>
      <w:r w:rsidR="009E4DBA" w:rsidRPr="009E4DBA">
        <w:t>legally</w:t>
      </w:r>
      <w:r w:rsidR="009E4DBA" w:rsidRPr="00424E3C">
        <w:t xml:space="preserve"> binding, although the terms of the document determine that, rather than the </w:t>
      </w:r>
      <w:proofErr w:type="gramStart"/>
      <w:r w:rsidR="009E4DBA" w:rsidRPr="00424E3C">
        <w:t>label</w:t>
      </w:r>
      <w:proofErr w:type="gramEnd"/>
      <w:r w:rsidR="009E4DBA" w:rsidRPr="00424E3C">
        <w:t xml:space="preserve"> the </w:t>
      </w:r>
      <w:r w:rsidR="009E4DBA" w:rsidRPr="009E4DBA">
        <w:t>document</w:t>
      </w:r>
      <w:r w:rsidR="009E4DBA" w:rsidRPr="00424E3C">
        <w:t xml:space="preserve"> is given.</w:t>
      </w:r>
    </w:p>
    <w:p w14:paraId="35E04B36" w14:textId="27670429" w:rsidR="001153B3" w:rsidRDefault="00D84E6A" w:rsidP="00424E3C">
      <w:pPr>
        <w:pStyle w:val="BodyText"/>
        <w:spacing w:before="240"/>
        <w:ind w:left="839" w:right="727"/>
      </w:pPr>
      <w:r>
        <w:rPr>
          <w:b/>
        </w:rPr>
        <w:t xml:space="preserve">Notice of Informal Bid: </w:t>
      </w:r>
      <w:r>
        <w:t>Where a public project</w:t>
      </w:r>
      <w:r w:rsidR="006B42F8">
        <w:t>, under County Code Section 2-8.14</w:t>
      </w:r>
      <w:r>
        <w:t xml:space="preserve"> </w:t>
      </w:r>
      <w:r w:rsidR="006B42F8">
        <w:t xml:space="preserve">(usually construction), </w:t>
      </w:r>
      <w:r>
        <w:t>is to be performed, a notice inviting informal</w:t>
      </w:r>
      <w:r>
        <w:rPr>
          <w:spacing w:val="1"/>
        </w:rPr>
        <w:t xml:space="preserve"> </w:t>
      </w:r>
      <w:r>
        <w:t>bids shall be sent to the approved contractor list or all construction trade journals as specified</w:t>
      </w:r>
      <w:r>
        <w:rPr>
          <w:spacing w:val="-61"/>
        </w:rPr>
        <w:t xml:space="preserve"> </w:t>
      </w:r>
      <w:r>
        <w:t>by the California Uniform Construction Cost Accounting Commission in accordance with</w:t>
      </w:r>
      <w:r>
        <w:rPr>
          <w:spacing w:val="1"/>
        </w:rPr>
        <w:t xml:space="preserve"> </w:t>
      </w:r>
      <w:r>
        <w:t>Section</w:t>
      </w:r>
      <w:r>
        <w:rPr>
          <w:spacing w:val="-2"/>
        </w:rPr>
        <w:t xml:space="preserve"> </w:t>
      </w:r>
      <w:r>
        <w:t>22036</w:t>
      </w:r>
      <w:r>
        <w:rPr>
          <w:spacing w:val="-1"/>
        </w:rPr>
        <w:t xml:space="preserve"> </w:t>
      </w:r>
      <w:r>
        <w:t>of</w:t>
      </w:r>
      <w:r>
        <w:rPr>
          <w:spacing w:val="3"/>
        </w:rPr>
        <w:t xml:space="preserve"> </w:t>
      </w:r>
      <w:r>
        <w:t>the</w:t>
      </w:r>
      <w:r>
        <w:rPr>
          <w:spacing w:val="-1"/>
        </w:rPr>
        <w:t xml:space="preserve"> </w:t>
      </w:r>
      <w:r>
        <w:t>Public Contract Code.</w:t>
      </w:r>
      <w:r w:rsidR="006B42F8">
        <w:t xml:space="preserve"> This is distinct from Informal Bids for personal property under County Code Section 2-8.07.</w:t>
      </w:r>
    </w:p>
    <w:p w14:paraId="78B21913" w14:textId="77777777" w:rsidR="001153B3" w:rsidRDefault="001153B3">
      <w:pPr>
        <w:pStyle w:val="BodyText"/>
        <w:rPr>
          <w:sz w:val="21"/>
        </w:rPr>
      </w:pPr>
    </w:p>
    <w:p w14:paraId="6378F286" w14:textId="77777777" w:rsidR="001153B3" w:rsidRDefault="00D84E6A">
      <w:pPr>
        <w:pStyle w:val="BodyText"/>
        <w:ind w:left="839" w:right="740"/>
      </w:pPr>
      <w:r>
        <w:rPr>
          <w:b/>
        </w:rPr>
        <w:t>Personal</w:t>
      </w:r>
      <w:r>
        <w:rPr>
          <w:b/>
          <w:spacing w:val="-1"/>
        </w:rPr>
        <w:t xml:space="preserve"> </w:t>
      </w:r>
      <w:r>
        <w:rPr>
          <w:b/>
        </w:rPr>
        <w:t>Property:</w:t>
      </w:r>
      <w:r>
        <w:rPr>
          <w:b/>
          <w:spacing w:val="-2"/>
        </w:rPr>
        <w:t xml:space="preserve"> </w:t>
      </w:r>
      <w:r>
        <w:t>Includes</w:t>
      </w:r>
      <w:r>
        <w:rPr>
          <w:spacing w:val="-1"/>
        </w:rPr>
        <w:t xml:space="preserve"> </w:t>
      </w:r>
      <w:r>
        <w:t>all</w:t>
      </w:r>
      <w:r>
        <w:rPr>
          <w:spacing w:val="-3"/>
        </w:rPr>
        <w:t xml:space="preserve"> </w:t>
      </w:r>
      <w:r>
        <w:t>equipment,</w:t>
      </w:r>
      <w:r>
        <w:rPr>
          <w:spacing w:val="-2"/>
        </w:rPr>
        <w:t xml:space="preserve"> </w:t>
      </w:r>
      <w:r>
        <w:t>material,</w:t>
      </w:r>
      <w:r>
        <w:rPr>
          <w:spacing w:val="-1"/>
        </w:rPr>
        <w:t xml:space="preserve"> </w:t>
      </w:r>
      <w:r>
        <w:t>and</w:t>
      </w:r>
      <w:r>
        <w:rPr>
          <w:spacing w:val="-2"/>
        </w:rPr>
        <w:t xml:space="preserve"> </w:t>
      </w:r>
      <w:r>
        <w:t>supplies</w:t>
      </w:r>
      <w:r>
        <w:rPr>
          <w:spacing w:val="-2"/>
        </w:rPr>
        <w:t xml:space="preserve"> </w:t>
      </w:r>
      <w:r>
        <w:t>owned</w:t>
      </w:r>
      <w:r>
        <w:rPr>
          <w:spacing w:val="-3"/>
        </w:rPr>
        <w:t xml:space="preserve"> </w:t>
      </w:r>
      <w:r>
        <w:t>and</w:t>
      </w:r>
      <w:r>
        <w:rPr>
          <w:spacing w:val="-2"/>
        </w:rPr>
        <w:t xml:space="preserve"> </w:t>
      </w:r>
      <w:r>
        <w:t>used</w:t>
      </w:r>
      <w:r>
        <w:rPr>
          <w:spacing w:val="-3"/>
        </w:rPr>
        <w:t xml:space="preserve"> </w:t>
      </w:r>
      <w:r>
        <w:t>by</w:t>
      </w:r>
      <w:r>
        <w:rPr>
          <w:spacing w:val="-3"/>
        </w:rPr>
        <w:t xml:space="preserve"> </w:t>
      </w:r>
      <w:r>
        <w:t>the</w:t>
      </w:r>
      <w:r>
        <w:rPr>
          <w:spacing w:val="-61"/>
        </w:rPr>
        <w:t xml:space="preserve"> </w:t>
      </w:r>
      <w:r>
        <w:t>County.</w:t>
      </w:r>
    </w:p>
    <w:p w14:paraId="31FCEC00" w14:textId="77777777" w:rsidR="001153B3" w:rsidRDefault="001153B3">
      <w:pPr>
        <w:pStyle w:val="BodyText"/>
        <w:spacing w:before="9"/>
        <w:rPr>
          <w:sz w:val="20"/>
        </w:rPr>
      </w:pPr>
    </w:p>
    <w:p w14:paraId="4EF6965D" w14:textId="382070FF" w:rsidR="001153B3" w:rsidRDefault="00D84E6A">
      <w:pPr>
        <w:pStyle w:val="BodyText"/>
        <w:ind w:left="839" w:right="1278"/>
      </w:pPr>
      <w:r>
        <w:rPr>
          <w:b/>
        </w:rPr>
        <w:t>Prevailing</w:t>
      </w:r>
      <w:r>
        <w:rPr>
          <w:b/>
          <w:spacing w:val="-2"/>
        </w:rPr>
        <w:t xml:space="preserve"> </w:t>
      </w:r>
      <w:r>
        <w:rPr>
          <w:b/>
        </w:rPr>
        <w:t>Wage:</w:t>
      </w:r>
      <w:r>
        <w:rPr>
          <w:b/>
          <w:spacing w:val="-3"/>
        </w:rPr>
        <w:t xml:space="preserve"> </w:t>
      </w:r>
      <w:r>
        <w:t>Defined</w:t>
      </w:r>
      <w:r>
        <w:rPr>
          <w:spacing w:val="-2"/>
        </w:rPr>
        <w:t xml:space="preserve"> </w:t>
      </w:r>
      <w:r>
        <w:t>as</w:t>
      </w:r>
      <w:r>
        <w:rPr>
          <w:spacing w:val="-1"/>
        </w:rPr>
        <w:t xml:space="preserve"> </w:t>
      </w:r>
      <w:r>
        <w:t>the</w:t>
      </w:r>
      <w:r>
        <w:rPr>
          <w:spacing w:val="-2"/>
        </w:rPr>
        <w:t xml:space="preserve"> </w:t>
      </w:r>
      <w:r>
        <w:t>hourly</w:t>
      </w:r>
      <w:r>
        <w:rPr>
          <w:spacing w:val="-2"/>
        </w:rPr>
        <w:t xml:space="preserve"> </w:t>
      </w:r>
      <w:r>
        <w:t>wage, usual</w:t>
      </w:r>
      <w:r>
        <w:rPr>
          <w:spacing w:val="-2"/>
        </w:rPr>
        <w:t xml:space="preserve"> </w:t>
      </w:r>
      <w:r>
        <w:t>benefits, and</w:t>
      </w:r>
      <w:r>
        <w:rPr>
          <w:spacing w:val="-2"/>
        </w:rPr>
        <w:t xml:space="preserve"> </w:t>
      </w:r>
      <w:r>
        <w:t>overtime</w:t>
      </w:r>
      <w:r>
        <w:rPr>
          <w:spacing w:val="-3"/>
        </w:rPr>
        <w:t xml:space="preserve"> </w:t>
      </w:r>
      <w:r>
        <w:t>paid</w:t>
      </w:r>
      <w:r>
        <w:rPr>
          <w:spacing w:val="-2"/>
        </w:rPr>
        <w:t xml:space="preserve"> </w:t>
      </w:r>
      <w:r>
        <w:t>to</w:t>
      </w:r>
      <w:r>
        <w:rPr>
          <w:spacing w:val="-2"/>
        </w:rPr>
        <w:t xml:space="preserve"> </w:t>
      </w:r>
      <w:r>
        <w:t xml:space="preserve">the workers, laborers, and mechanics </w:t>
      </w:r>
      <w:r w:rsidR="006B42F8">
        <w:t xml:space="preserve">on a Public Works Project under County Code Section 2-8.14 (usually construction) </w:t>
      </w:r>
      <w:r>
        <w:t>within a particular area according to the</w:t>
      </w:r>
      <w:r>
        <w:rPr>
          <w:spacing w:val="1"/>
        </w:rPr>
        <w:t xml:space="preserve"> </w:t>
      </w:r>
      <w:r>
        <w:t>California</w:t>
      </w:r>
      <w:r>
        <w:rPr>
          <w:spacing w:val="-2"/>
        </w:rPr>
        <w:t xml:space="preserve"> </w:t>
      </w:r>
      <w:r>
        <w:t>Department</w:t>
      </w:r>
      <w:r>
        <w:rPr>
          <w:spacing w:val="1"/>
        </w:rPr>
        <w:t xml:space="preserve"> </w:t>
      </w:r>
      <w:r>
        <w:t>of</w:t>
      </w:r>
      <w:r>
        <w:rPr>
          <w:spacing w:val="1"/>
        </w:rPr>
        <w:t xml:space="preserve"> </w:t>
      </w:r>
      <w:r>
        <w:t>Industrial</w:t>
      </w:r>
      <w:r>
        <w:rPr>
          <w:spacing w:val="-1"/>
        </w:rPr>
        <w:t xml:space="preserve"> </w:t>
      </w:r>
      <w:r>
        <w:t>Relations.</w:t>
      </w:r>
      <w:r w:rsidR="006B42F8">
        <w:t xml:space="preserve"> Further defined in Labor Code Section 1770.</w:t>
      </w:r>
    </w:p>
    <w:p w14:paraId="64F349DF" w14:textId="77777777" w:rsidR="001153B3" w:rsidRDefault="001153B3">
      <w:pPr>
        <w:pStyle w:val="BodyText"/>
        <w:spacing w:before="11"/>
        <w:rPr>
          <w:sz w:val="20"/>
        </w:rPr>
      </w:pPr>
    </w:p>
    <w:p w14:paraId="67219CA3" w14:textId="77777777" w:rsidR="007845ED" w:rsidRDefault="007845ED">
      <w:pPr>
        <w:pStyle w:val="BodyText"/>
        <w:spacing w:before="11"/>
        <w:rPr>
          <w:sz w:val="20"/>
        </w:rPr>
      </w:pPr>
    </w:p>
    <w:p w14:paraId="634D5107" w14:textId="77777777" w:rsidR="007845ED" w:rsidRDefault="007845ED">
      <w:pPr>
        <w:pStyle w:val="BodyText"/>
        <w:spacing w:before="11"/>
        <w:rPr>
          <w:sz w:val="20"/>
        </w:rPr>
      </w:pPr>
    </w:p>
    <w:p w14:paraId="7FCFAE97" w14:textId="77777777" w:rsidR="007845ED" w:rsidRDefault="007845ED">
      <w:pPr>
        <w:pStyle w:val="BodyText"/>
        <w:spacing w:before="11"/>
        <w:rPr>
          <w:sz w:val="20"/>
        </w:rPr>
      </w:pPr>
    </w:p>
    <w:p w14:paraId="6465D2EA" w14:textId="54F37D94" w:rsidR="001153B3" w:rsidRDefault="00D84E6A">
      <w:pPr>
        <w:pStyle w:val="BodyText"/>
        <w:ind w:left="839" w:right="1354"/>
      </w:pPr>
      <w:r>
        <w:rPr>
          <w:b/>
        </w:rPr>
        <w:lastRenderedPageBreak/>
        <w:t xml:space="preserve">Professional Services: </w:t>
      </w:r>
      <w:r>
        <w:t>Occupations requiring special training, education, certification,</w:t>
      </w:r>
      <w:r>
        <w:rPr>
          <w:spacing w:val="-61"/>
        </w:rPr>
        <w:t xml:space="preserve"> </w:t>
      </w:r>
      <w:r>
        <w:t>professional</w:t>
      </w:r>
      <w:r>
        <w:rPr>
          <w:spacing w:val="-2"/>
        </w:rPr>
        <w:t xml:space="preserve"> </w:t>
      </w:r>
      <w:proofErr w:type="gramStart"/>
      <w:r>
        <w:t>degree</w:t>
      </w:r>
      <w:proofErr w:type="gramEnd"/>
      <w:r>
        <w:rPr>
          <w:spacing w:val="-2"/>
        </w:rPr>
        <w:t xml:space="preserve"> </w:t>
      </w:r>
      <w:r>
        <w:t>or license</w:t>
      </w:r>
      <w:r>
        <w:rPr>
          <w:spacing w:val="-2"/>
        </w:rPr>
        <w:t xml:space="preserve"> </w:t>
      </w:r>
      <w:r>
        <w:t>(architects,</w:t>
      </w:r>
      <w:r>
        <w:rPr>
          <w:spacing w:val="1"/>
        </w:rPr>
        <w:t xml:space="preserve"> </w:t>
      </w:r>
      <w:r>
        <w:t>accountants, engineers,</w:t>
      </w:r>
      <w:r>
        <w:rPr>
          <w:spacing w:val="1"/>
        </w:rPr>
        <w:t xml:space="preserve"> </w:t>
      </w:r>
      <w:r>
        <w:t>lawyers, etc.).</w:t>
      </w:r>
      <w:r w:rsidR="006B42F8">
        <w:t xml:space="preserve"> Procurement of Professional Services may be subject to additional or different requirements under state law than the procurement of other services, so consultation with Counsel is advisable. </w:t>
      </w:r>
    </w:p>
    <w:p w14:paraId="31595238" w14:textId="77777777" w:rsidR="001153B3" w:rsidRDefault="001153B3">
      <w:pPr>
        <w:pStyle w:val="BodyText"/>
        <w:spacing w:before="9"/>
        <w:rPr>
          <w:sz w:val="20"/>
        </w:rPr>
      </w:pPr>
    </w:p>
    <w:p w14:paraId="4AB407CF" w14:textId="77777777" w:rsidR="001153B3" w:rsidRDefault="00D84E6A">
      <w:pPr>
        <w:pStyle w:val="BodyText"/>
        <w:ind w:left="839" w:right="636"/>
      </w:pPr>
      <w:r>
        <w:rPr>
          <w:b/>
        </w:rPr>
        <w:t>Public</w:t>
      </w:r>
      <w:r>
        <w:rPr>
          <w:b/>
          <w:spacing w:val="-3"/>
        </w:rPr>
        <w:t xml:space="preserve"> </w:t>
      </w:r>
      <w:r>
        <w:rPr>
          <w:b/>
        </w:rPr>
        <w:t>Bid</w:t>
      </w:r>
      <w:r>
        <w:rPr>
          <w:b/>
          <w:spacing w:val="-2"/>
        </w:rPr>
        <w:t xml:space="preserve"> </w:t>
      </w:r>
      <w:r>
        <w:rPr>
          <w:b/>
        </w:rPr>
        <w:t xml:space="preserve">Opening: </w:t>
      </w:r>
      <w:r>
        <w:t>The</w:t>
      </w:r>
      <w:r>
        <w:rPr>
          <w:spacing w:val="-3"/>
        </w:rPr>
        <w:t xml:space="preserve"> </w:t>
      </w:r>
      <w:r>
        <w:t>process</w:t>
      </w:r>
      <w:r>
        <w:rPr>
          <w:spacing w:val="-1"/>
        </w:rPr>
        <w:t xml:space="preserve"> </w:t>
      </w:r>
      <w:r>
        <w:t>of</w:t>
      </w:r>
      <w:r>
        <w:rPr>
          <w:spacing w:val="2"/>
        </w:rPr>
        <w:t xml:space="preserve"> </w:t>
      </w:r>
      <w:r>
        <w:t>opening</w:t>
      </w:r>
      <w:r>
        <w:rPr>
          <w:spacing w:val="-3"/>
        </w:rPr>
        <w:t xml:space="preserve"> </w:t>
      </w:r>
      <w:r>
        <w:t>and</w:t>
      </w:r>
      <w:r>
        <w:rPr>
          <w:spacing w:val="-2"/>
        </w:rPr>
        <w:t xml:space="preserve"> </w:t>
      </w:r>
      <w:r>
        <w:t>reading</w:t>
      </w:r>
      <w:r>
        <w:rPr>
          <w:spacing w:val="-2"/>
        </w:rPr>
        <w:t xml:space="preserve"> </w:t>
      </w:r>
      <w:r>
        <w:t>bid</w:t>
      </w:r>
      <w:r>
        <w:rPr>
          <w:spacing w:val="-3"/>
        </w:rPr>
        <w:t xml:space="preserve"> </w:t>
      </w:r>
      <w:r>
        <w:t>proposals</w:t>
      </w:r>
      <w:r>
        <w:rPr>
          <w:spacing w:val="-1"/>
        </w:rPr>
        <w:t xml:space="preserve"> </w:t>
      </w:r>
      <w:r>
        <w:t>at the</w:t>
      </w:r>
      <w:r>
        <w:rPr>
          <w:spacing w:val="-2"/>
        </w:rPr>
        <w:t xml:space="preserve"> </w:t>
      </w:r>
      <w:r>
        <w:t>time</w:t>
      </w:r>
      <w:r>
        <w:rPr>
          <w:spacing w:val="-3"/>
        </w:rPr>
        <w:t xml:space="preserve"> </w:t>
      </w:r>
      <w:r>
        <w:t>and</w:t>
      </w:r>
      <w:r>
        <w:rPr>
          <w:spacing w:val="-2"/>
        </w:rPr>
        <w:t xml:space="preserve"> </w:t>
      </w:r>
      <w:r>
        <w:t>place</w:t>
      </w:r>
      <w:r>
        <w:rPr>
          <w:spacing w:val="-61"/>
        </w:rPr>
        <w:t xml:space="preserve"> </w:t>
      </w:r>
      <w:r>
        <w:t>as</w:t>
      </w:r>
      <w:r>
        <w:rPr>
          <w:spacing w:val="-1"/>
        </w:rPr>
        <w:t xml:space="preserve"> </w:t>
      </w:r>
      <w:r>
        <w:t>specified</w:t>
      </w:r>
      <w:r>
        <w:rPr>
          <w:spacing w:val="-2"/>
        </w:rPr>
        <w:t xml:space="preserve"> </w:t>
      </w:r>
      <w:r>
        <w:t>in</w:t>
      </w:r>
      <w:r>
        <w:rPr>
          <w:spacing w:val="-1"/>
        </w:rPr>
        <w:t xml:space="preserve"> </w:t>
      </w:r>
      <w:r>
        <w:t>the</w:t>
      </w:r>
      <w:r>
        <w:rPr>
          <w:spacing w:val="-2"/>
        </w:rPr>
        <w:t xml:space="preserve"> </w:t>
      </w:r>
      <w:r>
        <w:t>solicitation</w:t>
      </w:r>
      <w:r>
        <w:rPr>
          <w:spacing w:val="-1"/>
        </w:rPr>
        <w:t xml:space="preserve"> </w:t>
      </w:r>
      <w:r>
        <w:t>and</w:t>
      </w:r>
      <w:r>
        <w:rPr>
          <w:spacing w:val="2"/>
        </w:rPr>
        <w:t xml:space="preserve"> </w:t>
      </w:r>
      <w:r>
        <w:t>in</w:t>
      </w:r>
      <w:r>
        <w:rPr>
          <w:spacing w:val="-2"/>
        </w:rPr>
        <w:t xml:space="preserve"> </w:t>
      </w:r>
      <w:r>
        <w:t>the</w:t>
      </w:r>
      <w:r>
        <w:rPr>
          <w:spacing w:val="-1"/>
        </w:rPr>
        <w:t xml:space="preserve"> </w:t>
      </w:r>
      <w:r>
        <w:t>presence</w:t>
      </w:r>
      <w:r>
        <w:rPr>
          <w:spacing w:val="-2"/>
        </w:rPr>
        <w:t xml:space="preserve"> </w:t>
      </w:r>
      <w:r>
        <w:t>of</w:t>
      </w:r>
      <w:r>
        <w:rPr>
          <w:spacing w:val="1"/>
        </w:rPr>
        <w:t xml:space="preserve"> </w:t>
      </w:r>
      <w:r>
        <w:t>anyone</w:t>
      </w:r>
      <w:r>
        <w:rPr>
          <w:spacing w:val="1"/>
        </w:rPr>
        <w:t xml:space="preserve"> </w:t>
      </w:r>
      <w:r>
        <w:t>who</w:t>
      </w:r>
      <w:r>
        <w:rPr>
          <w:spacing w:val="2"/>
        </w:rPr>
        <w:t xml:space="preserve"> </w:t>
      </w:r>
      <w:r>
        <w:t>wishes</w:t>
      </w:r>
      <w:r>
        <w:rPr>
          <w:spacing w:val="-1"/>
        </w:rPr>
        <w:t xml:space="preserve"> </w:t>
      </w:r>
      <w:r>
        <w:t>to</w:t>
      </w:r>
      <w:r>
        <w:rPr>
          <w:spacing w:val="-2"/>
        </w:rPr>
        <w:t xml:space="preserve"> </w:t>
      </w:r>
      <w:r>
        <w:t>attend.</w:t>
      </w:r>
    </w:p>
    <w:p w14:paraId="779C6564" w14:textId="77777777" w:rsidR="001153B3" w:rsidRDefault="001153B3">
      <w:pPr>
        <w:pStyle w:val="BodyText"/>
        <w:spacing w:before="1"/>
      </w:pPr>
    </w:p>
    <w:p w14:paraId="45EA9B53" w14:textId="42452825" w:rsidR="001153B3" w:rsidRDefault="00D84E6A">
      <w:pPr>
        <w:pStyle w:val="BodyText"/>
        <w:ind w:left="839" w:right="1009"/>
      </w:pPr>
      <w:r>
        <w:rPr>
          <w:b/>
        </w:rPr>
        <w:t>Public Works Project</w:t>
      </w:r>
      <w:r>
        <w:t>: A Public Works Project</w:t>
      </w:r>
      <w:r w:rsidR="006B42F8">
        <w:t>, or “Public Project”,</w:t>
      </w:r>
      <w:r>
        <w:t xml:space="preserve"> is defined in Section 22002 of the California Public Contract Code as construction,</w:t>
      </w:r>
      <w:r>
        <w:rPr>
          <w:spacing w:val="1"/>
        </w:rPr>
        <w:t xml:space="preserve"> </w:t>
      </w:r>
      <w:r>
        <w:t>reconstruction, erection, alteration, renovation, improvement, demolition, and repair work</w:t>
      </w:r>
      <w:r>
        <w:rPr>
          <w:spacing w:val="1"/>
        </w:rPr>
        <w:t xml:space="preserve"> </w:t>
      </w:r>
      <w:r>
        <w:t>involving</w:t>
      </w:r>
      <w:r>
        <w:rPr>
          <w:spacing w:val="-2"/>
        </w:rPr>
        <w:t xml:space="preserve"> </w:t>
      </w:r>
      <w:r>
        <w:t>any</w:t>
      </w:r>
      <w:r>
        <w:rPr>
          <w:spacing w:val="-2"/>
        </w:rPr>
        <w:t xml:space="preserve"> </w:t>
      </w:r>
      <w:r>
        <w:t>publicly</w:t>
      </w:r>
      <w:r>
        <w:rPr>
          <w:spacing w:val="-2"/>
        </w:rPr>
        <w:t xml:space="preserve"> </w:t>
      </w:r>
      <w:r>
        <w:t>owned,</w:t>
      </w:r>
      <w:r>
        <w:rPr>
          <w:spacing w:val="1"/>
        </w:rPr>
        <w:t xml:space="preserve"> </w:t>
      </w:r>
      <w:r>
        <w:t>leased, or operated</w:t>
      </w:r>
      <w:r>
        <w:rPr>
          <w:spacing w:val="-1"/>
        </w:rPr>
        <w:t xml:space="preserve"> </w:t>
      </w:r>
      <w:r>
        <w:t>facility.</w:t>
      </w:r>
    </w:p>
    <w:p w14:paraId="54558B81" w14:textId="77777777" w:rsidR="001153B3" w:rsidRDefault="001153B3">
      <w:pPr>
        <w:pStyle w:val="BodyText"/>
        <w:spacing w:before="11"/>
        <w:rPr>
          <w:sz w:val="20"/>
        </w:rPr>
      </w:pPr>
    </w:p>
    <w:p w14:paraId="70D5B139" w14:textId="77777777" w:rsidR="001153B3" w:rsidRDefault="00D84E6A">
      <w:pPr>
        <w:pStyle w:val="BodyText"/>
        <w:ind w:left="839" w:right="740"/>
        <w:rPr>
          <w:ins w:id="58" w:author="Annamarie J. Hendricks" w:date="2023-12-18T10:20:00Z"/>
        </w:rPr>
      </w:pPr>
      <w:r>
        <w:rPr>
          <w:b/>
        </w:rPr>
        <w:t>Purchase</w:t>
      </w:r>
      <w:r>
        <w:rPr>
          <w:b/>
          <w:spacing w:val="-3"/>
        </w:rPr>
        <w:t xml:space="preserve"> </w:t>
      </w:r>
      <w:r>
        <w:rPr>
          <w:b/>
        </w:rPr>
        <w:t>Order:</w:t>
      </w:r>
      <w:r>
        <w:rPr>
          <w:b/>
          <w:spacing w:val="-1"/>
        </w:rPr>
        <w:t xml:space="preserve"> </w:t>
      </w:r>
      <w:r>
        <w:t>A written</w:t>
      </w:r>
      <w:r>
        <w:rPr>
          <w:spacing w:val="-2"/>
        </w:rPr>
        <w:t xml:space="preserve"> </w:t>
      </w:r>
      <w:r>
        <w:t>document</w:t>
      </w:r>
      <w:r>
        <w:rPr>
          <w:spacing w:val="-3"/>
        </w:rPr>
        <w:t xml:space="preserve"> </w:t>
      </w:r>
      <w:r>
        <w:t>to</w:t>
      </w:r>
      <w:r>
        <w:rPr>
          <w:spacing w:val="-2"/>
        </w:rPr>
        <w:t xml:space="preserve"> </w:t>
      </w:r>
      <w:r>
        <w:t>or</w:t>
      </w:r>
      <w:r>
        <w:rPr>
          <w:spacing w:val="-4"/>
        </w:rPr>
        <w:t xml:space="preserve"> </w:t>
      </w:r>
      <w:r>
        <w:t>from</w:t>
      </w:r>
      <w:r>
        <w:rPr>
          <w:spacing w:val="-1"/>
        </w:rPr>
        <w:t xml:space="preserve"> </w:t>
      </w:r>
      <w:r>
        <w:t>a</w:t>
      </w:r>
      <w:r>
        <w:rPr>
          <w:spacing w:val="-2"/>
        </w:rPr>
        <w:t xml:space="preserve"> </w:t>
      </w:r>
      <w:r>
        <w:t>supplier</w:t>
      </w:r>
      <w:r>
        <w:rPr>
          <w:spacing w:val="-2"/>
        </w:rPr>
        <w:t xml:space="preserve"> </w:t>
      </w:r>
      <w:r>
        <w:t>of</w:t>
      </w:r>
      <w:r>
        <w:rPr>
          <w:spacing w:val="2"/>
        </w:rPr>
        <w:t xml:space="preserve"> </w:t>
      </w:r>
      <w:r>
        <w:t>goods</w:t>
      </w:r>
      <w:r>
        <w:rPr>
          <w:spacing w:val="-2"/>
        </w:rPr>
        <w:t xml:space="preserve"> </w:t>
      </w:r>
      <w:r>
        <w:t>formally</w:t>
      </w:r>
      <w:r>
        <w:rPr>
          <w:spacing w:val="-3"/>
        </w:rPr>
        <w:t xml:space="preserve"> </w:t>
      </w:r>
      <w:r>
        <w:t>stating</w:t>
      </w:r>
      <w:r>
        <w:rPr>
          <w:spacing w:val="-3"/>
        </w:rPr>
        <w:t xml:space="preserve"> </w:t>
      </w:r>
      <w:r>
        <w:t>all</w:t>
      </w:r>
      <w:r>
        <w:rPr>
          <w:spacing w:val="-2"/>
        </w:rPr>
        <w:t xml:space="preserve"> </w:t>
      </w:r>
      <w:r>
        <w:t>terms</w:t>
      </w:r>
      <w:r>
        <w:rPr>
          <w:spacing w:val="-61"/>
        </w:rPr>
        <w:t xml:space="preserve"> </w:t>
      </w:r>
      <w:r>
        <w:t>and</w:t>
      </w:r>
      <w:r>
        <w:rPr>
          <w:spacing w:val="-2"/>
        </w:rPr>
        <w:t xml:space="preserve"> </w:t>
      </w:r>
      <w:r>
        <w:t>conditions of</w:t>
      </w:r>
      <w:r>
        <w:rPr>
          <w:spacing w:val="3"/>
        </w:rPr>
        <w:t xml:space="preserve"> </w:t>
      </w:r>
      <w:r>
        <w:t>a</w:t>
      </w:r>
      <w:r>
        <w:rPr>
          <w:spacing w:val="-1"/>
        </w:rPr>
        <w:t xml:space="preserve"> </w:t>
      </w:r>
      <w:r>
        <w:t>proposed</w:t>
      </w:r>
      <w:r>
        <w:rPr>
          <w:spacing w:val="-1"/>
        </w:rPr>
        <w:t xml:space="preserve"> </w:t>
      </w:r>
      <w:r>
        <w:t>transaction.</w:t>
      </w:r>
    </w:p>
    <w:p w14:paraId="607EA63E" w14:textId="77777777" w:rsidR="002039BC" w:rsidRDefault="002039BC">
      <w:pPr>
        <w:pStyle w:val="BodyText"/>
        <w:ind w:left="839" w:right="740"/>
      </w:pPr>
    </w:p>
    <w:p w14:paraId="0B114424" w14:textId="77777777" w:rsidR="001153B3" w:rsidRDefault="00D84E6A">
      <w:pPr>
        <w:pStyle w:val="BodyText"/>
        <w:spacing w:before="75"/>
        <w:ind w:left="839" w:right="1443"/>
      </w:pPr>
      <w:r>
        <w:rPr>
          <w:b/>
        </w:rPr>
        <w:t>Quote:</w:t>
      </w:r>
      <w:r>
        <w:rPr>
          <w:b/>
          <w:spacing w:val="-3"/>
        </w:rPr>
        <w:t xml:space="preserve"> </w:t>
      </w:r>
      <w:r>
        <w:t>A</w:t>
      </w:r>
      <w:r>
        <w:rPr>
          <w:spacing w:val="-2"/>
        </w:rPr>
        <w:t xml:space="preserve"> </w:t>
      </w:r>
      <w:r>
        <w:t>statement</w:t>
      </w:r>
      <w:r>
        <w:rPr>
          <w:spacing w:val="-3"/>
        </w:rPr>
        <w:t xml:space="preserve"> </w:t>
      </w:r>
      <w:r>
        <w:t>of</w:t>
      </w:r>
      <w:r>
        <w:rPr>
          <w:spacing w:val="-1"/>
        </w:rPr>
        <w:t xml:space="preserve"> </w:t>
      </w:r>
      <w:r>
        <w:t>price,</w:t>
      </w:r>
      <w:r>
        <w:rPr>
          <w:spacing w:val="-1"/>
        </w:rPr>
        <w:t xml:space="preserve"> </w:t>
      </w:r>
      <w:r>
        <w:t>terms</w:t>
      </w:r>
      <w:r>
        <w:rPr>
          <w:spacing w:val="-4"/>
        </w:rPr>
        <w:t xml:space="preserve"> </w:t>
      </w:r>
      <w:r>
        <w:t>of</w:t>
      </w:r>
      <w:r>
        <w:rPr>
          <w:spacing w:val="1"/>
        </w:rPr>
        <w:t xml:space="preserve"> </w:t>
      </w:r>
      <w:r>
        <w:t>sale,</w:t>
      </w:r>
      <w:r>
        <w:rPr>
          <w:spacing w:val="-1"/>
        </w:rPr>
        <w:t xml:space="preserve"> </w:t>
      </w:r>
      <w:r>
        <w:t>and</w:t>
      </w:r>
      <w:r>
        <w:rPr>
          <w:spacing w:val="-3"/>
        </w:rPr>
        <w:t xml:space="preserve"> </w:t>
      </w:r>
      <w:r>
        <w:t>description</w:t>
      </w:r>
      <w:r>
        <w:rPr>
          <w:spacing w:val="-3"/>
        </w:rPr>
        <w:t xml:space="preserve"> </w:t>
      </w:r>
      <w:r>
        <w:t>of</w:t>
      </w:r>
      <w:r>
        <w:rPr>
          <w:spacing w:val="1"/>
        </w:rPr>
        <w:t xml:space="preserve"> </w:t>
      </w:r>
      <w:r>
        <w:t>goods</w:t>
      </w:r>
      <w:r>
        <w:rPr>
          <w:spacing w:val="-2"/>
        </w:rPr>
        <w:t xml:space="preserve"> </w:t>
      </w:r>
      <w:r>
        <w:t>or</w:t>
      </w:r>
      <w:r>
        <w:rPr>
          <w:spacing w:val="-2"/>
        </w:rPr>
        <w:t xml:space="preserve"> </w:t>
      </w:r>
      <w:r>
        <w:t>services</w:t>
      </w:r>
      <w:r>
        <w:rPr>
          <w:spacing w:val="-61"/>
        </w:rPr>
        <w:t xml:space="preserve"> </w:t>
      </w:r>
      <w:r>
        <w:t>offered</w:t>
      </w:r>
      <w:r>
        <w:rPr>
          <w:spacing w:val="-2"/>
        </w:rPr>
        <w:t xml:space="preserve"> </w:t>
      </w:r>
      <w:r>
        <w:t>by</w:t>
      </w:r>
      <w:r>
        <w:rPr>
          <w:spacing w:val="-2"/>
        </w:rPr>
        <w:t xml:space="preserve"> </w:t>
      </w:r>
      <w:r>
        <w:t>a</w:t>
      </w:r>
      <w:r>
        <w:rPr>
          <w:spacing w:val="-1"/>
        </w:rPr>
        <w:t xml:space="preserve"> </w:t>
      </w:r>
      <w:r>
        <w:t>vendor to</w:t>
      </w:r>
      <w:r>
        <w:rPr>
          <w:spacing w:val="-1"/>
        </w:rPr>
        <w:t xml:space="preserve"> </w:t>
      </w:r>
      <w:r>
        <w:t>the</w:t>
      </w:r>
      <w:r>
        <w:rPr>
          <w:spacing w:val="-1"/>
        </w:rPr>
        <w:t xml:space="preserve"> </w:t>
      </w:r>
      <w:r>
        <w:t>County.</w:t>
      </w:r>
    </w:p>
    <w:p w14:paraId="306FD985" w14:textId="77777777" w:rsidR="001153B3" w:rsidRDefault="001153B3">
      <w:pPr>
        <w:pStyle w:val="BodyText"/>
        <w:spacing w:before="9"/>
        <w:rPr>
          <w:sz w:val="20"/>
        </w:rPr>
      </w:pPr>
    </w:p>
    <w:p w14:paraId="4DF87EE2" w14:textId="77777777" w:rsidR="001153B3" w:rsidRDefault="00D84E6A">
      <w:pPr>
        <w:pStyle w:val="BodyText"/>
        <w:spacing w:before="1" w:line="244" w:lineRule="auto"/>
        <w:ind w:left="839" w:right="740"/>
      </w:pPr>
      <w:r>
        <w:rPr>
          <w:b/>
        </w:rPr>
        <w:t>Real</w:t>
      </w:r>
      <w:r>
        <w:rPr>
          <w:b/>
          <w:spacing w:val="-1"/>
        </w:rPr>
        <w:t xml:space="preserve"> </w:t>
      </w:r>
      <w:r>
        <w:rPr>
          <w:b/>
        </w:rPr>
        <w:t xml:space="preserve">Property: </w:t>
      </w:r>
      <w:r>
        <w:t>Land</w:t>
      </w:r>
      <w:r>
        <w:rPr>
          <w:spacing w:val="-3"/>
        </w:rPr>
        <w:t xml:space="preserve"> </w:t>
      </w:r>
      <w:r>
        <w:t>and</w:t>
      </w:r>
      <w:r>
        <w:rPr>
          <w:spacing w:val="-3"/>
        </w:rPr>
        <w:t xml:space="preserve"> </w:t>
      </w:r>
      <w:r>
        <w:t>anything</w:t>
      </w:r>
      <w:r>
        <w:rPr>
          <w:spacing w:val="-3"/>
        </w:rPr>
        <w:t xml:space="preserve"> </w:t>
      </w:r>
      <w:r>
        <w:t>growing</w:t>
      </w:r>
      <w:r>
        <w:rPr>
          <w:spacing w:val="-2"/>
        </w:rPr>
        <w:t xml:space="preserve"> </w:t>
      </w:r>
      <w:r>
        <w:t>on,</w:t>
      </w:r>
      <w:r>
        <w:rPr>
          <w:spacing w:val="1"/>
        </w:rPr>
        <w:t xml:space="preserve"> </w:t>
      </w:r>
      <w:r>
        <w:t>affixed</w:t>
      </w:r>
      <w:r>
        <w:rPr>
          <w:spacing w:val="-3"/>
        </w:rPr>
        <w:t xml:space="preserve"> </w:t>
      </w:r>
      <w:r>
        <w:t>to,</w:t>
      </w:r>
      <w:r>
        <w:rPr>
          <w:spacing w:val="-1"/>
        </w:rPr>
        <w:t xml:space="preserve"> </w:t>
      </w:r>
      <w:r>
        <w:t>or</w:t>
      </w:r>
      <w:r>
        <w:rPr>
          <w:spacing w:val="-2"/>
        </w:rPr>
        <w:t xml:space="preserve"> </w:t>
      </w:r>
      <w:r>
        <w:t>built</w:t>
      </w:r>
      <w:r>
        <w:rPr>
          <w:spacing w:val="-1"/>
        </w:rPr>
        <w:t xml:space="preserve"> </w:t>
      </w:r>
      <w:r>
        <w:t>upon land</w:t>
      </w:r>
      <w:r>
        <w:rPr>
          <w:spacing w:val="-2"/>
        </w:rPr>
        <w:t xml:space="preserve"> </w:t>
      </w:r>
      <w:r>
        <w:t>owned</w:t>
      </w:r>
      <w:r>
        <w:rPr>
          <w:spacing w:val="-3"/>
        </w:rPr>
        <w:t xml:space="preserve"> </w:t>
      </w:r>
      <w:r>
        <w:t>or</w:t>
      </w:r>
      <w:r>
        <w:rPr>
          <w:spacing w:val="-2"/>
        </w:rPr>
        <w:t xml:space="preserve"> </w:t>
      </w:r>
      <w:r>
        <w:t>leased</w:t>
      </w:r>
      <w:r>
        <w:rPr>
          <w:spacing w:val="-61"/>
        </w:rPr>
        <w:t xml:space="preserve"> </w:t>
      </w:r>
      <w:r>
        <w:t>by</w:t>
      </w:r>
      <w:r>
        <w:rPr>
          <w:spacing w:val="-3"/>
        </w:rPr>
        <w:t xml:space="preserve"> </w:t>
      </w:r>
      <w:r>
        <w:t>the</w:t>
      </w:r>
      <w:r>
        <w:rPr>
          <w:spacing w:val="-1"/>
        </w:rPr>
        <w:t xml:space="preserve"> </w:t>
      </w:r>
      <w:r>
        <w:t>County.</w:t>
      </w:r>
    </w:p>
    <w:p w14:paraId="51288D73" w14:textId="6378B6B1" w:rsidR="001153B3" w:rsidRDefault="00D84E6A">
      <w:pPr>
        <w:pStyle w:val="BodyText"/>
        <w:spacing w:before="230"/>
        <w:ind w:left="839" w:right="794"/>
      </w:pPr>
      <w:r>
        <w:rPr>
          <w:b/>
        </w:rPr>
        <w:t xml:space="preserve">Request for Bid (RFB): </w:t>
      </w:r>
      <w:r>
        <w:t>A written request to solicit bids with specifications inclusive of terms</w:t>
      </w:r>
      <w:r>
        <w:rPr>
          <w:spacing w:val="-61"/>
        </w:rPr>
        <w:t xml:space="preserve"> </w:t>
      </w:r>
      <w:r>
        <w:t>and conditions. An RFB should be used when the County knows exactly what service or</w:t>
      </w:r>
      <w:r>
        <w:rPr>
          <w:spacing w:val="1"/>
        </w:rPr>
        <w:t xml:space="preserve"> </w:t>
      </w:r>
      <w:r>
        <w:t>product is needed.</w:t>
      </w:r>
    </w:p>
    <w:p w14:paraId="1BC75D74" w14:textId="77777777" w:rsidR="001153B3" w:rsidRDefault="001153B3">
      <w:pPr>
        <w:pStyle w:val="BodyText"/>
        <w:spacing w:before="9"/>
        <w:rPr>
          <w:sz w:val="20"/>
        </w:rPr>
      </w:pPr>
    </w:p>
    <w:p w14:paraId="4A58FB77" w14:textId="77777777" w:rsidR="001153B3" w:rsidRDefault="00D84E6A">
      <w:pPr>
        <w:pStyle w:val="BodyText"/>
        <w:spacing w:line="242" w:lineRule="auto"/>
        <w:ind w:left="839" w:right="636"/>
      </w:pPr>
      <w:r>
        <w:rPr>
          <w:b/>
        </w:rPr>
        <w:t xml:space="preserve">Request for Proposals (RFP): </w:t>
      </w:r>
      <w:r>
        <w:t>A request to solicit written proposals for the purchase of</w:t>
      </w:r>
      <w:r>
        <w:rPr>
          <w:spacing w:val="1"/>
        </w:rPr>
        <w:t xml:space="preserve"> </w:t>
      </w:r>
      <w:r>
        <w:t>personal</w:t>
      </w:r>
      <w:r>
        <w:rPr>
          <w:spacing w:val="-3"/>
        </w:rPr>
        <w:t xml:space="preserve"> </w:t>
      </w:r>
      <w:r>
        <w:t>property, or</w:t>
      </w:r>
      <w:r>
        <w:rPr>
          <w:spacing w:val="-1"/>
        </w:rPr>
        <w:t xml:space="preserve"> </w:t>
      </w:r>
      <w:r>
        <w:t>services</w:t>
      </w:r>
      <w:r>
        <w:rPr>
          <w:spacing w:val="-2"/>
        </w:rPr>
        <w:t xml:space="preserve"> </w:t>
      </w:r>
      <w:r>
        <w:t>or</w:t>
      </w:r>
      <w:r>
        <w:rPr>
          <w:spacing w:val="-1"/>
        </w:rPr>
        <w:t xml:space="preserve"> </w:t>
      </w:r>
      <w:r>
        <w:t>that</w:t>
      </w:r>
      <w:r>
        <w:rPr>
          <w:spacing w:val="-2"/>
        </w:rPr>
        <w:t xml:space="preserve"> </w:t>
      </w:r>
      <w:r>
        <w:t>may</w:t>
      </w:r>
      <w:r>
        <w:rPr>
          <w:spacing w:val="-3"/>
        </w:rPr>
        <w:t xml:space="preserve"> </w:t>
      </w:r>
      <w:r>
        <w:t>include</w:t>
      </w:r>
      <w:r>
        <w:rPr>
          <w:spacing w:val="-3"/>
        </w:rPr>
        <w:t xml:space="preserve"> </w:t>
      </w:r>
      <w:r>
        <w:t>a</w:t>
      </w:r>
      <w:r>
        <w:rPr>
          <w:spacing w:val="-2"/>
        </w:rPr>
        <w:t xml:space="preserve"> </w:t>
      </w:r>
      <w:r>
        <w:t>product, inclusive</w:t>
      </w:r>
      <w:r>
        <w:rPr>
          <w:spacing w:val="-2"/>
        </w:rPr>
        <w:t xml:space="preserve"> </w:t>
      </w:r>
      <w:r>
        <w:t>of</w:t>
      </w:r>
      <w:r>
        <w:rPr>
          <w:spacing w:val="1"/>
        </w:rPr>
        <w:t xml:space="preserve"> </w:t>
      </w:r>
      <w:r>
        <w:t>written</w:t>
      </w:r>
      <w:r>
        <w:rPr>
          <w:spacing w:val="-2"/>
        </w:rPr>
        <w:t xml:space="preserve"> </w:t>
      </w:r>
      <w:r>
        <w:t>specifications,</w:t>
      </w:r>
      <w:r>
        <w:rPr>
          <w:spacing w:val="-61"/>
        </w:rPr>
        <w:t xml:space="preserve"> </w:t>
      </w:r>
      <w:proofErr w:type="gramStart"/>
      <w:r>
        <w:t>terms</w:t>
      </w:r>
      <w:proofErr w:type="gramEnd"/>
      <w:r>
        <w:rPr>
          <w:spacing w:val="-3"/>
        </w:rPr>
        <w:t xml:space="preserve"> </w:t>
      </w:r>
      <w:r>
        <w:t>and</w:t>
      </w:r>
      <w:r>
        <w:rPr>
          <w:spacing w:val="-2"/>
        </w:rPr>
        <w:t xml:space="preserve"> </w:t>
      </w:r>
      <w:r>
        <w:t>conditions. The</w:t>
      </w:r>
      <w:r>
        <w:rPr>
          <w:spacing w:val="-1"/>
        </w:rPr>
        <w:t xml:space="preserve"> </w:t>
      </w:r>
      <w:r>
        <w:t>proposal</w:t>
      </w:r>
      <w:r>
        <w:rPr>
          <w:spacing w:val="-2"/>
        </w:rPr>
        <w:t xml:space="preserve"> </w:t>
      </w:r>
      <w:r>
        <w:t>determines</w:t>
      </w:r>
      <w:r>
        <w:rPr>
          <w:spacing w:val="-1"/>
        </w:rPr>
        <w:t xml:space="preserve"> </w:t>
      </w:r>
      <w:r>
        <w:t>the</w:t>
      </w:r>
      <w:r>
        <w:rPr>
          <w:spacing w:val="-1"/>
        </w:rPr>
        <w:t xml:space="preserve"> </w:t>
      </w:r>
      <w:r>
        <w:t>scope</w:t>
      </w:r>
      <w:r>
        <w:rPr>
          <w:spacing w:val="-2"/>
        </w:rPr>
        <w:t xml:space="preserve"> </w:t>
      </w:r>
      <w:r>
        <w:t>and</w:t>
      </w:r>
      <w:r>
        <w:rPr>
          <w:spacing w:val="-2"/>
        </w:rPr>
        <w:t xml:space="preserve"> </w:t>
      </w:r>
      <w:r>
        <w:t>course</w:t>
      </w:r>
      <w:r>
        <w:rPr>
          <w:spacing w:val="-1"/>
        </w:rPr>
        <w:t xml:space="preserve"> </w:t>
      </w:r>
      <w:r>
        <w:t>of action</w:t>
      </w:r>
      <w:r>
        <w:rPr>
          <w:spacing w:val="-2"/>
        </w:rPr>
        <w:t xml:space="preserve"> </w:t>
      </w:r>
      <w:r>
        <w:t>to</w:t>
      </w:r>
      <w:r>
        <w:rPr>
          <w:spacing w:val="-2"/>
        </w:rPr>
        <w:t xml:space="preserve"> </w:t>
      </w:r>
      <w:r>
        <w:t>be</w:t>
      </w:r>
      <w:r>
        <w:rPr>
          <w:spacing w:val="-1"/>
        </w:rPr>
        <w:t xml:space="preserve"> </w:t>
      </w:r>
      <w:r>
        <w:t>taken.</w:t>
      </w:r>
    </w:p>
    <w:p w14:paraId="52B3D347" w14:textId="77777777" w:rsidR="001153B3" w:rsidRDefault="00D84E6A">
      <w:pPr>
        <w:spacing w:before="233"/>
        <w:ind w:left="839"/>
        <w:rPr>
          <w:sz w:val="23"/>
        </w:rPr>
      </w:pPr>
      <w:r>
        <w:rPr>
          <w:b/>
          <w:sz w:val="23"/>
        </w:rPr>
        <w:t>Request</w:t>
      </w:r>
      <w:r>
        <w:rPr>
          <w:b/>
          <w:spacing w:val="-2"/>
          <w:sz w:val="23"/>
        </w:rPr>
        <w:t xml:space="preserve"> </w:t>
      </w:r>
      <w:r>
        <w:rPr>
          <w:b/>
          <w:sz w:val="23"/>
        </w:rPr>
        <w:t>for</w:t>
      </w:r>
      <w:r>
        <w:rPr>
          <w:b/>
          <w:spacing w:val="-2"/>
          <w:sz w:val="23"/>
        </w:rPr>
        <w:t xml:space="preserve"> </w:t>
      </w:r>
      <w:r>
        <w:rPr>
          <w:b/>
          <w:sz w:val="23"/>
        </w:rPr>
        <w:t>Quote</w:t>
      </w:r>
      <w:r>
        <w:rPr>
          <w:b/>
          <w:spacing w:val="-3"/>
          <w:sz w:val="23"/>
        </w:rPr>
        <w:t xml:space="preserve"> </w:t>
      </w:r>
      <w:r>
        <w:rPr>
          <w:b/>
          <w:sz w:val="23"/>
        </w:rPr>
        <w:t xml:space="preserve">(RFQ): </w:t>
      </w:r>
      <w:r>
        <w:rPr>
          <w:sz w:val="23"/>
        </w:rPr>
        <w:t>A</w:t>
      </w:r>
      <w:r>
        <w:rPr>
          <w:spacing w:val="-2"/>
          <w:sz w:val="23"/>
        </w:rPr>
        <w:t xml:space="preserve"> </w:t>
      </w:r>
      <w:r>
        <w:rPr>
          <w:sz w:val="23"/>
        </w:rPr>
        <w:t>request</w:t>
      </w:r>
      <w:r>
        <w:rPr>
          <w:spacing w:val="-2"/>
          <w:sz w:val="23"/>
        </w:rPr>
        <w:t xml:space="preserve"> </w:t>
      </w:r>
      <w:r>
        <w:rPr>
          <w:sz w:val="23"/>
        </w:rPr>
        <w:t>for</w:t>
      </w:r>
      <w:r>
        <w:rPr>
          <w:spacing w:val="1"/>
          <w:sz w:val="23"/>
        </w:rPr>
        <w:t xml:space="preserve"> </w:t>
      </w:r>
      <w:r>
        <w:rPr>
          <w:sz w:val="23"/>
        </w:rPr>
        <w:t>written</w:t>
      </w:r>
      <w:r>
        <w:rPr>
          <w:spacing w:val="-1"/>
          <w:sz w:val="23"/>
        </w:rPr>
        <w:t xml:space="preserve"> </w:t>
      </w:r>
      <w:r>
        <w:rPr>
          <w:sz w:val="23"/>
        </w:rPr>
        <w:t>quotes</w:t>
      </w:r>
      <w:r>
        <w:rPr>
          <w:spacing w:val="-1"/>
          <w:sz w:val="23"/>
        </w:rPr>
        <w:t xml:space="preserve"> </w:t>
      </w:r>
      <w:r>
        <w:rPr>
          <w:sz w:val="23"/>
        </w:rPr>
        <w:t>from vendors</w:t>
      </w:r>
      <w:r>
        <w:rPr>
          <w:spacing w:val="-1"/>
          <w:sz w:val="23"/>
        </w:rPr>
        <w:t xml:space="preserve"> </w:t>
      </w:r>
      <w:r>
        <w:rPr>
          <w:sz w:val="23"/>
        </w:rPr>
        <w:t>to</w:t>
      </w:r>
      <w:r>
        <w:rPr>
          <w:spacing w:val="-5"/>
          <w:sz w:val="23"/>
        </w:rPr>
        <w:t xml:space="preserve"> </w:t>
      </w:r>
      <w:r>
        <w:rPr>
          <w:sz w:val="23"/>
        </w:rPr>
        <w:t>fulfill</w:t>
      </w:r>
      <w:r>
        <w:rPr>
          <w:spacing w:val="-2"/>
          <w:sz w:val="23"/>
        </w:rPr>
        <w:t xml:space="preserve"> </w:t>
      </w:r>
      <w:r>
        <w:rPr>
          <w:sz w:val="23"/>
        </w:rPr>
        <w:t>certain</w:t>
      </w:r>
      <w:r>
        <w:rPr>
          <w:spacing w:val="-3"/>
          <w:sz w:val="23"/>
        </w:rPr>
        <w:t xml:space="preserve"> </w:t>
      </w:r>
      <w:r>
        <w:rPr>
          <w:sz w:val="23"/>
        </w:rPr>
        <w:t>tasks</w:t>
      </w:r>
      <w:r>
        <w:rPr>
          <w:spacing w:val="-1"/>
          <w:sz w:val="23"/>
        </w:rPr>
        <w:t xml:space="preserve"> </w:t>
      </w:r>
      <w:r>
        <w:rPr>
          <w:sz w:val="23"/>
        </w:rPr>
        <w:t>or</w:t>
      </w:r>
      <w:r>
        <w:rPr>
          <w:spacing w:val="-61"/>
          <w:sz w:val="23"/>
        </w:rPr>
        <w:t xml:space="preserve"> </w:t>
      </w:r>
      <w:r>
        <w:rPr>
          <w:sz w:val="23"/>
        </w:rPr>
        <w:t>projects.</w:t>
      </w:r>
    </w:p>
    <w:p w14:paraId="57BD3CD5" w14:textId="77777777" w:rsidR="001153B3" w:rsidRDefault="001153B3">
      <w:pPr>
        <w:pStyle w:val="BodyText"/>
        <w:spacing w:before="1"/>
      </w:pPr>
    </w:p>
    <w:p w14:paraId="11D3A2C1" w14:textId="77777777" w:rsidR="001153B3" w:rsidRDefault="00D84E6A">
      <w:pPr>
        <w:pStyle w:val="BodyText"/>
        <w:spacing w:before="1"/>
        <w:ind w:left="839" w:right="740"/>
      </w:pPr>
      <w:r>
        <w:rPr>
          <w:b/>
        </w:rPr>
        <w:t xml:space="preserve">Sealed Bid: </w:t>
      </w:r>
      <w:r>
        <w:t>A competitive procurement process by which bidders respond to an RFP, RFB,</w:t>
      </w:r>
      <w:r>
        <w:rPr>
          <w:spacing w:val="1"/>
        </w:rPr>
        <w:t xml:space="preserve"> </w:t>
      </w:r>
      <w:r>
        <w:t>or</w:t>
      </w:r>
      <w:r>
        <w:rPr>
          <w:spacing w:val="-1"/>
        </w:rPr>
        <w:t xml:space="preserve"> </w:t>
      </w:r>
      <w:r>
        <w:t>RFQ by</w:t>
      </w:r>
      <w:r>
        <w:rPr>
          <w:spacing w:val="-2"/>
        </w:rPr>
        <w:t xml:space="preserve"> </w:t>
      </w:r>
      <w:r>
        <w:t>submitting</w:t>
      </w:r>
      <w:r>
        <w:rPr>
          <w:spacing w:val="-2"/>
        </w:rPr>
        <w:t xml:space="preserve"> </w:t>
      </w:r>
      <w:r>
        <w:t>a</w:t>
      </w:r>
      <w:r>
        <w:rPr>
          <w:spacing w:val="-3"/>
        </w:rPr>
        <w:t xml:space="preserve"> </w:t>
      </w:r>
      <w:r>
        <w:t>sealed proposal</w:t>
      </w:r>
      <w:r>
        <w:rPr>
          <w:spacing w:val="-2"/>
        </w:rPr>
        <w:t xml:space="preserve"> </w:t>
      </w:r>
      <w:r>
        <w:t>that is</w:t>
      </w:r>
      <w:r>
        <w:rPr>
          <w:spacing w:val="-1"/>
        </w:rPr>
        <w:t xml:space="preserve"> </w:t>
      </w:r>
      <w:r>
        <w:t>only</w:t>
      </w:r>
      <w:r>
        <w:rPr>
          <w:spacing w:val="-2"/>
        </w:rPr>
        <w:t xml:space="preserve"> </w:t>
      </w:r>
      <w:r>
        <w:t>opened</w:t>
      </w:r>
      <w:r>
        <w:rPr>
          <w:spacing w:val="-2"/>
        </w:rPr>
        <w:t xml:space="preserve"> </w:t>
      </w:r>
      <w:r>
        <w:t>on</w:t>
      </w:r>
      <w:r>
        <w:rPr>
          <w:spacing w:val="-2"/>
        </w:rPr>
        <w:t xml:space="preserve"> </w:t>
      </w:r>
      <w:r>
        <w:t>the</w:t>
      </w:r>
      <w:r>
        <w:rPr>
          <w:spacing w:val="-2"/>
        </w:rPr>
        <w:t xml:space="preserve"> </w:t>
      </w:r>
      <w:r>
        <w:t>date</w:t>
      </w:r>
      <w:r>
        <w:rPr>
          <w:spacing w:val="-1"/>
        </w:rPr>
        <w:t xml:space="preserve"> </w:t>
      </w:r>
      <w:r>
        <w:t>and</w:t>
      </w:r>
      <w:r>
        <w:rPr>
          <w:spacing w:val="-2"/>
        </w:rPr>
        <w:t xml:space="preserve"> </w:t>
      </w:r>
      <w:r>
        <w:t>time</w:t>
      </w:r>
      <w:r>
        <w:rPr>
          <w:spacing w:val="-2"/>
        </w:rPr>
        <w:t xml:space="preserve"> </w:t>
      </w:r>
      <w:r>
        <w:t>identified</w:t>
      </w:r>
      <w:r>
        <w:rPr>
          <w:spacing w:val="-2"/>
        </w:rPr>
        <w:t xml:space="preserve"> </w:t>
      </w:r>
      <w:r>
        <w:t>in</w:t>
      </w:r>
      <w:r>
        <w:rPr>
          <w:spacing w:val="-61"/>
        </w:rPr>
        <w:t xml:space="preserve"> </w:t>
      </w:r>
      <w:r>
        <w:t>the</w:t>
      </w:r>
      <w:r>
        <w:rPr>
          <w:spacing w:val="-2"/>
        </w:rPr>
        <w:t xml:space="preserve"> </w:t>
      </w:r>
      <w:r>
        <w:t>solicitation.</w:t>
      </w:r>
    </w:p>
    <w:p w14:paraId="7F1784C0" w14:textId="77777777" w:rsidR="001153B3" w:rsidRDefault="001153B3">
      <w:pPr>
        <w:pStyle w:val="BodyText"/>
        <w:spacing w:before="9"/>
        <w:rPr>
          <w:sz w:val="22"/>
        </w:rPr>
      </w:pPr>
    </w:p>
    <w:p w14:paraId="444CB442" w14:textId="77777777" w:rsidR="001153B3" w:rsidRDefault="00D84E6A">
      <w:pPr>
        <w:pStyle w:val="BodyText"/>
        <w:ind w:left="839" w:right="791"/>
      </w:pPr>
      <w:r>
        <w:rPr>
          <w:b/>
        </w:rPr>
        <w:t xml:space="preserve">Sole Source: </w:t>
      </w:r>
      <w:r>
        <w:t>A procurement process defined under Siskiyou County Code Section 2-8.07(f)</w:t>
      </w:r>
      <w:r>
        <w:rPr>
          <w:spacing w:val="-61"/>
        </w:rPr>
        <w:t xml:space="preserve"> </w:t>
      </w:r>
      <w:r>
        <w:t>where a contract or agreement is entered into without a competitive process, based on a</w:t>
      </w:r>
      <w:r>
        <w:rPr>
          <w:spacing w:val="1"/>
        </w:rPr>
        <w:t xml:space="preserve"> </w:t>
      </w:r>
      <w:r>
        <w:t>justification that the vendor is the only known source that exists or that only one single</w:t>
      </w:r>
      <w:r>
        <w:rPr>
          <w:spacing w:val="1"/>
        </w:rPr>
        <w:t xml:space="preserve"> </w:t>
      </w:r>
      <w:r>
        <w:t>supplier</w:t>
      </w:r>
      <w:r>
        <w:rPr>
          <w:spacing w:val="-1"/>
        </w:rPr>
        <w:t xml:space="preserve"> </w:t>
      </w:r>
      <w:r>
        <w:t>can</w:t>
      </w:r>
      <w:r>
        <w:rPr>
          <w:spacing w:val="-1"/>
        </w:rPr>
        <w:t xml:space="preserve"> </w:t>
      </w:r>
      <w:r>
        <w:t>fulfill</w:t>
      </w:r>
      <w:r>
        <w:rPr>
          <w:spacing w:val="-1"/>
        </w:rPr>
        <w:t xml:space="preserve"> </w:t>
      </w:r>
      <w:r>
        <w:t>the</w:t>
      </w:r>
      <w:r>
        <w:rPr>
          <w:spacing w:val="-1"/>
        </w:rPr>
        <w:t xml:space="preserve"> </w:t>
      </w:r>
      <w:r>
        <w:t>requirements.</w:t>
      </w:r>
    </w:p>
    <w:p w14:paraId="4DAC2137" w14:textId="77777777" w:rsidR="001153B3" w:rsidRDefault="001153B3">
      <w:pPr>
        <w:pStyle w:val="BodyText"/>
      </w:pPr>
    </w:p>
    <w:p w14:paraId="5F8321A1" w14:textId="77777777" w:rsidR="001153B3" w:rsidRDefault="00D84E6A">
      <w:pPr>
        <w:pStyle w:val="BodyText"/>
        <w:ind w:left="839" w:right="873"/>
      </w:pPr>
      <w:r>
        <w:rPr>
          <w:b/>
        </w:rPr>
        <w:t xml:space="preserve">Surplus Property: </w:t>
      </w:r>
      <w:r>
        <w:t>Any property owned by the County that has been placed on the Surplus</w:t>
      </w:r>
      <w:r>
        <w:rPr>
          <w:spacing w:val="-61"/>
        </w:rPr>
        <w:t xml:space="preserve"> </w:t>
      </w:r>
      <w:r>
        <w:t>Pool list pursuant to Siskiyou County Code Section 2-8.10 and is not needed at the present</w:t>
      </w:r>
      <w:r>
        <w:rPr>
          <w:spacing w:val="1"/>
        </w:rPr>
        <w:t xml:space="preserve"> </w:t>
      </w:r>
      <w:r>
        <w:t>time</w:t>
      </w:r>
      <w:r>
        <w:rPr>
          <w:spacing w:val="-1"/>
        </w:rPr>
        <w:t xml:space="preserve"> </w:t>
      </w:r>
      <w:r>
        <w:t>by</w:t>
      </w:r>
      <w:r>
        <w:rPr>
          <w:spacing w:val="-3"/>
        </w:rPr>
        <w:t xml:space="preserve"> </w:t>
      </w:r>
      <w:r>
        <w:t>the</w:t>
      </w:r>
      <w:r>
        <w:rPr>
          <w:spacing w:val="-2"/>
        </w:rPr>
        <w:t xml:space="preserve"> </w:t>
      </w:r>
      <w:r>
        <w:t>department</w:t>
      </w:r>
      <w:r>
        <w:rPr>
          <w:spacing w:val="-2"/>
        </w:rPr>
        <w:t xml:space="preserve"> </w:t>
      </w:r>
      <w:r>
        <w:t>of</w:t>
      </w:r>
      <w:r>
        <w:rPr>
          <w:spacing w:val="2"/>
        </w:rPr>
        <w:t xml:space="preserve"> </w:t>
      </w:r>
      <w:proofErr w:type="gramStart"/>
      <w:r>
        <w:t>possession, but</w:t>
      </w:r>
      <w:proofErr w:type="gramEnd"/>
      <w:r>
        <w:t xml:space="preserve"> can</w:t>
      </w:r>
      <w:r>
        <w:rPr>
          <w:spacing w:val="-4"/>
        </w:rPr>
        <w:t xml:space="preserve"> </w:t>
      </w:r>
      <w:r>
        <w:t>be</w:t>
      </w:r>
      <w:r>
        <w:rPr>
          <w:spacing w:val="-2"/>
        </w:rPr>
        <w:t xml:space="preserve"> </w:t>
      </w:r>
      <w:r>
        <w:t>transferred</w:t>
      </w:r>
      <w:r>
        <w:rPr>
          <w:spacing w:val="-2"/>
        </w:rPr>
        <w:t xml:space="preserve"> </w:t>
      </w:r>
      <w:r>
        <w:t>to</w:t>
      </w:r>
      <w:r>
        <w:rPr>
          <w:spacing w:val="-2"/>
        </w:rPr>
        <w:t xml:space="preserve"> </w:t>
      </w:r>
      <w:r>
        <w:t>another</w:t>
      </w:r>
      <w:r>
        <w:rPr>
          <w:spacing w:val="-1"/>
        </w:rPr>
        <w:t xml:space="preserve"> </w:t>
      </w:r>
      <w:r>
        <w:t>department in</w:t>
      </w:r>
      <w:r>
        <w:rPr>
          <w:spacing w:val="-2"/>
        </w:rPr>
        <w:t xml:space="preserve"> </w:t>
      </w:r>
      <w:r>
        <w:t>need</w:t>
      </w:r>
      <w:r>
        <w:rPr>
          <w:spacing w:val="-61"/>
        </w:rPr>
        <w:t xml:space="preserve"> </w:t>
      </w:r>
      <w:r>
        <w:t>of such</w:t>
      </w:r>
      <w:r>
        <w:rPr>
          <w:spacing w:val="-1"/>
        </w:rPr>
        <w:t xml:space="preserve"> </w:t>
      </w:r>
      <w:r>
        <w:t>property.</w:t>
      </w:r>
    </w:p>
    <w:p w14:paraId="44AE17D9" w14:textId="77777777" w:rsidR="001153B3" w:rsidRDefault="001153B3">
      <w:pPr>
        <w:pStyle w:val="BodyText"/>
        <w:spacing w:before="1"/>
      </w:pPr>
    </w:p>
    <w:p w14:paraId="65D5AB0F" w14:textId="77777777" w:rsidR="001153B3" w:rsidRDefault="00D84E6A">
      <w:pPr>
        <w:pStyle w:val="BodyText"/>
        <w:ind w:left="839"/>
      </w:pPr>
      <w:r>
        <w:rPr>
          <w:b/>
        </w:rPr>
        <w:t>Vendor:</w:t>
      </w:r>
      <w:r>
        <w:rPr>
          <w:b/>
          <w:spacing w:val="-4"/>
        </w:rPr>
        <w:t xml:space="preserve"> </w:t>
      </w:r>
      <w:r>
        <w:t>A</w:t>
      </w:r>
      <w:r>
        <w:rPr>
          <w:spacing w:val="-2"/>
        </w:rPr>
        <w:t xml:space="preserve"> </w:t>
      </w:r>
      <w:r>
        <w:t>supplier</w:t>
      </w:r>
      <w:r>
        <w:rPr>
          <w:spacing w:val="-2"/>
        </w:rPr>
        <w:t xml:space="preserve"> </w:t>
      </w:r>
      <w:r>
        <w:t>of</w:t>
      </w:r>
      <w:r>
        <w:rPr>
          <w:spacing w:val="1"/>
        </w:rPr>
        <w:t xml:space="preserve"> </w:t>
      </w:r>
      <w:r>
        <w:t>goods</w:t>
      </w:r>
      <w:r>
        <w:rPr>
          <w:spacing w:val="-2"/>
        </w:rPr>
        <w:t xml:space="preserve"> </w:t>
      </w:r>
      <w:r>
        <w:t>and/or</w:t>
      </w:r>
      <w:r>
        <w:rPr>
          <w:spacing w:val="-3"/>
        </w:rPr>
        <w:t xml:space="preserve"> </w:t>
      </w:r>
      <w:r>
        <w:t>services.</w:t>
      </w:r>
    </w:p>
    <w:p w14:paraId="51104660"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68A83D" w14:textId="77777777" w:rsidR="001153B3" w:rsidRDefault="00D84E6A">
      <w:pPr>
        <w:pStyle w:val="Heading4"/>
        <w:tabs>
          <w:tab w:val="left" w:pos="10509"/>
        </w:tabs>
        <w:spacing w:before="78"/>
        <w:ind w:left="745"/>
      </w:pPr>
      <w:bookmarkStart w:id="59" w:name="2.0_Purpose_and_Authority"/>
      <w:bookmarkEnd w:id="59"/>
      <w:r>
        <w:rPr>
          <w:shd w:val="clear" w:color="auto" w:fill="D9D9D9"/>
        </w:rPr>
        <w:lastRenderedPageBreak/>
        <w:t xml:space="preserve"> </w:t>
      </w:r>
      <w:r>
        <w:rPr>
          <w:spacing w:val="-40"/>
          <w:shd w:val="clear" w:color="auto" w:fill="D9D9D9"/>
        </w:rPr>
        <w:t xml:space="preserve"> </w:t>
      </w:r>
      <w:r>
        <w:rPr>
          <w:shd w:val="clear" w:color="auto" w:fill="D9D9D9"/>
        </w:rPr>
        <w:t>2.0</w:t>
      </w:r>
      <w:r>
        <w:rPr>
          <w:spacing w:val="-2"/>
          <w:shd w:val="clear" w:color="auto" w:fill="D9D9D9"/>
        </w:rPr>
        <w:t xml:space="preserve"> </w:t>
      </w:r>
      <w:r>
        <w:rPr>
          <w:shd w:val="clear" w:color="auto" w:fill="D9D9D9"/>
        </w:rPr>
        <w:t>Purpose</w:t>
      </w:r>
      <w:r>
        <w:rPr>
          <w:spacing w:val="-3"/>
          <w:shd w:val="clear" w:color="auto" w:fill="D9D9D9"/>
        </w:rPr>
        <w:t xml:space="preserve"> </w:t>
      </w:r>
      <w:r>
        <w:rPr>
          <w:shd w:val="clear" w:color="auto" w:fill="D9D9D9"/>
        </w:rPr>
        <w:t>and Authority</w:t>
      </w:r>
      <w:r>
        <w:rPr>
          <w:shd w:val="clear" w:color="auto" w:fill="D9D9D9"/>
        </w:rPr>
        <w:tab/>
      </w:r>
    </w:p>
    <w:p w14:paraId="620B246B" w14:textId="77777777" w:rsidR="001153B3" w:rsidRDefault="001153B3">
      <w:pPr>
        <w:pStyle w:val="BodyText"/>
        <w:spacing w:before="10"/>
        <w:rPr>
          <w:b/>
          <w:sz w:val="20"/>
        </w:rPr>
      </w:pPr>
    </w:p>
    <w:p w14:paraId="60810B3D" w14:textId="67A0D680" w:rsidR="001153B3" w:rsidRDefault="00D84E6A" w:rsidP="00CE7F6D">
      <w:pPr>
        <w:pStyle w:val="BodyText"/>
        <w:ind w:left="839" w:right="755"/>
        <w:jc w:val="both"/>
      </w:pPr>
      <w:r>
        <w:t>The</w:t>
      </w:r>
      <w:r>
        <w:rPr>
          <w:spacing w:val="1"/>
        </w:rPr>
        <w:t xml:space="preserve"> </w:t>
      </w:r>
      <w:r>
        <w:t>County</w:t>
      </w:r>
      <w:r>
        <w:rPr>
          <w:spacing w:val="1"/>
        </w:rPr>
        <w:t xml:space="preserve"> </w:t>
      </w:r>
      <w:r>
        <w:t>of</w:t>
      </w:r>
      <w:r>
        <w:rPr>
          <w:spacing w:val="1"/>
        </w:rPr>
        <w:t xml:space="preserve"> </w:t>
      </w:r>
      <w:r>
        <w:t>Siskiyou,</w:t>
      </w:r>
      <w:r>
        <w:rPr>
          <w:spacing w:val="1"/>
        </w:rPr>
        <w:t xml:space="preserve"> </w:t>
      </w:r>
      <w:r>
        <w:t>hereafter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“County,"</w:t>
      </w:r>
      <w:r>
        <w:rPr>
          <w:spacing w:val="1"/>
        </w:rPr>
        <w:t xml:space="preserve"> </w:t>
      </w:r>
      <w:r>
        <w:t>has</w:t>
      </w:r>
      <w:r>
        <w:rPr>
          <w:spacing w:val="1"/>
        </w:rPr>
        <w:t xml:space="preserve"> </w:t>
      </w:r>
      <w:r>
        <w:t>implemented</w:t>
      </w:r>
      <w:r>
        <w:rPr>
          <w:spacing w:val="1"/>
        </w:rPr>
        <w:t xml:space="preserve"> </w:t>
      </w:r>
      <w:r>
        <w:t>this</w:t>
      </w:r>
      <w:r>
        <w:rPr>
          <w:spacing w:val="1"/>
        </w:rPr>
        <w:t xml:space="preserve"> </w:t>
      </w:r>
      <w:r>
        <w:t>Purchasing Policy (the “Policy</w:t>
      </w:r>
      <w:r w:rsidRPr="00714951">
        <w:t xml:space="preserve">”), adopted by the Board of Supervisors (the “Board”) on </w:t>
      </w:r>
      <w:r w:rsidR="00714951">
        <w:t>June</w:t>
      </w:r>
      <w:r w:rsidR="00C87A8E" w:rsidRPr="00714951">
        <w:t xml:space="preserve"> </w:t>
      </w:r>
      <w:r w:rsidR="00714951">
        <w:t>6</w:t>
      </w:r>
      <w:r w:rsidRPr="00714951">
        <w:t>, 202</w:t>
      </w:r>
      <w:r w:rsidR="00714951">
        <w:t>3</w:t>
      </w:r>
      <w:r w:rsidRPr="00714951">
        <w:t>, for the purpose of es</w:t>
      </w:r>
      <w:r>
        <w:t>tablishing guidelines for how purchasing activities are to be</w:t>
      </w:r>
      <w:r>
        <w:rPr>
          <w:spacing w:val="1"/>
        </w:rPr>
        <w:t xml:space="preserve"> </w:t>
      </w:r>
      <w:r>
        <w:t>conducted</w:t>
      </w:r>
      <w:r>
        <w:rPr>
          <w:spacing w:val="-2"/>
        </w:rPr>
        <w:t xml:space="preserve"> </w:t>
      </w:r>
      <w:r>
        <w:t>in</w:t>
      </w:r>
      <w:r>
        <w:rPr>
          <w:spacing w:val="-1"/>
        </w:rPr>
        <w:t xml:space="preserve"> </w:t>
      </w:r>
      <w:r>
        <w:t>the</w:t>
      </w:r>
      <w:r>
        <w:rPr>
          <w:spacing w:val="-1"/>
        </w:rPr>
        <w:t xml:space="preserve"> </w:t>
      </w:r>
      <w:r>
        <w:t>County.</w:t>
      </w:r>
    </w:p>
    <w:p w14:paraId="7861F5D0" w14:textId="77777777" w:rsidR="001153B3" w:rsidRDefault="00D84E6A" w:rsidP="00CE7F6D">
      <w:pPr>
        <w:pStyle w:val="BodyText"/>
        <w:spacing w:before="120"/>
        <w:ind w:left="839" w:right="757"/>
        <w:jc w:val="both"/>
      </w:pPr>
      <w:r>
        <w:t>The</w:t>
      </w:r>
      <w:r>
        <w:rPr>
          <w:spacing w:val="-13"/>
        </w:rPr>
        <w:t xml:space="preserve"> </w:t>
      </w:r>
      <w:r>
        <w:t>Policy</w:t>
      </w:r>
      <w:r>
        <w:rPr>
          <w:spacing w:val="-11"/>
        </w:rPr>
        <w:t xml:space="preserve"> </w:t>
      </w:r>
      <w:r>
        <w:t>will</w:t>
      </w:r>
      <w:r>
        <w:rPr>
          <w:spacing w:val="-12"/>
        </w:rPr>
        <w:t xml:space="preserve"> </w:t>
      </w:r>
      <w:r>
        <w:t>provide</w:t>
      </w:r>
      <w:r>
        <w:rPr>
          <w:spacing w:val="-13"/>
        </w:rPr>
        <w:t xml:space="preserve"> </w:t>
      </w:r>
      <w:r>
        <w:t>instruction</w:t>
      </w:r>
      <w:r>
        <w:rPr>
          <w:spacing w:val="-15"/>
        </w:rPr>
        <w:t xml:space="preserve"> </w:t>
      </w:r>
      <w:r>
        <w:t>for</w:t>
      </w:r>
      <w:r>
        <w:rPr>
          <w:spacing w:val="-11"/>
        </w:rPr>
        <w:t xml:space="preserve"> </w:t>
      </w:r>
      <w:r>
        <w:t>underlying</w:t>
      </w:r>
      <w:r>
        <w:rPr>
          <w:spacing w:val="-10"/>
        </w:rPr>
        <w:t xml:space="preserve"> </w:t>
      </w:r>
      <w:r>
        <w:t>principles</w:t>
      </w:r>
      <w:r>
        <w:rPr>
          <w:spacing w:val="-12"/>
        </w:rPr>
        <w:t xml:space="preserve"> </w:t>
      </w:r>
      <w:r>
        <w:t>of</w:t>
      </w:r>
      <w:r>
        <w:rPr>
          <w:spacing w:val="-11"/>
        </w:rPr>
        <w:t xml:space="preserve"> </w:t>
      </w:r>
      <w:r>
        <w:t>procurement</w:t>
      </w:r>
      <w:r>
        <w:rPr>
          <w:spacing w:val="-11"/>
        </w:rPr>
        <w:t xml:space="preserve"> </w:t>
      </w:r>
      <w:r>
        <w:t>to</w:t>
      </w:r>
      <w:r>
        <w:rPr>
          <w:spacing w:val="-15"/>
        </w:rPr>
        <w:t xml:space="preserve"> </w:t>
      </w:r>
      <w:r>
        <w:t>(1)</w:t>
      </w:r>
      <w:r>
        <w:rPr>
          <w:spacing w:val="-13"/>
        </w:rPr>
        <w:t xml:space="preserve"> </w:t>
      </w:r>
      <w:r>
        <w:t>Promote</w:t>
      </w:r>
      <w:r>
        <w:rPr>
          <w:spacing w:val="-12"/>
        </w:rPr>
        <w:t xml:space="preserve"> </w:t>
      </w:r>
      <w:r>
        <w:t>open</w:t>
      </w:r>
      <w:r>
        <w:rPr>
          <w:spacing w:val="-62"/>
        </w:rPr>
        <w:t xml:space="preserve"> </w:t>
      </w:r>
      <w:r>
        <w:t>and free competition for County purchases and contracts; (2) Promote financially feasible</w:t>
      </w:r>
      <w:r>
        <w:rPr>
          <w:spacing w:val="1"/>
        </w:rPr>
        <w:t xml:space="preserve"> </w:t>
      </w:r>
      <w:r>
        <w:t>procurement for the County; (3) Assure adherence to local, state, and federal laws and</w:t>
      </w:r>
      <w:r>
        <w:rPr>
          <w:spacing w:val="1"/>
        </w:rPr>
        <w:t xml:space="preserve"> </w:t>
      </w:r>
      <w:r>
        <w:t>regulations,</w:t>
      </w:r>
      <w:r>
        <w:rPr>
          <w:spacing w:val="1"/>
        </w:rPr>
        <w:t xml:space="preserve"> </w:t>
      </w:r>
      <w:r>
        <w:t>including</w:t>
      </w:r>
      <w:r>
        <w:rPr>
          <w:spacing w:val="1"/>
        </w:rPr>
        <w:t xml:space="preserve"> </w:t>
      </w:r>
      <w:r>
        <w:t>Government</w:t>
      </w:r>
      <w:r>
        <w:rPr>
          <w:spacing w:val="1"/>
        </w:rPr>
        <w:t xml:space="preserve"> </w:t>
      </w:r>
      <w:r>
        <w:t>Code</w:t>
      </w:r>
      <w:r>
        <w:rPr>
          <w:spacing w:val="1"/>
        </w:rPr>
        <w:t xml:space="preserve"> </w:t>
      </w:r>
      <w:r>
        <w:t>and</w:t>
      </w:r>
      <w:r>
        <w:rPr>
          <w:spacing w:val="1"/>
        </w:rPr>
        <w:t xml:space="preserve"> </w:t>
      </w:r>
      <w:r>
        <w:t>Public</w:t>
      </w:r>
      <w:r>
        <w:rPr>
          <w:spacing w:val="1"/>
        </w:rPr>
        <w:t xml:space="preserve"> </w:t>
      </w:r>
      <w:r>
        <w:t>Contract</w:t>
      </w:r>
      <w:r>
        <w:rPr>
          <w:spacing w:val="1"/>
        </w:rPr>
        <w:t xml:space="preserve"> </w:t>
      </w:r>
      <w:r>
        <w:t>Code,</w:t>
      </w:r>
      <w:r>
        <w:rPr>
          <w:spacing w:val="1"/>
        </w:rPr>
        <w:t xml:space="preserve"> </w:t>
      </w:r>
      <w:r>
        <w:t>as</w:t>
      </w:r>
      <w:r>
        <w:rPr>
          <w:spacing w:val="1"/>
        </w:rPr>
        <w:t xml:space="preserve"> </w:t>
      </w:r>
      <w:r>
        <w:t>they</w:t>
      </w:r>
      <w:r>
        <w:rPr>
          <w:spacing w:val="1"/>
        </w:rPr>
        <w:t xml:space="preserve"> </w:t>
      </w:r>
      <w:r>
        <w:t>relate</w:t>
      </w:r>
      <w:r>
        <w:rPr>
          <w:spacing w:val="1"/>
        </w:rPr>
        <w:t xml:space="preserve"> </w:t>
      </w:r>
      <w:r>
        <w:t>to</w:t>
      </w:r>
      <w:r>
        <w:rPr>
          <w:spacing w:val="1"/>
        </w:rPr>
        <w:t xml:space="preserve"> </w:t>
      </w:r>
      <w:r>
        <w:t>procurement</w:t>
      </w:r>
      <w:r>
        <w:rPr>
          <w:spacing w:val="-12"/>
        </w:rPr>
        <w:t xml:space="preserve"> </w:t>
      </w:r>
      <w:r>
        <w:t>and</w:t>
      </w:r>
      <w:r>
        <w:rPr>
          <w:spacing w:val="-14"/>
        </w:rPr>
        <w:t xml:space="preserve"> </w:t>
      </w:r>
      <w:r>
        <w:t>Public</w:t>
      </w:r>
      <w:r>
        <w:rPr>
          <w:spacing w:val="-15"/>
        </w:rPr>
        <w:t xml:space="preserve"> </w:t>
      </w:r>
      <w:r>
        <w:t>Works</w:t>
      </w:r>
      <w:r>
        <w:rPr>
          <w:spacing w:val="-12"/>
        </w:rPr>
        <w:t xml:space="preserve"> </w:t>
      </w:r>
      <w:r>
        <w:t>projects;</w:t>
      </w:r>
      <w:r>
        <w:rPr>
          <w:spacing w:val="-12"/>
        </w:rPr>
        <w:t xml:space="preserve"> </w:t>
      </w:r>
      <w:r>
        <w:t>(4)</w:t>
      </w:r>
      <w:r>
        <w:rPr>
          <w:spacing w:val="-12"/>
        </w:rPr>
        <w:t xml:space="preserve"> </w:t>
      </w:r>
      <w:r>
        <w:t>Promote</w:t>
      </w:r>
      <w:r>
        <w:rPr>
          <w:spacing w:val="-14"/>
        </w:rPr>
        <w:t xml:space="preserve"> </w:t>
      </w:r>
      <w:r>
        <w:t>an</w:t>
      </w:r>
      <w:r>
        <w:rPr>
          <w:spacing w:val="-13"/>
        </w:rPr>
        <w:t xml:space="preserve"> </w:t>
      </w:r>
      <w:r>
        <w:t>ethically</w:t>
      </w:r>
      <w:r>
        <w:rPr>
          <w:spacing w:val="-15"/>
        </w:rPr>
        <w:t xml:space="preserve"> </w:t>
      </w:r>
      <w:r>
        <w:t>professional</w:t>
      </w:r>
      <w:r>
        <w:rPr>
          <w:spacing w:val="-13"/>
        </w:rPr>
        <w:t xml:space="preserve"> </w:t>
      </w:r>
      <w:r>
        <w:t>relationship</w:t>
      </w:r>
      <w:r>
        <w:rPr>
          <w:spacing w:val="-11"/>
        </w:rPr>
        <w:t xml:space="preserve"> </w:t>
      </w:r>
      <w:r>
        <w:t>with</w:t>
      </w:r>
      <w:r>
        <w:rPr>
          <w:spacing w:val="-61"/>
        </w:rPr>
        <w:t xml:space="preserve"> </w:t>
      </w:r>
      <w:r>
        <w:t>vendors</w:t>
      </w:r>
      <w:r>
        <w:rPr>
          <w:spacing w:val="-1"/>
        </w:rPr>
        <w:t xml:space="preserve"> </w:t>
      </w:r>
      <w:r>
        <w:t>and</w:t>
      </w:r>
      <w:r>
        <w:rPr>
          <w:spacing w:val="-1"/>
        </w:rPr>
        <w:t xml:space="preserve"> </w:t>
      </w:r>
      <w:r>
        <w:t>contractors.</w:t>
      </w:r>
    </w:p>
    <w:p w14:paraId="612014B6" w14:textId="77777777" w:rsidR="001153B3" w:rsidRDefault="00D84E6A">
      <w:pPr>
        <w:pStyle w:val="BodyText"/>
        <w:spacing w:before="120"/>
        <w:ind w:left="839" w:right="757"/>
        <w:jc w:val="both"/>
      </w:pPr>
      <w:r>
        <w:t>All purchases must be made in accordance with this Policy and County code, other County</w:t>
      </w:r>
      <w:r>
        <w:rPr>
          <w:spacing w:val="1"/>
        </w:rPr>
        <w:t xml:space="preserve"> </w:t>
      </w:r>
      <w:r>
        <w:t>policies and procedures, as well as all applicable laws and, are subject to audit at any time. If</w:t>
      </w:r>
      <w:r>
        <w:rPr>
          <w:spacing w:val="-61"/>
        </w:rPr>
        <w:t xml:space="preserve"> </w:t>
      </w:r>
      <w:r>
        <w:t>applicable,</w:t>
      </w:r>
      <w:r>
        <w:rPr>
          <w:spacing w:val="-2"/>
        </w:rPr>
        <w:t xml:space="preserve"> </w:t>
      </w:r>
      <w:r>
        <w:t>failure</w:t>
      </w:r>
      <w:r>
        <w:rPr>
          <w:spacing w:val="-1"/>
        </w:rPr>
        <w:t xml:space="preserve"> </w:t>
      </w:r>
      <w:r>
        <w:t>to</w:t>
      </w:r>
      <w:r>
        <w:rPr>
          <w:spacing w:val="-1"/>
        </w:rPr>
        <w:t xml:space="preserve"> </w:t>
      </w:r>
      <w:r>
        <w:t>comply with</w:t>
      </w:r>
      <w:r>
        <w:rPr>
          <w:spacing w:val="-2"/>
        </w:rPr>
        <w:t xml:space="preserve"> </w:t>
      </w:r>
      <w:r>
        <w:t>this policy</w:t>
      </w:r>
      <w:r>
        <w:rPr>
          <w:spacing w:val="-4"/>
        </w:rPr>
        <w:t xml:space="preserve"> </w:t>
      </w:r>
      <w:r>
        <w:t>may</w:t>
      </w:r>
      <w:r>
        <w:rPr>
          <w:spacing w:val="-2"/>
        </w:rPr>
        <w:t xml:space="preserve"> </w:t>
      </w:r>
      <w:r>
        <w:t>result in</w:t>
      </w:r>
      <w:r>
        <w:rPr>
          <w:spacing w:val="-1"/>
        </w:rPr>
        <w:t xml:space="preserve"> </w:t>
      </w:r>
      <w:r>
        <w:t>disciplinary</w:t>
      </w:r>
      <w:r>
        <w:rPr>
          <w:spacing w:val="-2"/>
        </w:rPr>
        <w:t xml:space="preserve"> </w:t>
      </w:r>
      <w:r>
        <w:t>action.</w:t>
      </w:r>
    </w:p>
    <w:p w14:paraId="4D1B5F9A" w14:textId="53ED0F6E" w:rsidR="001153B3" w:rsidRDefault="00D84E6A" w:rsidP="00CE7F6D">
      <w:pPr>
        <w:pStyle w:val="BodyText"/>
        <w:spacing w:before="120"/>
        <w:ind w:left="839" w:right="757"/>
        <w:jc w:val="both"/>
      </w:pPr>
      <w:r>
        <w:t>This Policy supersedes all previous purchasing manuals, policies, and written procedures not</w:t>
      </w:r>
      <w:r>
        <w:rPr>
          <w:spacing w:val="-61"/>
        </w:rPr>
        <w:t xml:space="preserve"> </w:t>
      </w:r>
      <w:r>
        <w:t>consistent with</w:t>
      </w:r>
      <w:r>
        <w:rPr>
          <w:spacing w:val="-2"/>
        </w:rPr>
        <w:t xml:space="preserve"> </w:t>
      </w:r>
      <w:r>
        <w:t>this</w:t>
      </w:r>
      <w:r>
        <w:rPr>
          <w:spacing w:val="-2"/>
        </w:rPr>
        <w:t xml:space="preserve"> </w:t>
      </w:r>
      <w:r>
        <w:t>Policy.</w:t>
      </w:r>
      <w:r>
        <w:rPr>
          <w:spacing w:val="-1"/>
        </w:rPr>
        <w:t xml:space="preserve"> </w:t>
      </w:r>
      <w:r>
        <w:t>If</w:t>
      </w:r>
      <w:r>
        <w:rPr>
          <w:spacing w:val="-1"/>
        </w:rPr>
        <w:t xml:space="preserve"> </w:t>
      </w:r>
      <w:r>
        <w:t>you</w:t>
      </w:r>
      <w:r>
        <w:rPr>
          <w:spacing w:val="-3"/>
        </w:rPr>
        <w:t xml:space="preserve"> </w:t>
      </w:r>
      <w:r>
        <w:t>have</w:t>
      </w:r>
      <w:r>
        <w:rPr>
          <w:spacing w:val="-3"/>
        </w:rPr>
        <w:t xml:space="preserve"> </w:t>
      </w:r>
      <w:r>
        <w:t>any</w:t>
      </w:r>
      <w:r>
        <w:rPr>
          <w:spacing w:val="-4"/>
        </w:rPr>
        <w:t xml:space="preserve"> </w:t>
      </w:r>
      <w:r>
        <w:t>questions</w:t>
      </w:r>
      <w:r>
        <w:rPr>
          <w:spacing w:val="-2"/>
        </w:rPr>
        <w:t xml:space="preserve"> </w:t>
      </w:r>
      <w:r>
        <w:t>regarding</w:t>
      </w:r>
      <w:r>
        <w:rPr>
          <w:spacing w:val="-3"/>
        </w:rPr>
        <w:t xml:space="preserve"> </w:t>
      </w:r>
      <w:r>
        <w:t>this</w:t>
      </w:r>
      <w:r>
        <w:rPr>
          <w:spacing w:val="-2"/>
        </w:rPr>
        <w:t xml:space="preserve"> </w:t>
      </w:r>
      <w:r>
        <w:t>Policy,</w:t>
      </w:r>
      <w:r>
        <w:rPr>
          <w:spacing w:val="-1"/>
        </w:rPr>
        <w:t xml:space="preserve"> </w:t>
      </w:r>
      <w:r>
        <w:t>please</w:t>
      </w:r>
      <w:r>
        <w:rPr>
          <w:spacing w:val="-3"/>
        </w:rPr>
        <w:t xml:space="preserve"> </w:t>
      </w:r>
      <w:r>
        <w:t>contact</w:t>
      </w:r>
      <w:r>
        <w:rPr>
          <w:spacing w:val="-1"/>
        </w:rPr>
        <w:t xml:space="preserve"> </w:t>
      </w:r>
      <w:r>
        <w:t>the</w:t>
      </w:r>
      <w:r>
        <w:rPr>
          <w:spacing w:val="-61"/>
        </w:rPr>
        <w:t xml:space="preserve"> </w:t>
      </w:r>
      <w:r>
        <w:t>County</w:t>
      </w:r>
      <w:r>
        <w:rPr>
          <w:spacing w:val="-3"/>
        </w:rPr>
        <w:t xml:space="preserve"> </w:t>
      </w:r>
      <w:r>
        <w:t>Administrative</w:t>
      </w:r>
      <w:r>
        <w:rPr>
          <w:spacing w:val="3"/>
        </w:rPr>
        <w:t xml:space="preserve"> </w:t>
      </w:r>
      <w:r>
        <w:t>Office</w:t>
      </w:r>
      <w:r w:rsidR="00424E3C">
        <w:t>.</w:t>
      </w:r>
    </w:p>
    <w:p w14:paraId="2E2F7E1F" w14:textId="77777777" w:rsidR="001153B3" w:rsidRDefault="001153B3">
      <w:pPr>
        <w:pStyle w:val="BodyText"/>
        <w:spacing w:before="9"/>
        <w:rPr>
          <w:sz w:val="20"/>
        </w:rPr>
      </w:pPr>
    </w:p>
    <w:p w14:paraId="6F0649AB" w14:textId="77777777" w:rsidR="001153B3" w:rsidRDefault="00D84E6A">
      <w:pPr>
        <w:pStyle w:val="Heading4"/>
        <w:numPr>
          <w:ilvl w:val="1"/>
          <w:numId w:val="12"/>
        </w:numPr>
        <w:tabs>
          <w:tab w:val="left" w:pos="1963"/>
        </w:tabs>
      </w:pPr>
      <w:bookmarkStart w:id="60" w:name="_TOC_250014"/>
      <w:r>
        <w:t>The</w:t>
      </w:r>
      <w:r>
        <w:rPr>
          <w:spacing w:val="-4"/>
        </w:rPr>
        <w:t xml:space="preserve"> </w:t>
      </w:r>
      <w:r>
        <w:t>County's</w:t>
      </w:r>
      <w:r>
        <w:rPr>
          <w:spacing w:val="-2"/>
        </w:rPr>
        <w:t xml:space="preserve"> </w:t>
      </w:r>
      <w:r>
        <w:t>Power</w:t>
      </w:r>
      <w:r>
        <w:rPr>
          <w:spacing w:val="-3"/>
        </w:rPr>
        <w:t xml:space="preserve"> </w:t>
      </w:r>
      <w:r>
        <w:t>to</w:t>
      </w:r>
      <w:r>
        <w:rPr>
          <w:spacing w:val="-1"/>
        </w:rPr>
        <w:t xml:space="preserve"> </w:t>
      </w:r>
      <w:bookmarkEnd w:id="60"/>
      <w:r>
        <w:t>Contract</w:t>
      </w:r>
    </w:p>
    <w:p w14:paraId="5F45203A" w14:textId="77777777" w:rsidR="001153B3" w:rsidRPr="00CE7F6D" w:rsidRDefault="001153B3">
      <w:pPr>
        <w:pStyle w:val="BodyText"/>
        <w:spacing w:before="6"/>
        <w:rPr>
          <w:b/>
          <w:sz w:val="20"/>
        </w:rPr>
      </w:pPr>
    </w:p>
    <w:p w14:paraId="79F23BB1" w14:textId="77777777" w:rsidR="001153B3" w:rsidRDefault="00D84E6A">
      <w:pPr>
        <w:pStyle w:val="BodyText"/>
        <w:ind w:left="1559" w:right="760"/>
        <w:jc w:val="both"/>
      </w:pPr>
      <w:proofErr w:type="gramStart"/>
      <w:r>
        <w:t>In</w:t>
      </w:r>
      <w:r>
        <w:rPr>
          <w:spacing w:val="-5"/>
        </w:rPr>
        <w:t xml:space="preserve"> </w:t>
      </w:r>
      <w:r>
        <w:t>applying</w:t>
      </w:r>
      <w:r>
        <w:rPr>
          <w:spacing w:val="-4"/>
        </w:rPr>
        <w:t xml:space="preserve"> </w:t>
      </w:r>
      <w:r>
        <w:t>these</w:t>
      </w:r>
      <w:r>
        <w:rPr>
          <w:spacing w:val="-4"/>
        </w:rPr>
        <w:t xml:space="preserve"> </w:t>
      </w:r>
      <w:r>
        <w:t>policies</w:t>
      </w:r>
      <w:r>
        <w:rPr>
          <w:spacing w:val="-3"/>
        </w:rPr>
        <w:t xml:space="preserve"> </w:t>
      </w:r>
      <w:r>
        <w:t>and</w:t>
      </w:r>
      <w:r>
        <w:rPr>
          <w:spacing w:val="-4"/>
        </w:rPr>
        <w:t xml:space="preserve"> </w:t>
      </w:r>
      <w:r>
        <w:t>procedures,</w:t>
      </w:r>
      <w:r>
        <w:rPr>
          <w:spacing w:val="-2"/>
        </w:rPr>
        <w:t xml:space="preserve"> </w:t>
      </w:r>
      <w:r>
        <w:t>it</w:t>
      </w:r>
      <w:proofErr w:type="gramEnd"/>
      <w:r>
        <w:rPr>
          <w:spacing w:val="-3"/>
        </w:rPr>
        <w:t xml:space="preserve"> </w:t>
      </w:r>
      <w:r>
        <w:t>should</w:t>
      </w:r>
      <w:r>
        <w:rPr>
          <w:spacing w:val="-4"/>
        </w:rPr>
        <w:t xml:space="preserve"> </w:t>
      </w:r>
      <w:r>
        <w:t>be</w:t>
      </w:r>
      <w:r>
        <w:rPr>
          <w:spacing w:val="-4"/>
        </w:rPr>
        <w:t xml:space="preserve"> </w:t>
      </w:r>
      <w:r>
        <w:t>kept</w:t>
      </w:r>
      <w:r>
        <w:rPr>
          <w:spacing w:val="-2"/>
        </w:rPr>
        <w:t xml:space="preserve"> </w:t>
      </w:r>
      <w:r>
        <w:t>in</w:t>
      </w:r>
      <w:r>
        <w:rPr>
          <w:spacing w:val="-6"/>
        </w:rPr>
        <w:t xml:space="preserve"> </w:t>
      </w:r>
      <w:r>
        <w:t>mind</w:t>
      </w:r>
      <w:r>
        <w:rPr>
          <w:spacing w:val="-6"/>
        </w:rPr>
        <w:t xml:space="preserve"> </w:t>
      </w:r>
      <w:r>
        <w:t>that</w:t>
      </w:r>
      <w:r>
        <w:rPr>
          <w:spacing w:val="-5"/>
        </w:rPr>
        <w:t xml:space="preserve"> </w:t>
      </w:r>
      <w:r>
        <w:t>the</w:t>
      </w:r>
      <w:r>
        <w:rPr>
          <w:spacing w:val="-4"/>
        </w:rPr>
        <w:t xml:space="preserve"> </w:t>
      </w:r>
      <w:r>
        <w:t>Board</w:t>
      </w:r>
      <w:r>
        <w:rPr>
          <w:spacing w:val="-5"/>
        </w:rPr>
        <w:t xml:space="preserve"> </w:t>
      </w:r>
      <w:r>
        <w:t>has</w:t>
      </w:r>
      <w:r>
        <w:rPr>
          <w:spacing w:val="-61"/>
        </w:rPr>
        <w:t xml:space="preserve"> </w:t>
      </w:r>
      <w:r>
        <w:t>enacted a local preference for purchasing, pursuant to Siskiyou County Code section</w:t>
      </w:r>
      <w:r>
        <w:rPr>
          <w:spacing w:val="1"/>
        </w:rPr>
        <w:t xml:space="preserve"> </w:t>
      </w:r>
      <w:r>
        <w:t>2-8.07.1.</w:t>
      </w:r>
    </w:p>
    <w:p w14:paraId="5CE8E159" w14:textId="77777777" w:rsidR="001153B3" w:rsidRPr="00CE7F6D" w:rsidRDefault="001153B3">
      <w:pPr>
        <w:pStyle w:val="BodyText"/>
        <w:spacing w:before="1"/>
        <w:rPr>
          <w:sz w:val="20"/>
        </w:rPr>
      </w:pPr>
    </w:p>
    <w:p w14:paraId="6D19EA79" w14:textId="239A8A51" w:rsidR="001153B3" w:rsidRDefault="00D84E6A">
      <w:pPr>
        <w:pStyle w:val="BodyText"/>
        <w:ind w:left="1559" w:right="751"/>
        <w:jc w:val="both"/>
      </w:pPr>
      <w:r>
        <w:t>The County has only those powers granted to it by the laws of the State of California.</w:t>
      </w:r>
      <w:r>
        <w:rPr>
          <w:spacing w:val="1"/>
        </w:rPr>
        <w:t xml:space="preserve"> </w:t>
      </w:r>
      <w:r>
        <w:t>Unless provided for otherwise by statute, the Board is the only authorized body that</w:t>
      </w:r>
      <w:r>
        <w:rPr>
          <w:spacing w:val="1"/>
        </w:rPr>
        <w:t xml:space="preserve"> </w:t>
      </w:r>
      <w:r>
        <w:t>may</w:t>
      </w:r>
      <w:r>
        <w:rPr>
          <w:spacing w:val="-9"/>
        </w:rPr>
        <w:t xml:space="preserve"> </w:t>
      </w:r>
      <w:r>
        <w:t>act</w:t>
      </w:r>
      <w:r>
        <w:rPr>
          <w:spacing w:val="-7"/>
        </w:rPr>
        <w:t xml:space="preserve"> </w:t>
      </w:r>
      <w:r>
        <w:t>on</w:t>
      </w:r>
      <w:r>
        <w:rPr>
          <w:spacing w:val="-7"/>
        </w:rPr>
        <w:t xml:space="preserve"> </w:t>
      </w:r>
      <w:r>
        <w:t>the</w:t>
      </w:r>
      <w:r>
        <w:rPr>
          <w:spacing w:val="-6"/>
        </w:rPr>
        <w:t xml:space="preserve"> </w:t>
      </w:r>
      <w:r>
        <w:t>County's</w:t>
      </w:r>
      <w:r>
        <w:rPr>
          <w:spacing w:val="-6"/>
        </w:rPr>
        <w:t xml:space="preserve"> </w:t>
      </w:r>
      <w:r>
        <w:t>behalf.</w:t>
      </w:r>
      <w:r>
        <w:rPr>
          <w:spacing w:val="-7"/>
        </w:rPr>
        <w:t xml:space="preserve"> </w:t>
      </w:r>
      <w:r>
        <w:t>However,</w:t>
      </w:r>
      <w:r>
        <w:rPr>
          <w:spacing w:val="-6"/>
        </w:rPr>
        <w:t xml:space="preserve"> </w:t>
      </w:r>
      <w:r>
        <w:t>the</w:t>
      </w:r>
      <w:r>
        <w:rPr>
          <w:spacing w:val="-7"/>
        </w:rPr>
        <w:t xml:space="preserve"> </w:t>
      </w:r>
      <w:r>
        <w:t>Board</w:t>
      </w:r>
      <w:r>
        <w:rPr>
          <w:spacing w:val="-6"/>
        </w:rPr>
        <w:t xml:space="preserve"> </w:t>
      </w:r>
      <w:r>
        <w:t>ma</w:t>
      </w:r>
      <w:r w:rsidR="008D2C82">
        <w:t xml:space="preserve">y </w:t>
      </w:r>
      <w:r>
        <w:t>delegate this authority to specified County officers and employees</w:t>
      </w:r>
      <w:r w:rsidR="006F2107">
        <w:t xml:space="preserve"> and has done so in the County Code, as reflected in this Policy</w:t>
      </w:r>
      <w:r>
        <w:t>. If authorization</w:t>
      </w:r>
      <w:r w:rsidR="006F2107">
        <w:t xml:space="preserve"> to make purchases of goods or services</w:t>
      </w:r>
      <w:r>
        <w:t xml:space="preserve"> is</w:t>
      </w:r>
      <w:r>
        <w:rPr>
          <w:spacing w:val="1"/>
        </w:rPr>
        <w:t xml:space="preserve"> </w:t>
      </w:r>
      <w:r>
        <w:t xml:space="preserve">not expressly provided for by statute or by the Board, a </w:t>
      </w:r>
      <w:proofErr w:type="gramStart"/>
      <w:r>
        <w:t>County</w:t>
      </w:r>
      <w:proofErr w:type="gramEnd"/>
      <w:r>
        <w:t xml:space="preserve"> officer or employee is</w:t>
      </w:r>
      <w:r>
        <w:rPr>
          <w:spacing w:val="1"/>
        </w:rPr>
        <w:t xml:space="preserve"> </w:t>
      </w:r>
      <w:r>
        <w:t>without the</w:t>
      </w:r>
      <w:r>
        <w:rPr>
          <w:spacing w:val="-2"/>
        </w:rPr>
        <w:t xml:space="preserve"> </w:t>
      </w:r>
      <w:r>
        <w:t>authority</w:t>
      </w:r>
      <w:r>
        <w:rPr>
          <w:spacing w:val="-2"/>
        </w:rPr>
        <w:t xml:space="preserve"> </w:t>
      </w:r>
      <w:r>
        <w:t>to</w:t>
      </w:r>
      <w:r>
        <w:rPr>
          <w:spacing w:val="-2"/>
        </w:rPr>
        <w:t xml:space="preserve"> </w:t>
      </w:r>
      <w:r>
        <w:t>act on</w:t>
      </w:r>
      <w:r>
        <w:rPr>
          <w:spacing w:val="-1"/>
        </w:rPr>
        <w:t xml:space="preserve"> </w:t>
      </w:r>
      <w:r>
        <w:t>behalf</w:t>
      </w:r>
      <w:r>
        <w:rPr>
          <w:spacing w:val="2"/>
        </w:rPr>
        <w:t xml:space="preserve"> </w:t>
      </w:r>
      <w:r>
        <w:t>of</w:t>
      </w:r>
      <w:r>
        <w:rPr>
          <w:spacing w:val="3"/>
        </w:rPr>
        <w:t xml:space="preserve"> </w:t>
      </w:r>
      <w:r>
        <w:t>the</w:t>
      </w:r>
      <w:r>
        <w:rPr>
          <w:spacing w:val="-2"/>
        </w:rPr>
        <w:t xml:space="preserve"> </w:t>
      </w:r>
      <w:r>
        <w:t>County</w:t>
      </w:r>
      <w:r>
        <w:rPr>
          <w:spacing w:val="-3"/>
        </w:rPr>
        <w:t xml:space="preserve"> </w:t>
      </w:r>
      <w:r>
        <w:t>and</w:t>
      </w:r>
      <w:r>
        <w:rPr>
          <w:spacing w:val="-1"/>
        </w:rPr>
        <w:t xml:space="preserve"> </w:t>
      </w:r>
      <w:r>
        <w:t>its</w:t>
      </w:r>
      <w:r>
        <w:rPr>
          <w:spacing w:val="-1"/>
        </w:rPr>
        <w:t xml:space="preserve"> </w:t>
      </w:r>
      <w:r>
        <w:t>Departments.</w:t>
      </w:r>
    </w:p>
    <w:p w14:paraId="16450751" w14:textId="77777777" w:rsidR="001153B3" w:rsidRPr="00CE7F6D" w:rsidRDefault="001153B3">
      <w:pPr>
        <w:pStyle w:val="BodyText"/>
        <w:spacing w:before="2"/>
        <w:rPr>
          <w:sz w:val="20"/>
        </w:rPr>
      </w:pPr>
    </w:p>
    <w:p w14:paraId="71365C81" w14:textId="60D1EE3D" w:rsidR="001153B3" w:rsidRDefault="00D84E6A">
      <w:pPr>
        <w:pStyle w:val="BodyText"/>
        <w:ind w:left="1559" w:right="757"/>
        <w:jc w:val="both"/>
      </w:pPr>
      <w:r>
        <w:t xml:space="preserve">County officers and employees </w:t>
      </w:r>
      <w:r w:rsidR="006F2107">
        <w:t>who</w:t>
      </w:r>
      <w:r>
        <w:t xml:space="preserve"> </w:t>
      </w:r>
      <w:proofErr w:type="gramStart"/>
      <w:r>
        <w:t>enter into</w:t>
      </w:r>
      <w:proofErr w:type="gramEnd"/>
      <w:r>
        <w:t xml:space="preserve"> contracts on behalf of the County or its</w:t>
      </w:r>
      <w:r>
        <w:rPr>
          <w:spacing w:val="1"/>
        </w:rPr>
        <w:t xml:space="preserve"> </w:t>
      </w:r>
      <w:r>
        <w:t>Departments</w:t>
      </w:r>
      <w:r>
        <w:rPr>
          <w:spacing w:val="-6"/>
        </w:rPr>
        <w:t xml:space="preserve"> </w:t>
      </w:r>
      <w:r>
        <w:t>without</w:t>
      </w:r>
      <w:r>
        <w:rPr>
          <w:spacing w:val="-5"/>
        </w:rPr>
        <w:t xml:space="preserve"> </w:t>
      </w:r>
      <w:r>
        <w:t>express</w:t>
      </w:r>
      <w:r>
        <w:rPr>
          <w:spacing w:val="-5"/>
        </w:rPr>
        <w:t xml:space="preserve"> </w:t>
      </w:r>
      <w:r>
        <w:t>authorization</w:t>
      </w:r>
      <w:r>
        <w:rPr>
          <w:spacing w:val="-9"/>
        </w:rPr>
        <w:t xml:space="preserve"> </w:t>
      </w:r>
      <w:r>
        <w:t>may</w:t>
      </w:r>
      <w:r>
        <w:rPr>
          <w:spacing w:val="-8"/>
        </w:rPr>
        <w:t xml:space="preserve"> </w:t>
      </w:r>
      <w:r>
        <w:t>be</w:t>
      </w:r>
      <w:r>
        <w:rPr>
          <w:spacing w:val="-6"/>
        </w:rPr>
        <w:t xml:space="preserve"> </w:t>
      </w:r>
      <w:r>
        <w:t>personally</w:t>
      </w:r>
      <w:r>
        <w:rPr>
          <w:spacing w:val="-9"/>
        </w:rPr>
        <w:t xml:space="preserve"> </w:t>
      </w:r>
      <w:r>
        <w:t>liable</w:t>
      </w:r>
      <w:r>
        <w:rPr>
          <w:spacing w:val="-6"/>
        </w:rPr>
        <w:t xml:space="preserve"> </w:t>
      </w:r>
      <w:r>
        <w:t>for</w:t>
      </w:r>
      <w:r>
        <w:rPr>
          <w:spacing w:val="-10"/>
        </w:rPr>
        <w:t xml:space="preserve"> </w:t>
      </w:r>
      <w:r>
        <w:t>the</w:t>
      </w:r>
      <w:r>
        <w:rPr>
          <w:spacing w:val="-6"/>
        </w:rPr>
        <w:t xml:space="preserve"> </w:t>
      </w:r>
      <w:r>
        <w:t>transaction</w:t>
      </w:r>
      <w:r>
        <w:rPr>
          <w:spacing w:val="-61"/>
        </w:rPr>
        <w:t xml:space="preserve"> </w:t>
      </w:r>
      <w:r>
        <w:t>undertaken</w:t>
      </w:r>
      <w:r>
        <w:rPr>
          <w:spacing w:val="-2"/>
        </w:rPr>
        <w:t xml:space="preserve"> </w:t>
      </w:r>
      <w:r>
        <w:t>and</w:t>
      </w:r>
      <w:r>
        <w:rPr>
          <w:spacing w:val="-1"/>
        </w:rPr>
        <w:t xml:space="preserve"> </w:t>
      </w:r>
      <w:r>
        <w:t>the</w:t>
      </w:r>
      <w:r>
        <w:rPr>
          <w:spacing w:val="-1"/>
        </w:rPr>
        <w:t xml:space="preserve"> </w:t>
      </w:r>
      <w:r>
        <w:t>costs associated</w:t>
      </w:r>
      <w:r>
        <w:rPr>
          <w:spacing w:val="-1"/>
        </w:rPr>
        <w:t xml:space="preserve"> </w:t>
      </w:r>
      <w:r>
        <w:t>therewith.</w:t>
      </w:r>
    </w:p>
    <w:p w14:paraId="4D87B5E7" w14:textId="77777777" w:rsidR="001153B3" w:rsidRPr="00CE7F6D" w:rsidRDefault="001153B3">
      <w:pPr>
        <w:pStyle w:val="BodyText"/>
        <w:rPr>
          <w:sz w:val="20"/>
        </w:rPr>
      </w:pPr>
    </w:p>
    <w:p w14:paraId="6A5A2E44" w14:textId="77777777" w:rsidR="001153B3" w:rsidRDefault="00D84E6A">
      <w:pPr>
        <w:pStyle w:val="Heading4"/>
        <w:numPr>
          <w:ilvl w:val="1"/>
          <w:numId w:val="12"/>
        </w:numPr>
        <w:tabs>
          <w:tab w:val="left" w:pos="1963"/>
        </w:tabs>
        <w:spacing w:before="1"/>
      </w:pPr>
      <w:r>
        <w:t>The</w:t>
      </w:r>
      <w:r>
        <w:rPr>
          <w:spacing w:val="-4"/>
        </w:rPr>
        <w:t xml:space="preserve"> </w:t>
      </w:r>
      <w:r>
        <w:t>County</w:t>
      </w:r>
      <w:r>
        <w:rPr>
          <w:spacing w:val="-5"/>
        </w:rPr>
        <w:t xml:space="preserve"> </w:t>
      </w:r>
      <w:r>
        <w:t>Purchasing Agent</w:t>
      </w:r>
      <w:r>
        <w:rPr>
          <w:spacing w:val="-2"/>
        </w:rPr>
        <w:t xml:space="preserve"> </w:t>
      </w:r>
      <w:r>
        <w:t>(County</w:t>
      </w:r>
      <w:r>
        <w:rPr>
          <w:spacing w:val="-3"/>
        </w:rPr>
        <w:t xml:space="preserve"> </w:t>
      </w:r>
      <w:r>
        <w:t>Code</w:t>
      </w:r>
      <w:r>
        <w:rPr>
          <w:spacing w:val="-2"/>
        </w:rPr>
        <w:t xml:space="preserve"> </w:t>
      </w:r>
      <w:r>
        <w:t>Sec.</w:t>
      </w:r>
      <w:r>
        <w:rPr>
          <w:spacing w:val="-3"/>
        </w:rPr>
        <w:t xml:space="preserve"> </w:t>
      </w:r>
      <w:r>
        <w:t>2-8.01)</w:t>
      </w:r>
    </w:p>
    <w:p w14:paraId="20ADCE42" w14:textId="77777777" w:rsidR="001153B3" w:rsidRDefault="00D84E6A">
      <w:pPr>
        <w:pStyle w:val="BodyText"/>
        <w:spacing w:before="119"/>
        <w:ind w:left="1559" w:right="997"/>
      </w:pPr>
      <w:r>
        <w:t>Pursuant</w:t>
      </w:r>
      <w:r>
        <w:rPr>
          <w:spacing w:val="-1"/>
        </w:rPr>
        <w:t xml:space="preserve"> </w:t>
      </w:r>
      <w:r>
        <w:t>to</w:t>
      </w:r>
      <w:r>
        <w:rPr>
          <w:spacing w:val="-3"/>
        </w:rPr>
        <w:t xml:space="preserve"> </w:t>
      </w:r>
      <w:r>
        <w:t>the</w:t>
      </w:r>
      <w:r>
        <w:rPr>
          <w:spacing w:val="-2"/>
        </w:rPr>
        <w:t xml:space="preserve"> </w:t>
      </w:r>
      <w:r>
        <w:t>provisions</w:t>
      </w:r>
      <w:r>
        <w:rPr>
          <w:spacing w:val="-2"/>
        </w:rPr>
        <w:t xml:space="preserve"> </w:t>
      </w:r>
      <w:r>
        <w:t>of sections</w:t>
      </w:r>
      <w:r>
        <w:rPr>
          <w:spacing w:val="-2"/>
        </w:rPr>
        <w:t xml:space="preserve"> </w:t>
      </w:r>
      <w:r>
        <w:t>25500</w:t>
      </w:r>
      <w:r>
        <w:rPr>
          <w:spacing w:val="-3"/>
        </w:rPr>
        <w:t xml:space="preserve"> </w:t>
      </w:r>
      <w:r>
        <w:t>et seq.</w:t>
      </w:r>
      <w:r>
        <w:rPr>
          <w:spacing w:val="-1"/>
        </w:rPr>
        <w:t xml:space="preserve"> </w:t>
      </w:r>
      <w:r>
        <w:t>of the</w:t>
      </w:r>
      <w:r>
        <w:rPr>
          <w:spacing w:val="-3"/>
        </w:rPr>
        <w:t xml:space="preserve"> </w:t>
      </w:r>
      <w:r>
        <w:t>Government</w:t>
      </w:r>
      <w:r>
        <w:rPr>
          <w:spacing w:val="-1"/>
        </w:rPr>
        <w:t xml:space="preserve"> </w:t>
      </w:r>
      <w:r>
        <w:t>Code</w:t>
      </w:r>
      <w:r>
        <w:rPr>
          <w:spacing w:val="-2"/>
        </w:rPr>
        <w:t xml:space="preserve"> </w:t>
      </w:r>
      <w:r>
        <w:t>of</w:t>
      </w:r>
      <w:r>
        <w:rPr>
          <w:spacing w:val="1"/>
        </w:rPr>
        <w:t xml:space="preserve"> </w:t>
      </w:r>
      <w:r>
        <w:t>the</w:t>
      </w:r>
      <w:r>
        <w:rPr>
          <w:spacing w:val="-61"/>
        </w:rPr>
        <w:t xml:space="preserve"> </w:t>
      </w:r>
      <w:r>
        <w:t>State, the Board has the authority to create the position of Purchasing Agent in the</w:t>
      </w:r>
      <w:r>
        <w:rPr>
          <w:spacing w:val="1"/>
        </w:rPr>
        <w:t xml:space="preserve"> </w:t>
      </w:r>
      <w:r>
        <w:t>County.</w:t>
      </w:r>
    </w:p>
    <w:p w14:paraId="46CE6E80" w14:textId="77777777" w:rsidR="001153B3" w:rsidRPr="00CE7F6D" w:rsidRDefault="001153B3">
      <w:pPr>
        <w:pStyle w:val="BodyText"/>
        <w:spacing w:before="1"/>
        <w:rPr>
          <w:sz w:val="20"/>
        </w:rPr>
      </w:pPr>
    </w:p>
    <w:p w14:paraId="78720B00" w14:textId="77777777" w:rsidR="001153B3" w:rsidRDefault="00D84E6A">
      <w:pPr>
        <w:pStyle w:val="Heading4"/>
        <w:spacing w:before="1"/>
        <w:ind w:left="2279"/>
      </w:pPr>
      <w:r>
        <w:t>General</w:t>
      </w:r>
      <w:r>
        <w:rPr>
          <w:spacing w:val="-2"/>
        </w:rPr>
        <w:t xml:space="preserve"> </w:t>
      </w:r>
      <w:r>
        <w:t>Powers</w:t>
      </w:r>
      <w:r>
        <w:rPr>
          <w:spacing w:val="-2"/>
        </w:rPr>
        <w:t xml:space="preserve"> </w:t>
      </w:r>
      <w:r>
        <w:t>and</w:t>
      </w:r>
      <w:r>
        <w:rPr>
          <w:spacing w:val="-5"/>
        </w:rPr>
        <w:t xml:space="preserve"> </w:t>
      </w:r>
      <w:r>
        <w:t>Duties</w:t>
      </w:r>
      <w:r>
        <w:rPr>
          <w:spacing w:val="-1"/>
        </w:rPr>
        <w:t xml:space="preserve"> </w:t>
      </w:r>
      <w:r>
        <w:t>(Sec.</w:t>
      </w:r>
      <w:r>
        <w:rPr>
          <w:spacing w:val="-2"/>
        </w:rPr>
        <w:t xml:space="preserve"> </w:t>
      </w:r>
      <w:r>
        <w:t>2-8.02)</w:t>
      </w:r>
    </w:p>
    <w:p w14:paraId="4A1CEB6C" w14:textId="77777777" w:rsidR="001153B3" w:rsidRDefault="00D84E6A">
      <w:pPr>
        <w:pStyle w:val="BodyText"/>
        <w:spacing w:before="119"/>
        <w:ind w:left="2279" w:right="676"/>
      </w:pPr>
      <w:r>
        <w:t>The</w:t>
      </w:r>
      <w:r>
        <w:rPr>
          <w:spacing w:val="-2"/>
        </w:rPr>
        <w:t xml:space="preserve"> </w:t>
      </w:r>
      <w:r>
        <w:t>Purchasing</w:t>
      </w:r>
      <w:r>
        <w:rPr>
          <w:spacing w:val="-2"/>
        </w:rPr>
        <w:t xml:space="preserve"> </w:t>
      </w:r>
      <w:r>
        <w:t>Agent</w:t>
      </w:r>
      <w:r>
        <w:rPr>
          <w:spacing w:val="-1"/>
        </w:rPr>
        <w:t xml:space="preserve"> </w:t>
      </w:r>
      <w:r>
        <w:t>shall</w:t>
      </w:r>
      <w:r>
        <w:rPr>
          <w:spacing w:val="-2"/>
        </w:rPr>
        <w:t xml:space="preserve"> </w:t>
      </w:r>
      <w:r>
        <w:t>have</w:t>
      </w:r>
      <w:r>
        <w:rPr>
          <w:spacing w:val="-1"/>
        </w:rPr>
        <w:t xml:space="preserve"> </w:t>
      </w:r>
      <w:r>
        <w:t>the</w:t>
      </w:r>
      <w:r>
        <w:rPr>
          <w:spacing w:val="-2"/>
        </w:rPr>
        <w:t xml:space="preserve"> </w:t>
      </w:r>
      <w:r>
        <w:t>duties</w:t>
      </w:r>
      <w:r>
        <w:rPr>
          <w:spacing w:val="-2"/>
        </w:rPr>
        <w:t xml:space="preserve"> </w:t>
      </w:r>
      <w:r>
        <w:t>and powers</w:t>
      </w:r>
      <w:r>
        <w:rPr>
          <w:spacing w:val="-1"/>
        </w:rPr>
        <w:t xml:space="preserve"> </w:t>
      </w:r>
      <w:r>
        <w:t>prescribed</w:t>
      </w:r>
      <w:r>
        <w:rPr>
          <w:spacing w:val="-2"/>
        </w:rPr>
        <w:t xml:space="preserve"> </w:t>
      </w:r>
      <w:r>
        <w:t>by</w:t>
      </w:r>
      <w:r>
        <w:rPr>
          <w:spacing w:val="-3"/>
        </w:rPr>
        <w:t xml:space="preserve"> </w:t>
      </w:r>
      <w:r>
        <w:t>the</w:t>
      </w:r>
      <w:r>
        <w:rPr>
          <w:spacing w:val="-2"/>
        </w:rPr>
        <w:t xml:space="preserve"> </w:t>
      </w:r>
      <w:r>
        <w:t>laws</w:t>
      </w:r>
      <w:r>
        <w:rPr>
          <w:spacing w:val="-60"/>
        </w:rPr>
        <w:t xml:space="preserve"> </w:t>
      </w:r>
      <w:r>
        <w:t>of the state relating to County Purchasing Agents, the County Code, and</w:t>
      </w:r>
      <w:r>
        <w:rPr>
          <w:spacing w:val="1"/>
        </w:rPr>
        <w:t xml:space="preserve"> </w:t>
      </w:r>
      <w:r>
        <w:t>resolutions of the Board. The Purchasing Agent shall appoint such deputies,</w:t>
      </w:r>
      <w:r>
        <w:rPr>
          <w:spacing w:val="1"/>
        </w:rPr>
        <w:t xml:space="preserve"> </w:t>
      </w:r>
      <w:r>
        <w:t>assistants, and other employees therein, who shall, from time to time, be</w:t>
      </w:r>
      <w:r>
        <w:rPr>
          <w:spacing w:val="1"/>
        </w:rPr>
        <w:t xml:space="preserve"> </w:t>
      </w:r>
      <w:r>
        <w:t>authorized</w:t>
      </w:r>
      <w:r>
        <w:rPr>
          <w:spacing w:val="-3"/>
        </w:rPr>
        <w:t xml:space="preserve"> </w:t>
      </w:r>
      <w:r>
        <w:t>to</w:t>
      </w:r>
      <w:r>
        <w:rPr>
          <w:spacing w:val="-2"/>
        </w:rPr>
        <w:t xml:space="preserve"> </w:t>
      </w:r>
      <w:r>
        <w:t>act on</w:t>
      </w:r>
      <w:r>
        <w:rPr>
          <w:spacing w:val="-2"/>
        </w:rPr>
        <w:t xml:space="preserve"> </w:t>
      </w:r>
      <w:r>
        <w:t>behalf</w:t>
      </w:r>
      <w:r>
        <w:rPr>
          <w:spacing w:val="2"/>
        </w:rPr>
        <w:t xml:space="preserve"> </w:t>
      </w:r>
      <w:r>
        <w:t>of the</w:t>
      </w:r>
      <w:r>
        <w:rPr>
          <w:spacing w:val="-2"/>
        </w:rPr>
        <w:t xml:space="preserve"> </w:t>
      </w:r>
      <w:r>
        <w:t>Purchasing</w:t>
      </w:r>
      <w:r>
        <w:rPr>
          <w:spacing w:val="-2"/>
        </w:rPr>
        <w:t xml:space="preserve"> </w:t>
      </w:r>
      <w:r>
        <w:t>Agent.</w:t>
      </w:r>
      <w:r>
        <w:rPr>
          <w:spacing w:val="-1"/>
        </w:rPr>
        <w:t xml:space="preserve"> </w:t>
      </w:r>
      <w:r>
        <w:t>The</w:t>
      </w:r>
      <w:r>
        <w:rPr>
          <w:spacing w:val="-2"/>
        </w:rPr>
        <w:t xml:space="preserve"> </w:t>
      </w:r>
      <w:r>
        <w:t>Board</w:t>
      </w:r>
      <w:r>
        <w:rPr>
          <w:spacing w:val="-2"/>
        </w:rPr>
        <w:t xml:space="preserve"> </w:t>
      </w:r>
      <w:proofErr w:type="gramStart"/>
      <w:r>
        <w:t>authorizes</w:t>
      </w:r>
      <w:proofErr w:type="gramEnd"/>
    </w:p>
    <w:p w14:paraId="528061C7"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233FD71" w14:textId="77777777" w:rsidR="001153B3" w:rsidRDefault="00D84E6A">
      <w:pPr>
        <w:pStyle w:val="BodyText"/>
        <w:spacing w:before="78"/>
        <w:ind w:left="2279" w:right="740"/>
      </w:pPr>
      <w:r>
        <w:lastRenderedPageBreak/>
        <w:t>department heads to act as Assistant Purchasing Agents. They shall exercise</w:t>
      </w:r>
      <w:r>
        <w:rPr>
          <w:spacing w:val="1"/>
        </w:rPr>
        <w:t xml:space="preserve"> </w:t>
      </w:r>
      <w:r>
        <w:t>those duties and powers under the direction of the Purchasing Agent as set</w:t>
      </w:r>
      <w:r>
        <w:rPr>
          <w:spacing w:val="1"/>
        </w:rPr>
        <w:t xml:space="preserve"> </w:t>
      </w:r>
      <w:r>
        <w:t>forth by resolution of the Board. The Purchasing Agent shall furnish the Board</w:t>
      </w:r>
      <w:r>
        <w:rPr>
          <w:spacing w:val="1"/>
        </w:rPr>
        <w:t xml:space="preserve"> </w:t>
      </w:r>
      <w:r>
        <w:t>with</w:t>
      </w:r>
      <w:r>
        <w:rPr>
          <w:spacing w:val="-2"/>
        </w:rPr>
        <w:t xml:space="preserve"> </w:t>
      </w:r>
      <w:r>
        <w:t>such</w:t>
      </w:r>
      <w:r>
        <w:rPr>
          <w:spacing w:val="-1"/>
        </w:rPr>
        <w:t xml:space="preserve"> </w:t>
      </w:r>
      <w:r>
        <w:t>reports</w:t>
      </w:r>
      <w:r>
        <w:rPr>
          <w:spacing w:val="-1"/>
        </w:rPr>
        <w:t xml:space="preserve"> </w:t>
      </w:r>
      <w:r>
        <w:t>and</w:t>
      </w:r>
      <w:r>
        <w:rPr>
          <w:spacing w:val="-1"/>
        </w:rPr>
        <w:t xml:space="preserve"> </w:t>
      </w:r>
      <w:r>
        <w:t>information</w:t>
      </w:r>
      <w:r>
        <w:rPr>
          <w:spacing w:val="-2"/>
        </w:rPr>
        <w:t xml:space="preserve"> </w:t>
      </w:r>
      <w:r>
        <w:t>as the</w:t>
      </w:r>
      <w:r>
        <w:rPr>
          <w:spacing w:val="-2"/>
        </w:rPr>
        <w:t xml:space="preserve"> </w:t>
      </w:r>
      <w:r>
        <w:t>Board</w:t>
      </w:r>
      <w:r>
        <w:rPr>
          <w:spacing w:val="-3"/>
        </w:rPr>
        <w:t xml:space="preserve"> </w:t>
      </w:r>
      <w:r>
        <w:t>may</w:t>
      </w:r>
      <w:r>
        <w:rPr>
          <w:spacing w:val="-2"/>
        </w:rPr>
        <w:t xml:space="preserve"> </w:t>
      </w:r>
      <w:r>
        <w:t>require</w:t>
      </w:r>
      <w:r>
        <w:rPr>
          <w:spacing w:val="-2"/>
        </w:rPr>
        <w:t xml:space="preserve"> </w:t>
      </w:r>
      <w:r>
        <w:t>and</w:t>
      </w:r>
      <w:r>
        <w:rPr>
          <w:spacing w:val="-1"/>
        </w:rPr>
        <w:t xml:space="preserve"> </w:t>
      </w:r>
      <w:r>
        <w:t>shall</w:t>
      </w:r>
      <w:r>
        <w:rPr>
          <w:spacing w:val="-2"/>
        </w:rPr>
        <w:t xml:space="preserve"> </w:t>
      </w:r>
      <w:r>
        <w:t>establish</w:t>
      </w:r>
      <w:r>
        <w:rPr>
          <w:spacing w:val="-61"/>
        </w:rPr>
        <w:t xml:space="preserve"> </w:t>
      </w:r>
      <w:r>
        <w:t>methods and procedures, which may be set forth in this Purchasing Policy,</w:t>
      </w:r>
      <w:r>
        <w:rPr>
          <w:spacing w:val="1"/>
        </w:rPr>
        <w:t xml:space="preserve"> </w:t>
      </w:r>
      <w:r>
        <w:t>necessary for the proper functioning of the procurement process in an efficient</w:t>
      </w:r>
      <w:r>
        <w:rPr>
          <w:spacing w:val="-61"/>
        </w:rPr>
        <w:t xml:space="preserve"> </w:t>
      </w:r>
      <w:r>
        <w:t>and</w:t>
      </w:r>
      <w:r>
        <w:rPr>
          <w:spacing w:val="-1"/>
        </w:rPr>
        <w:t xml:space="preserve"> </w:t>
      </w:r>
      <w:r>
        <w:t>economical</w:t>
      </w:r>
      <w:r>
        <w:rPr>
          <w:spacing w:val="-4"/>
        </w:rPr>
        <w:t xml:space="preserve"> </w:t>
      </w:r>
      <w:r>
        <w:t>manner.</w:t>
      </w:r>
    </w:p>
    <w:p w14:paraId="3F8E8BFA" w14:textId="77777777" w:rsidR="001153B3" w:rsidRPr="00CE7F6D" w:rsidRDefault="001153B3">
      <w:pPr>
        <w:pStyle w:val="BodyText"/>
        <w:spacing w:before="4"/>
        <w:rPr>
          <w:sz w:val="20"/>
        </w:rPr>
      </w:pPr>
    </w:p>
    <w:p w14:paraId="5A9CCAF0" w14:textId="77777777" w:rsidR="001153B3" w:rsidRDefault="00D84E6A">
      <w:pPr>
        <w:pStyle w:val="Heading4"/>
        <w:ind w:left="2279"/>
      </w:pPr>
      <w:r>
        <w:t>Specific</w:t>
      </w:r>
      <w:r>
        <w:rPr>
          <w:spacing w:val="-2"/>
        </w:rPr>
        <w:t xml:space="preserve"> </w:t>
      </w:r>
      <w:r>
        <w:t>Duties (Sec.</w:t>
      </w:r>
      <w:r>
        <w:rPr>
          <w:spacing w:val="-2"/>
        </w:rPr>
        <w:t xml:space="preserve"> </w:t>
      </w:r>
      <w:r>
        <w:t>2-8.03)</w:t>
      </w:r>
    </w:p>
    <w:p w14:paraId="4C224037" w14:textId="77777777" w:rsidR="001153B3" w:rsidRDefault="00D84E6A">
      <w:pPr>
        <w:pStyle w:val="BodyText"/>
        <w:spacing w:before="120"/>
        <w:ind w:left="2279" w:right="646"/>
      </w:pPr>
      <w:r>
        <w:t>The</w:t>
      </w:r>
      <w:r>
        <w:rPr>
          <w:spacing w:val="-1"/>
        </w:rPr>
        <w:t xml:space="preserve"> </w:t>
      </w:r>
      <w:r>
        <w:t>Purchasing Agent</w:t>
      </w:r>
      <w:r>
        <w:rPr>
          <w:spacing w:val="2"/>
        </w:rPr>
        <w:t xml:space="preserve"> </w:t>
      </w:r>
      <w:r>
        <w:t>shall have the following specific</w:t>
      </w:r>
      <w:r>
        <w:rPr>
          <w:spacing w:val="1"/>
        </w:rPr>
        <w:t xml:space="preserve"> </w:t>
      </w:r>
      <w:r>
        <w:t>duties</w:t>
      </w:r>
      <w:r>
        <w:rPr>
          <w:spacing w:val="1"/>
        </w:rPr>
        <w:t xml:space="preserve"> </w:t>
      </w:r>
      <w:r>
        <w:t>that</w:t>
      </w:r>
      <w:r>
        <w:rPr>
          <w:spacing w:val="1"/>
        </w:rPr>
        <w:t xml:space="preserve"> </w:t>
      </w:r>
      <w:r>
        <w:t>he or</w:t>
      </w:r>
      <w:r>
        <w:rPr>
          <w:spacing w:val="-1"/>
        </w:rPr>
        <w:t xml:space="preserve"> </w:t>
      </w:r>
      <w:r>
        <w:t>she</w:t>
      </w:r>
      <w:r>
        <w:rPr>
          <w:spacing w:val="1"/>
        </w:rPr>
        <w:t xml:space="preserve"> </w:t>
      </w:r>
      <w:r>
        <w:t>may carry out directly or in conjunction with such deputies, assistants, and other</w:t>
      </w:r>
      <w:r>
        <w:rPr>
          <w:spacing w:val="-61"/>
        </w:rPr>
        <w:t xml:space="preserve"> </w:t>
      </w:r>
      <w:r>
        <w:t>department employees so authorized by the Purchasing Agent in writing or the</w:t>
      </w:r>
      <w:r>
        <w:rPr>
          <w:spacing w:val="1"/>
        </w:rPr>
        <w:t xml:space="preserve"> </w:t>
      </w:r>
      <w:r>
        <w:t>Board</w:t>
      </w:r>
      <w:r>
        <w:rPr>
          <w:spacing w:val="-2"/>
        </w:rPr>
        <w:t xml:space="preserve"> </w:t>
      </w:r>
      <w:r>
        <w:t>by</w:t>
      </w:r>
      <w:r>
        <w:rPr>
          <w:spacing w:val="-2"/>
        </w:rPr>
        <w:t xml:space="preserve"> </w:t>
      </w:r>
      <w:r>
        <w:t>resolution</w:t>
      </w:r>
      <w:r>
        <w:rPr>
          <w:spacing w:val="-1"/>
        </w:rPr>
        <w:t xml:space="preserve"> </w:t>
      </w:r>
      <w:r>
        <w:t>or minute</w:t>
      </w:r>
      <w:r>
        <w:rPr>
          <w:spacing w:val="-1"/>
        </w:rPr>
        <w:t xml:space="preserve"> </w:t>
      </w:r>
      <w:r>
        <w:t>order.</w:t>
      </w:r>
    </w:p>
    <w:p w14:paraId="59064E74" w14:textId="77777777" w:rsidR="001153B3" w:rsidRPr="007875F8" w:rsidRDefault="001153B3">
      <w:pPr>
        <w:pStyle w:val="BodyText"/>
        <w:spacing w:before="10"/>
        <w:rPr>
          <w:sz w:val="20"/>
        </w:rPr>
      </w:pPr>
    </w:p>
    <w:p w14:paraId="61FC9520" w14:textId="77777777" w:rsidR="001153B3" w:rsidRDefault="00D84E6A">
      <w:pPr>
        <w:pStyle w:val="ListParagraph"/>
        <w:numPr>
          <w:ilvl w:val="2"/>
          <w:numId w:val="12"/>
        </w:numPr>
        <w:tabs>
          <w:tab w:val="left" w:pos="3360"/>
        </w:tabs>
        <w:ind w:left="3359" w:right="731"/>
        <w:rPr>
          <w:sz w:val="23"/>
        </w:rPr>
      </w:pPr>
      <w:r>
        <w:rPr>
          <w:sz w:val="23"/>
        </w:rPr>
        <w:t>Pursuant to Government Code Section 25501, purchase for the</w:t>
      </w:r>
      <w:r>
        <w:rPr>
          <w:spacing w:val="1"/>
          <w:sz w:val="23"/>
        </w:rPr>
        <w:t xml:space="preserve"> </w:t>
      </w:r>
      <w:r>
        <w:rPr>
          <w:sz w:val="23"/>
        </w:rPr>
        <w:t>County and its offices all materials, supplies, furnishings, equipment,</w:t>
      </w:r>
      <w:r>
        <w:rPr>
          <w:spacing w:val="-62"/>
          <w:sz w:val="23"/>
        </w:rPr>
        <w:t xml:space="preserve"> </w:t>
      </w:r>
      <w:r>
        <w:rPr>
          <w:sz w:val="23"/>
        </w:rPr>
        <w:t>livestock, and</w:t>
      </w:r>
      <w:r>
        <w:rPr>
          <w:spacing w:val="-1"/>
          <w:sz w:val="23"/>
        </w:rPr>
        <w:t xml:space="preserve"> </w:t>
      </w:r>
      <w:r>
        <w:rPr>
          <w:sz w:val="23"/>
        </w:rPr>
        <w:t>other personal</w:t>
      </w:r>
      <w:r>
        <w:rPr>
          <w:spacing w:val="-1"/>
          <w:sz w:val="23"/>
        </w:rPr>
        <w:t xml:space="preserve"> </w:t>
      </w:r>
      <w:proofErr w:type="gramStart"/>
      <w:r>
        <w:rPr>
          <w:sz w:val="23"/>
        </w:rPr>
        <w:t>property;</w:t>
      </w:r>
      <w:proofErr w:type="gramEnd"/>
    </w:p>
    <w:p w14:paraId="31F1D66D" w14:textId="77777777" w:rsidR="001153B3" w:rsidRPr="007875F8" w:rsidRDefault="001153B3">
      <w:pPr>
        <w:pStyle w:val="BodyText"/>
        <w:rPr>
          <w:sz w:val="20"/>
        </w:rPr>
      </w:pPr>
    </w:p>
    <w:p w14:paraId="25BBD95C" w14:textId="77777777" w:rsidR="001153B3" w:rsidRDefault="00D84E6A">
      <w:pPr>
        <w:pStyle w:val="ListParagraph"/>
        <w:numPr>
          <w:ilvl w:val="2"/>
          <w:numId w:val="12"/>
        </w:numPr>
        <w:tabs>
          <w:tab w:val="left" w:pos="3360"/>
        </w:tabs>
        <w:ind w:left="3359" w:right="659"/>
        <w:jc w:val="both"/>
        <w:rPr>
          <w:sz w:val="23"/>
        </w:rPr>
      </w:pPr>
      <w:r>
        <w:rPr>
          <w:sz w:val="23"/>
        </w:rPr>
        <w:t>Pursuant</w:t>
      </w:r>
      <w:r>
        <w:rPr>
          <w:spacing w:val="-1"/>
          <w:sz w:val="23"/>
        </w:rPr>
        <w:t xml:space="preserve"> </w:t>
      </w:r>
      <w:r>
        <w:rPr>
          <w:sz w:val="23"/>
        </w:rPr>
        <w:t>to</w:t>
      </w:r>
      <w:r>
        <w:rPr>
          <w:spacing w:val="-3"/>
          <w:sz w:val="23"/>
        </w:rPr>
        <w:t xml:space="preserve"> </w:t>
      </w:r>
      <w:r>
        <w:rPr>
          <w:sz w:val="23"/>
        </w:rPr>
        <w:t>Government</w:t>
      </w:r>
      <w:r>
        <w:rPr>
          <w:spacing w:val="-1"/>
          <w:sz w:val="23"/>
        </w:rPr>
        <w:t xml:space="preserve"> </w:t>
      </w:r>
      <w:r>
        <w:rPr>
          <w:sz w:val="23"/>
        </w:rPr>
        <w:t>Code</w:t>
      </w:r>
      <w:r>
        <w:rPr>
          <w:spacing w:val="-3"/>
          <w:sz w:val="23"/>
        </w:rPr>
        <w:t xml:space="preserve"> </w:t>
      </w:r>
      <w:r>
        <w:rPr>
          <w:sz w:val="23"/>
        </w:rPr>
        <w:t>Section</w:t>
      </w:r>
      <w:r>
        <w:rPr>
          <w:spacing w:val="-3"/>
          <w:sz w:val="23"/>
        </w:rPr>
        <w:t xml:space="preserve"> </w:t>
      </w:r>
      <w:r>
        <w:rPr>
          <w:sz w:val="23"/>
        </w:rPr>
        <w:t>25501,</w:t>
      </w:r>
      <w:r>
        <w:rPr>
          <w:spacing w:val="-1"/>
          <w:sz w:val="23"/>
        </w:rPr>
        <w:t xml:space="preserve"> </w:t>
      </w:r>
      <w:r>
        <w:rPr>
          <w:sz w:val="23"/>
        </w:rPr>
        <w:t>negotiate</w:t>
      </w:r>
      <w:r>
        <w:rPr>
          <w:spacing w:val="-3"/>
          <w:sz w:val="23"/>
        </w:rPr>
        <w:t xml:space="preserve"> </w:t>
      </w:r>
      <w:r>
        <w:rPr>
          <w:sz w:val="23"/>
        </w:rPr>
        <w:t>and</w:t>
      </w:r>
      <w:r>
        <w:rPr>
          <w:spacing w:val="-3"/>
          <w:sz w:val="23"/>
        </w:rPr>
        <w:t xml:space="preserve"> </w:t>
      </w:r>
      <w:r>
        <w:rPr>
          <w:sz w:val="23"/>
        </w:rPr>
        <w:t>execute</w:t>
      </w:r>
      <w:r>
        <w:rPr>
          <w:spacing w:val="-61"/>
          <w:sz w:val="23"/>
        </w:rPr>
        <w:t xml:space="preserve"> </w:t>
      </w:r>
      <w:r>
        <w:rPr>
          <w:sz w:val="23"/>
        </w:rPr>
        <w:t>in the name of the County all equipment service contracts and lease-</w:t>
      </w:r>
      <w:r>
        <w:rPr>
          <w:spacing w:val="-61"/>
          <w:sz w:val="23"/>
        </w:rPr>
        <w:t xml:space="preserve"> </w:t>
      </w:r>
      <w:r>
        <w:rPr>
          <w:sz w:val="23"/>
        </w:rPr>
        <w:t>purchase</w:t>
      </w:r>
      <w:r>
        <w:rPr>
          <w:spacing w:val="-2"/>
          <w:sz w:val="23"/>
        </w:rPr>
        <w:t xml:space="preserve"> </w:t>
      </w:r>
      <w:r>
        <w:rPr>
          <w:sz w:val="23"/>
        </w:rPr>
        <w:t>agreements of</w:t>
      </w:r>
      <w:r>
        <w:rPr>
          <w:spacing w:val="1"/>
          <w:sz w:val="23"/>
        </w:rPr>
        <w:t xml:space="preserve"> </w:t>
      </w:r>
      <w:r>
        <w:rPr>
          <w:sz w:val="23"/>
        </w:rPr>
        <w:t>personal</w:t>
      </w:r>
      <w:r>
        <w:rPr>
          <w:spacing w:val="-1"/>
          <w:sz w:val="23"/>
        </w:rPr>
        <w:t xml:space="preserve"> </w:t>
      </w:r>
      <w:proofErr w:type="gramStart"/>
      <w:r>
        <w:rPr>
          <w:sz w:val="23"/>
        </w:rPr>
        <w:t>property;</w:t>
      </w:r>
      <w:proofErr w:type="gramEnd"/>
    </w:p>
    <w:p w14:paraId="328E5605" w14:textId="77777777" w:rsidR="001153B3" w:rsidRDefault="001153B3">
      <w:pPr>
        <w:pStyle w:val="BodyText"/>
        <w:spacing w:before="11"/>
        <w:rPr>
          <w:sz w:val="20"/>
        </w:rPr>
      </w:pPr>
    </w:p>
    <w:p w14:paraId="1986CF1E" w14:textId="77777777" w:rsidR="001153B3" w:rsidRDefault="00D84E6A">
      <w:pPr>
        <w:pStyle w:val="ListParagraph"/>
        <w:numPr>
          <w:ilvl w:val="2"/>
          <w:numId w:val="12"/>
        </w:numPr>
        <w:tabs>
          <w:tab w:val="left" w:pos="3360"/>
        </w:tabs>
        <w:ind w:left="3359" w:right="1015"/>
        <w:rPr>
          <w:sz w:val="23"/>
        </w:rPr>
      </w:pPr>
      <w:r>
        <w:rPr>
          <w:sz w:val="23"/>
        </w:rPr>
        <w:t>Pursuant</w:t>
      </w:r>
      <w:r>
        <w:rPr>
          <w:spacing w:val="-1"/>
          <w:sz w:val="23"/>
        </w:rPr>
        <w:t xml:space="preserve"> </w:t>
      </w:r>
      <w:r>
        <w:rPr>
          <w:sz w:val="23"/>
        </w:rPr>
        <w:t>to</w:t>
      </w:r>
      <w:r>
        <w:rPr>
          <w:spacing w:val="-2"/>
          <w:sz w:val="23"/>
        </w:rPr>
        <w:t xml:space="preserve"> </w:t>
      </w:r>
      <w:r>
        <w:rPr>
          <w:sz w:val="23"/>
        </w:rPr>
        <w:t>Government Code</w:t>
      </w:r>
      <w:r>
        <w:rPr>
          <w:spacing w:val="-2"/>
          <w:sz w:val="23"/>
        </w:rPr>
        <w:t xml:space="preserve"> </w:t>
      </w:r>
      <w:r>
        <w:rPr>
          <w:sz w:val="23"/>
        </w:rPr>
        <w:t>Section</w:t>
      </w:r>
      <w:r>
        <w:rPr>
          <w:spacing w:val="-3"/>
          <w:sz w:val="23"/>
        </w:rPr>
        <w:t xml:space="preserve"> </w:t>
      </w:r>
      <w:r>
        <w:rPr>
          <w:sz w:val="23"/>
        </w:rPr>
        <w:t>25501, rent</w:t>
      </w:r>
      <w:r>
        <w:rPr>
          <w:spacing w:val="-2"/>
          <w:sz w:val="23"/>
        </w:rPr>
        <w:t xml:space="preserve"> </w:t>
      </w:r>
      <w:r>
        <w:rPr>
          <w:sz w:val="23"/>
        </w:rPr>
        <w:t>for</w:t>
      </w:r>
      <w:r>
        <w:rPr>
          <w:spacing w:val="-1"/>
          <w:sz w:val="23"/>
        </w:rPr>
        <w:t xml:space="preserve"> </w:t>
      </w:r>
      <w:r>
        <w:rPr>
          <w:sz w:val="23"/>
        </w:rPr>
        <w:t>the</w:t>
      </w:r>
      <w:r>
        <w:rPr>
          <w:spacing w:val="-3"/>
          <w:sz w:val="23"/>
        </w:rPr>
        <w:t xml:space="preserve"> </w:t>
      </w:r>
      <w:r>
        <w:rPr>
          <w:sz w:val="23"/>
        </w:rPr>
        <w:t>County</w:t>
      </w:r>
      <w:r>
        <w:rPr>
          <w:spacing w:val="-61"/>
          <w:sz w:val="23"/>
        </w:rPr>
        <w:t xml:space="preserve"> </w:t>
      </w:r>
      <w:r>
        <w:rPr>
          <w:sz w:val="23"/>
        </w:rPr>
        <w:t>and</w:t>
      </w:r>
      <w:r>
        <w:rPr>
          <w:spacing w:val="-2"/>
          <w:sz w:val="23"/>
        </w:rPr>
        <w:t xml:space="preserve"> </w:t>
      </w:r>
      <w:r>
        <w:rPr>
          <w:sz w:val="23"/>
        </w:rPr>
        <w:t>its offices,</w:t>
      </w:r>
      <w:r>
        <w:rPr>
          <w:spacing w:val="-4"/>
          <w:sz w:val="23"/>
        </w:rPr>
        <w:t xml:space="preserve"> </w:t>
      </w:r>
      <w:r>
        <w:rPr>
          <w:sz w:val="23"/>
        </w:rPr>
        <w:t>furnishings,</w:t>
      </w:r>
      <w:r>
        <w:rPr>
          <w:spacing w:val="1"/>
          <w:sz w:val="23"/>
        </w:rPr>
        <w:t xml:space="preserve"> </w:t>
      </w:r>
      <w:r>
        <w:rPr>
          <w:sz w:val="23"/>
        </w:rPr>
        <w:t>equipment,</w:t>
      </w:r>
      <w:r>
        <w:rPr>
          <w:spacing w:val="-1"/>
          <w:sz w:val="23"/>
        </w:rPr>
        <w:t xml:space="preserve"> </w:t>
      </w:r>
      <w:r>
        <w:rPr>
          <w:sz w:val="23"/>
        </w:rPr>
        <w:t>and</w:t>
      </w:r>
      <w:r>
        <w:rPr>
          <w:spacing w:val="-1"/>
          <w:sz w:val="23"/>
        </w:rPr>
        <w:t xml:space="preserve"> </w:t>
      </w:r>
      <w:proofErr w:type="gramStart"/>
      <w:r>
        <w:rPr>
          <w:sz w:val="23"/>
        </w:rPr>
        <w:t>livestock;</w:t>
      </w:r>
      <w:proofErr w:type="gramEnd"/>
    </w:p>
    <w:p w14:paraId="63C46872" w14:textId="77777777" w:rsidR="001153B3" w:rsidRDefault="001153B3">
      <w:pPr>
        <w:pStyle w:val="BodyText"/>
        <w:spacing w:before="9"/>
        <w:rPr>
          <w:sz w:val="20"/>
        </w:rPr>
      </w:pPr>
    </w:p>
    <w:p w14:paraId="00E7C040" w14:textId="77777777" w:rsidR="001153B3" w:rsidRDefault="00D84E6A">
      <w:pPr>
        <w:pStyle w:val="ListParagraph"/>
        <w:numPr>
          <w:ilvl w:val="2"/>
          <w:numId w:val="12"/>
        </w:numPr>
        <w:tabs>
          <w:tab w:val="left" w:pos="3360"/>
        </w:tabs>
        <w:ind w:left="3359" w:right="641"/>
        <w:rPr>
          <w:sz w:val="23"/>
        </w:rPr>
      </w:pPr>
      <w:r>
        <w:rPr>
          <w:sz w:val="23"/>
        </w:rPr>
        <w:t>Pursuant</w:t>
      </w:r>
      <w:r>
        <w:rPr>
          <w:spacing w:val="9"/>
          <w:sz w:val="23"/>
        </w:rPr>
        <w:t xml:space="preserve"> </w:t>
      </w:r>
      <w:r>
        <w:rPr>
          <w:sz w:val="23"/>
        </w:rPr>
        <w:t>to</w:t>
      </w:r>
      <w:r>
        <w:rPr>
          <w:spacing w:val="8"/>
          <w:sz w:val="23"/>
        </w:rPr>
        <w:t xml:space="preserve"> </w:t>
      </w:r>
      <w:r>
        <w:rPr>
          <w:sz w:val="23"/>
        </w:rPr>
        <w:t>Government</w:t>
      </w:r>
      <w:r>
        <w:rPr>
          <w:spacing w:val="10"/>
          <w:sz w:val="23"/>
        </w:rPr>
        <w:t xml:space="preserve"> </w:t>
      </w:r>
      <w:r>
        <w:rPr>
          <w:sz w:val="23"/>
        </w:rPr>
        <w:t>Code</w:t>
      </w:r>
      <w:r>
        <w:rPr>
          <w:spacing w:val="8"/>
          <w:sz w:val="23"/>
        </w:rPr>
        <w:t xml:space="preserve"> </w:t>
      </w:r>
      <w:r>
        <w:rPr>
          <w:sz w:val="23"/>
        </w:rPr>
        <w:t>Section</w:t>
      </w:r>
      <w:r>
        <w:rPr>
          <w:spacing w:val="7"/>
          <w:sz w:val="23"/>
        </w:rPr>
        <w:t xml:space="preserve"> </w:t>
      </w:r>
      <w:r>
        <w:rPr>
          <w:sz w:val="23"/>
        </w:rPr>
        <w:t>25502.3,</w:t>
      </w:r>
      <w:r>
        <w:rPr>
          <w:spacing w:val="10"/>
          <w:sz w:val="23"/>
        </w:rPr>
        <w:t xml:space="preserve"> </w:t>
      </w:r>
      <w:r>
        <w:rPr>
          <w:sz w:val="23"/>
        </w:rPr>
        <w:t>engage</w:t>
      </w:r>
      <w:r>
        <w:rPr>
          <w:spacing w:val="1"/>
          <w:sz w:val="23"/>
        </w:rPr>
        <w:t xml:space="preserve"> </w:t>
      </w:r>
      <w:r>
        <w:rPr>
          <w:sz w:val="23"/>
        </w:rPr>
        <w:t>independent contractors to perform services for the County or County</w:t>
      </w:r>
      <w:r>
        <w:rPr>
          <w:spacing w:val="-61"/>
          <w:sz w:val="23"/>
        </w:rPr>
        <w:t xml:space="preserve"> </w:t>
      </w:r>
      <w:r>
        <w:rPr>
          <w:sz w:val="23"/>
        </w:rPr>
        <w:t>Officers, with or without the furnishing of material where the</w:t>
      </w:r>
      <w:r>
        <w:rPr>
          <w:spacing w:val="1"/>
          <w:sz w:val="23"/>
        </w:rPr>
        <w:t xml:space="preserve"> </w:t>
      </w:r>
      <w:r>
        <w:rPr>
          <w:sz w:val="23"/>
        </w:rPr>
        <w:t>aggregate</w:t>
      </w:r>
      <w:r>
        <w:rPr>
          <w:spacing w:val="-2"/>
          <w:sz w:val="23"/>
        </w:rPr>
        <w:t xml:space="preserve"> </w:t>
      </w:r>
      <w:r>
        <w:rPr>
          <w:sz w:val="23"/>
        </w:rPr>
        <w:t>annual</w:t>
      </w:r>
      <w:r>
        <w:rPr>
          <w:spacing w:val="-1"/>
          <w:sz w:val="23"/>
        </w:rPr>
        <w:t xml:space="preserve"> </w:t>
      </w:r>
      <w:r>
        <w:rPr>
          <w:sz w:val="23"/>
        </w:rPr>
        <w:t>cost</w:t>
      </w:r>
      <w:r>
        <w:rPr>
          <w:spacing w:val="1"/>
          <w:sz w:val="23"/>
        </w:rPr>
        <w:t xml:space="preserve"> </w:t>
      </w:r>
      <w:r>
        <w:rPr>
          <w:sz w:val="23"/>
        </w:rPr>
        <w:t>does</w:t>
      </w:r>
      <w:r>
        <w:rPr>
          <w:spacing w:val="-1"/>
          <w:sz w:val="23"/>
        </w:rPr>
        <w:t xml:space="preserve"> </w:t>
      </w:r>
      <w:r>
        <w:rPr>
          <w:sz w:val="23"/>
        </w:rPr>
        <w:t>not</w:t>
      </w:r>
      <w:r>
        <w:rPr>
          <w:spacing w:val="1"/>
          <w:sz w:val="23"/>
        </w:rPr>
        <w:t xml:space="preserve"> </w:t>
      </w:r>
      <w:r>
        <w:rPr>
          <w:sz w:val="23"/>
        </w:rPr>
        <w:t>exceed</w:t>
      </w:r>
      <w:r>
        <w:rPr>
          <w:spacing w:val="3"/>
          <w:sz w:val="23"/>
        </w:rPr>
        <w:t xml:space="preserve"> </w:t>
      </w:r>
      <w:proofErr w:type="gramStart"/>
      <w:r>
        <w:rPr>
          <w:sz w:val="23"/>
        </w:rPr>
        <w:t>$50,000;</w:t>
      </w:r>
      <w:proofErr w:type="gramEnd"/>
    </w:p>
    <w:p w14:paraId="55C6FAC4" w14:textId="77777777" w:rsidR="001153B3" w:rsidRDefault="001153B3">
      <w:pPr>
        <w:pStyle w:val="BodyText"/>
        <w:spacing w:before="11"/>
        <w:rPr>
          <w:sz w:val="20"/>
        </w:rPr>
      </w:pPr>
    </w:p>
    <w:p w14:paraId="4D8F0ECA" w14:textId="462693B9" w:rsidR="001153B3" w:rsidRDefault="00D84E6A">
      <w:pPr>
        <w:pStyle w:val="ListParagraph"/>
        <w:numPr>
          <w:ilvl w:val="2"/>
          <w:numId w:val="12"/>
        </w:numPr>
        <w:tabs>
          <w:tab w:val="left" w:pos="3360"/>
        </w:tabs>
        <w:ind w:left="3359" w:right="679"/>
        <w:jc w:val="both"/>
        <w:rPr>
          <w:sz w:val="23"/>
        </w:rPr>
      </w:pPr>
      <w:r>
        <w:rPr>
          <w:sz w:val="23"/>
        </w:rPr>
        <w:t>Pursuant to Government Code Section 25350.51, lease real property</w:t>
      </w:r>
      <w:r>
        <w:rPr>
          <w:spacing w:val="-61"/>
          <w:sz w:val="23"/>
        </w:rPr>
        <w:t xml:space="preserve"> </w:t>
      </w:r>
      <w:r>
        <w:rPr>
          <w:sz w:val="23"/>
        </w:rPr>
        <w:t xml:space="preserve">for use by the County for a term not to exceed </w:t>
      </w:r>
      <w:r w:rsidR="00EF2ED3">
        <w:rPr>
          <w:sz w:val="23"/>
        </w:rPr>
        <w:t xml:space="preserve">five </w:t>
      </w:r>
      <w:r>
        <w:rPr>
          <w:sz w:val="23"/>
        </w:rPr>
        <w:t>(</w:t>
      </w:r>
      <w:r w:rsidR="00EF2ED3">
        <w:rPr>
          <w:sz w:val="23"/>
        </w:rPr>
        <w:t>5</w:t>
      </w:r>
      <w:r>
        <w:rPr>
          <w:sz w:val="23"/>
        </w:rPr>
        <w:t>) years and for</w:t>
      </w:r>
      <w:r w:rsidR="008A739E">
        <w:rPr>
          <w:sz w:val="23"/>
        </w:rPr>
        <w:t xml:space="preserve"> </w:t>
      </w:r>
      <w:r>
        <w:rPr>
          <w:spacing w:val="-61"/>
          <w:sz w:val="23"/>
        </w:rPr>
        <w:t xml:space="preserve"> </w:t>
      </w:r>
      <w:r w:rsidR="008A739E">
        <w:rPr>
          <w:spacing w:val="-61"/>
          <w:sz w:val="23"/>
        </w:rPr>
        <w:t xml:space="preserve">  </w:t>
      </w:r>
      <w:r>
        <w:rPr>
          <w:sz w:val="23"/>
        </w:rPr>
        <w:t>a</w:t>
      </w:r>
      <w:r>
        <w:rPr>
          <w:spacing w:val="-2"/>
          <w:sz w:val="23"/>
        </w:rPr>
        <w:t xml:space="preserve"> </w:t>
      </w:r>
      <w:r>
        <w:rPr>
          <w:sz w:val="23"/>
        </w:rPr>
        <w:t>rental</w:t>
      </w:r>
      <w:r>
        <w:rPr>
          <w:spacing w:val="-1"/>
          <w:sz w:val="23"/>
        </w:rPr>
        <w:t xml:space="preserve"> </w:t>
      </w:r>
      <w:r>
        <w:rPr>
          <w:sz w:val="23"/>
        </w:rPr>
        <w:t>not</w:t>
      </w:r>
      <w:r>
        <w:rPr>
          <w:spacing w:val="1"/>
          <w:sz w:val="23"/>
        </w:rPr>
        <w:t xml:space="preserve"> </w:t>
      </w:r>
      <w:r>
        <w:rPr>
          <w:sz w:val="23"/>
        </w:rPr>
        <w:t>to</w:t>
      </w:r>
      <w:r>
        <w:rPr>
          <w:spacing w:val="-1"/>
          <w:sz w:val="23"/>
        </w:rPr>
        <w:t xml:space="preserve"> </w:t>
      </w:r>
      <w:r>
        <w:rPr>
          <w:sz w:val="23"/>
        </w:rPr>
        <w:t>exceed</w:t>
      </w:r>
      <w:r>
        <w:rPr>
          <w:spacing w:val="2"/>
          <w:sz w:val="23"/>
        </w:rPr>
        <w:t xml:space="preserve"> </w:t>
      </w:r>
      <w:r>
        <w:rPr>
          <w:sz w:val="23"/>
        </w:rPr>
        <w:t>$</w:t>
      </w:r>
      <w:r w:rsidR="00EF2ED3">
        <w:rPr>
          <w:sz w:val="23"/>
        </w:rPr>
        <w:t>10</w:t>
      </w:r>
      <w:r>
        <w:rPr>
          <w:sz w:val="23"/>
        </w:rPr>
        <w:t>,</w:t>
      </w:r>
      <w:r w:rsidR="00EF2ED3">
        <w:rPr>
          <w:sz w:val="23"/>
        </w:rPr>
        <w:t>0</w:t>
      </w:r>
      <w:r>
        <w:rPr>
          <w:sz w:val="23"/>
        </w:rPr>
        <w:t>00 per</w:t>
      </w:r>
      <w:r>
        <w:rPr>
          <w:spacing w:val="-2"/>
          <w:sz w:val="23"/>
        </w:rPr>
        <w:t xml:space="preserve"> </w:t>
      </w:r>
      <w:proofErr w:type="gramStart"/>
      <w:r>
        <w:rPr>
          <w:sz w:val="23"/>
        </w:rPr>
        <w:t>month;</w:t>
      </w:r>
      <w:proofErr w:type="gramEnd"/>
    </w:p>
    <w:p w14:paraId="04373BAB" w14:textId="77777777" w:rsidR="001153B3" w:rsidRDefault="001153B3">
      <w:pPr>
        <w:pStyle w:val="BodyText"/>
        <w:spacing w:before="11"/>
        <w:rPr>
          <w:sz w:val="20"/>
        </w:rPr>
      </w:pPr>
    </w:p>
    <w:p w14:paraId="55F8D241" w14:textId="77777777" w:rsidR="001153B3" w:rsidRDefault="00D84E6A">
      <w:pPr>
        <w:pStyle w:val="ListParagraph"/>
        <w:numPr>
          <w:ilvl w:val="2"/>
          <w:numId w:val="12"/>
        </w:numPr>
        <w:tabs>
          <w:tab w:val="left" w:pos="3360"/>
        </w:tabs>
        <w:ind w:left="3359" w:right="883"/>
        <w:rPr>
          <w:sz w:val="23"/>
        </w:rPr>
      </w:pPr>
      <w:r>
        <w:rPr>
          <w:sz w:val="23"/>
        </w:rPr>
        <w:t>Pursuant to Government Code Section 25350.51, to amend real</w:t>
      </w:r>
      <w:r>
        <w:rPr>
          <w:spacing w:val="1"/>
          <w:sz w:val="23"/>
        </w:rPr>
        <w:t xml:space="preserve"> </w:t>
      </w:r>
      <w:r>
        <w:rPr>
          <w:sz w:val="23"/>
        </w:rPr>
        <w:t>property leases for improvements or alterations, or both, with the</w:t>
      </w:r>
      <w:r>
        <w:rPr>
          <w:spacing w:val="1"/>
          <w:sz w:val="23"/>
        </w:rPr>
        <w:t xml:space="preserve"> </w:t>
      </w:r>
      <w:r>
        <w:rPr>
          <w:sz w:val="23"/>
        </w:rPr>
        <w:t>total cost not to exceed $7,500 each and are made within a twelve-</w:t>
      </w:r>
      <w:r>
        <w:rPr>
          <w:spacing w:val="-61"/>
          <w:sz w:val="23"/>
        </w:rPr>
        <w:t xml:space="preserve"> </w:t>
      </w:r>
      <w:r>
        <w:rPr>
          <w:sz w:val="23"/>
        </w:rPr>
        <w:t>month</w:t>
      </w:r>
      <w:r>
        <w:rPr>
          <w:spacing w:val="-2"/>
          <w:sz w:val="23"/>
        </w:rPr>
        <w:t xml:space="preserve"> </w:t>
      </w:r>
      <w:proofErr w:type="gramStart"/>
      <w:r>
        <w:rPr>
          <w:sz w:val="23"/>
        </w:rPr>
        <w:t>period;</w:t>
      </w:r>
      <w:proofErr w:type="gramEnd"/>
    </w:p>
    <w:p w14:paraId="45A6FE3A" w14:textId="77777777" w:rsidR="001153B3" w:rsidRDefault="001153B3">
      <w:pPr>
        <w:pStyle w:val="BodyText"/>
        <w:spacing w:before="8"/>
        <w:rPr>
          <w:sz w:val="20"/>
        </w:rPr>
      </w:pPr>
    </w:p>
    <w:p w14:paraId="414F6A0D" w14:textId="4DC00F1A" w:rsidR="007845ED" w:rsidRPr="00342645" w:rsidRDefault="00D84E6A" w:rsidP="007845ED">
      <w:pPr>
        <w:pStyle w:val="ListParagraph"/>
        <w:numPr>
          <w:ilvl w:val="2"/>
          <w:numId w:val="12"/>
        </w:numPr>
        <w:tabs>
          <w:tab w:val="left" w:pos="3360"/>
        </w:tabs>
        <w:ind w:left="3359" w:right="657"/>
        <w:rPr>
          <w:sz w:val="23"/>
        </w:rPr>
      </w:pPr>
      <w:r>
        <w:rPr>
          <w:sz w:val="23"/>
        </w:rPr>
        <w:t>In addition to the broader authority contained in subsection 2-8.14(a)</w:t>
      </w:r>
      <w:r>
        <w:rPr>
          <w:spacing w:val="1"/>
          <w:sz w:val="23"/>
        </w:rPr>
        <w:t xml:space="preserve"> </w:t>
      </w:r>
      <w:r>
        <w:rPr>
          <w:sz w:val="23"/>
        </w:rPr>
        <w:t>and</w:t>
      </w:r>
      <w:r>
        <w:rPr>
          <w:spacing w:val="-2"/>
          <w:sz w:val="23"/>
        </w:rPr>
        <w:t xml:space="preserve"> </w:t>
      </w:r>
      <w:r>
        <w:rPr>
          <w:sz w:val="23"/>
        </w:rPr>
        <w:t>pursuant to</w:t>
      </w:r>
      <w:r>
        <w:rPr>
          <w:spacing w:val="-2"/>
          <w:sz w:val="23"/>
        </w:rPr>
        <w:t xml:space="preserve"> </w:t>
      </w:r>
      <w:r>
        <w:rPr>
          <w:sz w:val="23"/>
        </w:rPr>
        <w:t>Public</w:t>
      </w:r>
      <w:r>
        <w:rPr>
          <w:spacing w:val="-1"/>
          <w:sz w:val="23"/>
        </w:rPr>
        <w:t xml:space="preserve"> </w:t>
      </w:r>
      <w:r>
        <w:rPr>
          <w:sz w:val="23"/>
        </w:rPr>
        <w:t>Contracting</w:t>
      </w:r>
      <w:r>
        <w:rPr>
          <w:spacing w:val="-2"/>
          <w:sz w:val="23"/>
        </w:rPr>
        <w:t xml:space="preserve"> </w:t>
      </w:r>
      <w:r>
        <w:rPr>
          <w:sz w:val="23"/>
        </w:rPr>
        <w:t>Code</w:t>
      </w:r>
      <w:r>
        <w:rPr>
          <w:spacing w:val="-2"/>
          <w:sz w:val="23"/>
        </w:rPr>
        <w:t xml:space="preserve"> </w:t>
      </w:r>
      <w:r>
        <w:rPr>
          <w:sz w:val="23"/>
        </w:rPr>
        <w:t>Section</w:t>
      </w:r>
      <w:r>
        <w:rPr>
          <w:spacing w:val="-2"/>
          <w:sz w:val="23"/>
        </w:rPr>
        <w:t xml:space="preserve"> </w:t>
      </w:r>
      <w:r>
        <w:rPr>
          <w:sz w:val="23"/>
        </w:rPr>
        <w:t>20131,</w:t>
      </w:r>
      <w:r>
        <w:rPr>
          <w:spacing w:val="-2"/>
          <w:sz w:val="23"/>
        </w:rPr>
        <w:t xml:space="preserve"> </w:t>
      </w:r>
      <w:r>
        <w:rPr>
          <w:sz w:val="23"/>
        </w:rPr>
        <w:t>may</w:t>
      </w:r>
      <w:r>
        <w:rPr>
          <w:spacing w:val="-3"/>
          <w:sz w:val="23"/>
        </w:rPr>
        <w:t xml:space="preserve"> </w:t>
      </w:r>
      <w:r>
        <w:rPr>
          <w:sz w:val="23"/>
        </w:rPr>
        <w:t>employ</w:t>
      </w:r>
      <w:r>
        <w:rPr>
          <w:spacing w:val="-61"/>
          <w:sz w:val="23"/>
        </w:rPr>
        <w:t xml:space="preserve"> </w:t>
      </w:r>
      <w:r>
        <w:rPr>
          <w:sz w:val="23"/>
        </w:rPr>
        <w:t>state-licensed independent contractors and purchase materials,</w:t>
      </w:r>
      <w:r>
        <w:rPr>
          <w:spacing w:val="1"/>
          <w:sz w:val="23"/>
        </w:rPr>
        <w:t xml:space="preserve"> </w:t>
      </w:r>
      <w:r>
        <w:rPr>
          <w:sz w:val="23"/>
        </w:rPr>
        <w:t>furnishings, and supplies used in the construction or repair of public</w:t>
      </w:r>
      <w:r>
        <w:rPr>
          <w:spacing w:val="1"/>
          <w:sz w:val="23"/>
        </w:rPr>
        <w:t xml:space="preserve"> </w:t>
      </w:r>
      <w:r>
        <w:rPr>
          <w:sz w:val="23"/>
        </w:rPr>
        <w:t>works projects not in excess of $6,500, without the formality of</w:t>
      </w:r>
      <w:r>
        <w:rPr>
          <w:spacing w:val="1"/>
          <w:sz w:val="23"/>
        </w:rPr>
        <w:t xml:space="preserve"> </w:t>
      </w:r>
      <w:r>
        <w:rPr>
          <w:sz w:val="23"/>
        </w:rPr>
        <w:t>obtaining bids, letting contracts, preparing specifications, and as</w:t>
      </w:r>
      <w:r>
        <w:rPr>
          <w:spacing w:val="1"/>
          <w:sz w:val="23"/>
        </w:rPr>
        <w:t xml:space="preserve"> </w:t>
      </w:r>
      <w:r>
        <w:rPr>
          <w:sz w:val="23"/>
        </w:rPr>
        <w:t>required by the Local Agency Public Construction Act, commencing</w:t>
      </w:r>
      <w:r>
        <w:rPr>
          <w:spacing w:val="1"/>
          <w:sz w:val="23"/>
        </w:rPr>
        <w:t xml:space="preserve"> </w:t>
      </w:r>
      <w:r>
        <w:rPr>
          <w:sz w:val="23"/>
        </w:rPr>
        <w:t>with</w:t>
      </w:r>
      <w:r>
        <w:rPr>
          <w:spacing w:val="-2"/>
          <w:sz w:val="23"/>
        </w:rPr>
        <w:t xml:space="preserve"> </w:t>
      </w:r>
      <w:r>
        <w:rPr>
          <w:sz w:val="23"/>
        </w:rPr>
        <w:t>Public Contract</w:t>
      </w:r>
      <w:r>
        <w:rPr>
          <w:spacing w:val="1"/>
          <w:sz w:val="23"/>
        </w:rPr>
        <w:t xml:space="preserve"> </w:t>
      </w:r>
      <w:r>
        <w:rPr>
          <w:sz w:val="23"/>
        </w:rPr>
        <w:t>Code</w:t>
      </w:r>
      <w:r>
        <w:rPr>
          <w:spacing w:val="-1"/>
          <w:sz w:val="23"/>
        </w:rPr>
        <w:t xml:space="preserve"> </w:t>
      </w:r>
      <w:r>
        <w:rPr>
          <w:sz w:val="23"/>
        </w:rPr>
        <w:t>Section</w:t>
      </w:r>
      <w:r>
        <w:rPr>
          <w:spacing w:val="-2"/>
          <w:sz w:val="23"/>
        </w:rPr>
        <w:t xml:space="preserve"> </w:t>
      </w:r>
      <w:r>
        <w:rPr>
          <w:sz w:val="23"/>
        </w:rPr>
        <w:t>20100;</w:t>
      </w:r>
    </w:p>
    <w:p w14:paraId="0D639046" w14:textId="495C6A8D" w:rsidR="006E0BDC" w:rsidRPr="007875F8" w:rsidRDefault="006E0BDC">
      <w:pPr>
        <w:pStyle w:val="BodyText"/>
        <w:rPr>
          <w:sz w:val="20"/>
        </w:rPr>
      </w:pPr>
    </w:p>
    <w:p w14:paraId="40B187E3" w14:textId="15236A5B" w:rsidR="001153B3" w:rsidRPr="00342645" w:rsidRDefault="00D84E6A" w:rsidP="00342645">
      <w:pPr>
        <w:pStyle w:val="ListParagraph"/>
        <w:numPr>
          <w:ilvl w:val="2"/>
          <w:numId w:val="12"/>
        </w:numPr>
        <w:tabs>
          <w:tab w:val="left" w:pos="3360"/>
        </w:tabs>
        <w:ind w:left="3359" w:right="1293"/>
      </w:pPr>
      <w:r>
        <w:rPr>
          <w:sz w:val="23"/>
        </w:rPr>
        <w:t>Solicit and accept advantageous trade-in allowances for County</w:t>
      </w:r>
      <w:r w:rsidRPr="007845ED">
        <w:rPr>
          <w:spacing w:val="1"/>
          <w:sz w:val="23"/>
        </w:rPr>
        <w:t xml:space="preserve"> </w:t>
      </w:r>
      <w:r>
        <w:rPr>
          <w:sz w:val="23"/>
        </w:rPr>
        <w:t>personal</w:t>
      </w:r>
      <w:r w:rsidRPr="007845ED">
        <w:rPr>
          <w:spacing w:val="-3"/>
          <w:sz w:val="23"/>
        </w:rPr>
        <w:t xml:space="preserve"> </w:t>
      </w:r>
      <w:r>
        <w:rPr>
          <w:sz w:val="23"/>
        </w:rPr>
        <w:t>property,</w:t>
      </w:r>
      <w:r w:rsidRPr="007845ED">
        <w:rPr>
          <w:spacing w:val="2"/>
          <w:sz w:val="23"/>
        </w:rPr>
        <w:t xml:space="preserve"> </w:t>
      </w:r>
      <w:r>
        <w:rPr>
          <w:sz w:val="23"/>
        </w:rPr>
        <w:t>which</w:t>
      </w:r>
      <w:r w:rsidRPr="007845ED">
        <w:rPr>
          <w:spacing w:val="-2"/>
          <w:sz w:val="23"/>
        </w:rPr>
        <w:t xml:space="preserve"> </w:t>
      </w:r>
      <w:r>
        <w:rPr>
          <w:sz w:val="23"/>
        </w:rPr>
        <w:t>has</w:t>
      </w:r>
      <w:r w:rsidRPr="007845ED">
        <w:rPr>
          <w:spacing w:val="-2"/>
          <w:sz w:val="23"/>
        </w:rPr>
        <w:t xml:space="preserve"> </w:t>
      </w:r>
      <w:r>
        <w:rPr>
          <w:sz w:val="23"/>
        </w:rPr>
        <w:t>a</w:t>
      </w:r>
      <w:r w:rsidRPr="007845ED">
        <w:rPr>
          <w:spacing w:val="-2"/>
          <w:sz w:val="23"/>
        </w:rPr>
        <w:t xml:space="preserve"> </w:t>
      </w:r>
      <w:r>
        <w:rPr>
          <w:sz w:val="23"/>
        </w:rPr>
        <w:t>scrap</w:t>
      </w:r>
      <w:r w:rsidRPr="007845ED">
        <w:rPr>
          <w:spacing w:val="-2"/>
          <w:sz w:val="23"/>
        </w:rPr>
        <w:t xml:space="preserve"> </w:t>
      </w:r>
      <w:r>
        <w:rPr>
          <w:sz w:val="23"/>
        </w:rPr>
        <w:t>value</w:t>
      </w:r>
      <w:r w:rsidRPr="007845ED">
        <w:rPr>
          <w:spacing w:val="-2"/>
          <w:sz w:val="23"/>
        </w:rPr>
        <w:t xml:space="preserve"> </w:t>
      </w:r>
      <w:r>
        <w:rPr>
          <w:sz w:val="23"/>
        </w:rPr>
        <w:t>of</w:t>
      </w:r>
      <w:r w:rsidRPr="007845ED">
        <w:rPr>
          <w:spacing w:val="2"/>
          <w:sz w:val="23"/>
        </w:rPr>
        <w:t xml:space="preserve"> </w:t>
      </w:r>
      <w:r>
        <w:rPr>
          <w:sz w:val="23"/>
        </w:rPr>
        <w:t>less</w:t>
      </w:r>
      <w:r w:rsidRPr="007845ED">
        <w:rPr>
          <w:spacing w:val="-2"/>
          <w:sz w:val="23"/>
        </w:rPr>
        <w:t xml:space="preserve"> </w:t>
      </w:r>
      <w:r>
        <w:rPr>
          <w:sz w:val="23"/>
        </w:rPr>
        <w:t>than</w:t>
      </w:r>
      <w:r w:rsidRPr="007845ED">
        <w:rPr>
          <w:spacing w:val="-2"/>
          <w:sz w:val="23"/>
        </w:rPr>
        <w:t xml:space="preserve"> </w:t>
      </w:r>
      <w:r>
        <w:rPr>
          <w:sz w:val="23"/>
        </w:rPr>
        <w:t>$10,000</w:t>
      </w:r>
      <w:r w:rsidRPr="007845ED">
        <w:rPr>
          <w:spacing w:val="1"/>
          <w:sz w:val="23"/>
        </w:rPr>
        <w:t xml:space="preserve"> </w:t>
      </w:r>
      <w:r>
        <w:rPr>
          <w:sz w:val="23"/>
        </w:rPr>
        <w:t>and</w:t>
      </w:r>
      <w:r w:rsidR="007845ED">
        <w:rPr>
          <w:sz w:val="23"/>
        </w:rPr>
        <w:t xml:space="preserve"> </w:t>
      </w:r>
      <w:r w:rsidR="007845ED">
        <w:t>h</w:t>
      </w:r>
      <w:r>
        <w:t>as</w:t>
      </w:r>
      <w:r w:rsidRPr="007845ED">
        <w:rPr>
          <w:spacing w:val="-2"/>
        </w:rPr>
        <w:t xml:space="preserve"> </w:t>
      </w:r>
      <w:r>
        <w:t>previously</w:t>
      </w:r>
      <w:r w:rsidRPr="007845ED">
        <w:rPr>
          <w:spacing w:val="-3"/>
        </w:rPr>
        <w:t xml:space="preserve"> </w:t>
      </w:r>
      <w:r>
        <w:t>been</w:t>
      </w:r>
      <w:r w:rsidRPr="007845ED">
        <w:rPr>
          <w:spacing w:val="-2"/>
        </w:rPr>
        <w:t xml:space="preserve"> </w:t>
      </w:r>
      <w:r>
        <w:t>determined</w:t>
      </w:r>
      <w:r w:rsidRPr="007845ED">
        <w:rPr>
          <w:spacing w:val="-2"/>
        </w:rPr>
        <w:t xml:space="preserve"> </w:t>
      </w:r>
      <w:r>
        <w:t>by</w:t>
      </w:r>
      <w:r w:rsidRPr="007845ED">
        <w:rPr>
          <w:spacing w:val="-3"/>
        </w:rPr>
        <w:t xml:space="preserve"> </w:t>
      </w:r>
      <w:r>
        <w:t>the</w:t>
      </w:r>
      <w:r w:rsidRPr="007845ED">
        <w:rPr>
          <w:spacing w:val="-2"/>
        </w:rPr>
        <w:t xml:space="preserve"> </w:t>
      </w:r>
      <w:r>
        <w:t>Purchasing</w:t>
      </w:r>
      <w:r w:rsidRPr="007845ED">
        <w:rPr>
          <w:spacing w:val="-2"/>
        </w:rPr>
        <w:t xml:space="preserve"> </w:t>
      </w:r>
      <w:r>
        <w:t>Agent to</w:t>
      </w:r>
      <w:r w:rsidRPr="007845ED">
        <w:rPr>
          <w:spacing w:val="-2"/>
        </w:rPr>
        <w:t xml:space="preserve"> </w:t>
      </w:r>
      <w:r>
        <w:t>no</w:t>
      </w:r>
      <w:r w:rsidRPr="007845ED">
        <w:rPr>
          <w:spacing w:val="-61"/>
        </w:rPr>
        <w:t xml:space="preserve"> </w:t>
      </w:r>
      <w:r>
        <w:t>longer</w:t>
      </w:r>
      <w:r w:rsidRPr="007845ED">
        <w:rPr>
          <w:spacing w:val="-1"/>
        </w:rPr>
        <w:t xml:space="preserve"> </w:t>
      </w:r>
      <w:r>
        <w:t>have</w:t>
      </w:r>
      <w:r w:rsidRPr="007845ED">
        <w:rPr>
          <w:spacing w:val="-1"/>
        </w:rPr>
        <w:t xml:space="preserve"> </w:t>
      </w:r>
      <w:r>
        <w:t>a</w:t>
      </w:r>
      <w:r w:rsidRPr="007845ED">
        <w:rPr>
          <w:spacing w:val="-1"/>
        </w:rPr>
        <w:t xml:space="preserve"> </w:t>
      </w:r>
      <w:r>
        <w:t xml:space="preserve">public </w:t>
      </w:r>
      <w:proofErr w:type="gramStart"/>
      <w:r>
        <w:t>use</w:t>
      </w:r>
      <w:r w:rsidR="007845ED">
        <w:t>;</w:t>
      </w:r>
      <w:proofErr w:type="gramEnd"/>
    </w:p>
    <w:p w14:paraId="75B6DA64" w14:textId="0E6CBD87" w:rsidR="001153B3" w:rsidRDefault="00D84E6A">
      <w:pPr>
        <w:pStyle w:val="ListParagraph"/>
        <w:numPr>
          <w:ilvl w:val="2"/>
          <w:numId w:val="12"/>
        </w:numPr>
        <w:tabs>
          <w:tab w:val="left" w:pos="3360"/>
        </w:tabs>
        <w:ind w:left="3359" w:right="787"/>
        <w:rPr>
          <w:sz w:val="23"/>
        </w:rPr>
      </w:pPr>
      <w:r>
        <w:rPr>
          <w:sz w:val="23"/>
        </w:rPr>
        <w:lastRenderedPageBreak/>
        <w:t>Through Assistant Purchasing Agents, by direct sale or otherwise,</w:t>
      </w:r>
      <w:r>
        <w:rPr>
          <w:spacing w:val="1"/>
          <w:sz w:val="23"/>
        </w:rPr>
        <w:t xml:space="preserve"> </w:t>
      </w:r>
      <w:r>
        <w:rPr>
          <w:sz w:val="23"/>
        </w:rPr>
        <w:t>sell lease or dispose of any personal property belonging to the</w:t>
      </w:r>
      <w:r>
        <w:rPr>
          <w:spacing w:val="1"/>
          <w:sz w:val="23"/>
        </w:rPr>
        <w:t xml:space="preserve"> </w:t>
      </w:r>
      <w:r>
        <w:rPr>
          <w:sz w:val="23"/>
        </w:rPr>
        <w:t>County not required for public use, subject to such regulations and</w:t>
      </w:r>
      <w:r>
        <w:rPr>
          <w:spacing w:val="1"/>
          <w:sz w:val="23"/>
        </w:rPr>
        <w:t xml:space="preserve"> </w:t>
      </w:r>
      <w:r>
        <w:rPr>
          <w:sz w:val="23"/>
        </w:rPr>
        <w:t>may be provided by the Board, and shall pay the proceeds into the</w:t>
      </w:r>
      <w:r>
        <w:rPr>
          <w:spacing w:val="1"/>
          <w:sz w:val="23"/>
        </w:rPr>
        <w:t xml:space="preserve"> </w:t>
      </w:r>
      <w:r>
        <w:rPr>
          <w:sz w:val="23"/>
        </w:rPr>
        <w:t>County treasury for the use of the County. Where the property is</w:t>
      </w:r>
      <w:r>
        <w:rPr>
          <w:spacing w:val="1"/>
          <w:sz w:val="23"/>
        </w:rPr>
        <w:t xml:space="preserve"> </w:t>
      </w:r>
      <w:r>
        <w:rPr>
          <w:sz w:val="23"/>
        </w:rPr>
        <w:t>exchanged</w:t>
      </w:r>
      <w:r>
        <w:rPr>
          <w:spacing w:val="-3"/>
          <w:sz w:val="23"/>
        </w:rPr>
        <w:t xml:space="preserve"> </w:t>
      </w:r>
      <w:r>
        <w:rPr>
          <w:sz w:val="23"/>
        </w:rPr>
        <w:t>or</w:t>
      </w:r>
      <w:r>
        <w:rPr>
          <w:spacing w:val="-2"/>
          <w:sz w:val="23"/>
        </w:rPr>
        <w:t xml:space="preserve"> </w:t>
      </w:r>
      <w:r>
        <w:rPr>
          <w:sz w:val="23"/>
        </w:rPr>
        <w:t>traded,</w:t>
      </w:r>
      <w:r>
        <w:rPr>
          <w:spacing w:val="-1"/>
          <w:sz w:val="23"/>
        </w:rPr>
        <w:t xml:space="preserve"> </w:t>
      </w:r>
      <w:r>
        <w:rPr>
          <w:sz w:val="23"/>
        </w:rPr>
        <w:t>the</w:t>
      </w:r>
      <w:r>
        <w:rPr>
          <w:spacing w:val="-3"/>
          <w:sz w:val="23"/>
        </w:rPr>
        <w:t xml:space="preserve"> </w:t>
      </w:r>
      <w:r>
        <w:rPr>
          <w:sz w:val="23"/>
        </w:rPr>
        <w:t>Purchasing</w:t>
      </w:r>
      <w:r>
        <w:rPr>
          <w:spacing w:val="-3"/>
          <w:sz w:val="23"/>
        </w:rPr>
        <w:t xml:space="preserve"> </w:t>
      </w:r>
      <w:r>
        <w:rPr>
          <w:sz w:val="23"/>
        </w:rPr>
        <w:t>Agent or</w:t>
      </w:r>
      <w:r>
        <w:rPr>
          <w:spacing w:val="-2"/>
          <w:sz w:val="23"/>
        </w:rPr>
        <w:t xml:space="preserve"> </w:t>
      </w:r>
      <w:r>
        <w:rPr>
          <w:sz w:val="23"/>
        </w:rPr>
        <w:t>Assistant</w:t>
      </w:r>
      <w:r>
        <w:rPr>
          <w:spacing w:val="-1"/>
          <w:sz w:val="23"/>
        </w:rPr>
        <w:t xml:space="preserve"> </w:t>
      </w:r>
      <w:r>
        <w:rPr>
          <w:sz w:val="23"/>
        </w:rPr>
        <w:t>Purchasing</w:t>
      </w:r>
      <w:r>
        <w:rPr>
          <w:spacing w:val="-61"/>
          <w:sz w:val="23"/>
        </w:rPr>
        <w:t xml:space="preserve"> </w:t>
      </w:r>
      <w:r>
        <w:rPr>
          <w:sz w:val="23"/>
        </w:rPr>
        <w:t>Agent shall</w:t>
      </w:r>
      <w:r>
        <w:rPr>
          <w:spacing w:val="-2"/>
          <w:sz w:val="23"/>
        </w:rPr>
        <w:t xml:space="preserve"> </w:t>
      </w:r>
      <w:r>
        <w:rPr>
          <w:sz w:val="23"/>
        </w:rPr>
        <w:t>secure</w:t>
      </w:r>
      <w:r>
        <w:rPr>
          <w:spacing w:val="-1"/>
          <w:sz w:val="23"/>
        </w:rPr>
        <w:t xml:space="preserve"> </w:t>
      </w:r>
      <w:r>
        <w:rPr>
          <w:sz w:val="23"/>
        </w:rPr>
        <w:t>its</w:t>
      </w:r>
      <w:r>
        <w:rPr>
          <w:spacing w:val="2"/>
          <w:sz w:val="23"/>
        </w:rPr>
        <w:t xml:space="preserve"> </w:t>
      </w:r>
      <w:r>
        <w:rPr>
          <w:sz w:val="23"/>
        </w:rPr>
        <w:t>value</w:t>
      </w:r>
      <w:r>
        <w:rPr>
          <w:spacing w:val="-1"/>
          <w:sz w:val="23"/>
        </w:rPr>
        <w:t xml:space="preserve"> </w:t>
      </w:r>
      <w:r>
        <w:rPr>
          <w:sz w:val="23"/>
        </w:rPr>
        <w:t>on</w:t>
      </w:r>
      <w:r>
        <w:rPr>
          <w:spacing w:val="-2"/>
          <w:sz w:val="23"/>
        </w:rPr>
        <w:t xml:space="preserve"> </w:t>
      </w:r>
      <w:r>
        <w:rPr>
          <w:sz w:val="23"/>
        </w:rPr>
        <w:t>behalf</w:t>
      </w:r>
      <w:r>
        <w:rPr>
          <w:spacing w:val="3"/>
          <w:sz w:val="23"/>
        </w:rPr>
        <w:t xml:space="preserve"> </w:t>
      </w:r>
      <w:r>
        <w:rPr>
          <w:sz w:val="23"/>
        </w:rPr>
        <w:t>of the</w:t>
      </w:r>
      <w:r>
        <w:rPr>
          <w:spacing w:val="-1"/>
          <w:sz w:val="23"/>
        </w:rPr>
        <w:t xml:space="preserve"> </w:t>
      </w:r>
      <w:proofErr w:type="gramStart"/>
      <w:r>
        <w:rPr>
          <w:sz w:val="23"/>
        </w:rPr>
        <w:t>County</w:t>
      </w:r>
      <w:r w:rsidR="007845ED">
        <w:rPr>
          <w:sz w:val="23"/>
        </w:rPr>
        <w:t>;</w:t>
      </w:r>
      <w:proofErr w:type="gramEnd"/>
    </w:p>
    <w:p w14:paraId="02E520BF" w14:textId="77777777" w:rsidR="001153B3" w:rsidRPr="007875F8" w:rsidRDefault="001153B3">
      <w:pPr>
        <w:pStyle w:val="BodyText"/>
        <w:rPr>
          <w:sz w:val="20"/>
        </w:rPr>
      </w:pPr>
    </w:p>
    <w:p w14:paraId="2B2600F3" w14:textId="77777777" w:rsidR="001153B3" w:rsidRDefault="00D84E6A">
      <w:pPr>
        <w:pStyle w:val="ListParagraph"/>
        <w:numPr>
          <w:ilvl w:val="2"/>
          <w:numId w:val="12"/>
        </w:numPr>
        <w:tabs>
          <w:tab w:val="left" w:pos="3360"/>
        </w:tabs>
        <w:ind w:left="3359" w:right="742"/>
        <w:rPr>
          <w:sz w:val="23"/>
        </w:rPr>
      </w:pPr>
      <w:r>
        <w:rPr>
          <w:sz w:val="23"/>
        </w:rPr>
        <w:t>Where specifically authorized by law, may sell, lease, or dispose of</w:t>
      </w:r>
      <w:r>
        <w:rPr>
          <w:spacing w:val="1"/>
          <w:sz w:val="23"/>
        </w:rPr>
        <w:t xml:space="preserve"> </w:t>
      </w:r>
      <w:r>
        <w:rPr>
          <w:sz w:val="23"/>
        </w:rPr>
        <w:t>the personal property of any special district and pay the proceeds</w:t>
      </w:r>
      <w:r>
        <w:rPr>
          <w:spacing w:val="1"/>
          <w:sz w:val="23"/>
        </w:rPr>
        <w:t xml:space="preserve"> </w:t>
      </w:r>
      <w:r>
        <w:rPr>
          <w:sz w:val="23"/>
        </w:rPr>
        <w:t>into the treasury of the district, or if an exchange or trade-in is made,</w:t>
      </w:r>
      <w:r>
        <w:rPr>
          <w:spacing w:val="-61"/>
          <w:sz w:val="23"/>
        </w:rPr>
        <w:t xml:space="preserve"> </w:t>
      </w:r>
      <w:r>
        <w:rPr>
          <w:sz w:val="23"/>
        </w:rPr>
        <w:t>return</w:t>
      </w:r>
      <w:r>
        <w:rPr>
          <w:spacing w:val="-2"/>
          <w:sz w:val="23"/>
        </w:rPr>
        <w:t xml:space="preserve"> </w:t>
      </w:r>
      <w:r>
        <w:rPr>
          <w:sz w:val="23"/>
        </w:rPr>
        <w:t>the</w:t>
      </w:r>
      <w:r>
        <w:rPr>
          <w:spacing w:val="-1"/>
          <w:sz w:val="23"/>
        </w:rPr>
        <w:t xml:space="preserve"> </w:t>
      </w:r>
      <w:r>
        <w:rPr>
          <w:sz w:val="23"/>
        </w:rPr>
        <w:t>proceeds to</w:t>
      </w:r>
      <w:r>
        <w:rPr>
          <w:spacing w:val="-1"/>
          <w:sz w:val="23"/>
        </w:rPr>
        <w:t xml:space="preserve"> </w:t>
      </w:r>
      <w:r>
        <w:rPr>
          <w:sz w:val="23"/>
        </w:rPr>
        <w:t>the</w:t>
      </w:r>
      <w:r>
        <w:rPr>
          <w:spacing w:val="-1"/>
          <w:sz w:val="23"/>
        </w:rPr>
        <w:t xml:space="preserve"> </w:t>
      </w:r>
      <w:r>
        <w:rPr>
          <w:sz w:val="23"/>
        </w:rPr>
        <w:t>special</w:t>
      </w:r>
      <w:r>
        <w:rPr>
          <w:spacing w:val="-1"/>
          <w:sz w:val="23"/>
        </w:rPr>
        <w:t xml:space="preserve"> </w:t>
      </w:r>
      <w:proofErr w:type="gramStart"/>
      <w:r>
        <w:rPr>
          <w:sz w:val="23"/>
        </w:rPr>
        <w:t>district;</w:t>
      </w:r>
      <w:proofErr w:type="gramEnd"/>
    </w:p>
    <w:p w14:paraId="6BFF41A5" w14:textId="77777777" w:rsidR="001153B3" w:rsidRDefault="001153B3">
      <w:pPr>
        <w:pStyle w:val="BodyText"/>
        <w:spacing w:before="11"/>
        <w:rPr>
          <w:sz w:val="20"/>
        </w:rPr>
      </w:pPr>
    </w:p>
    <w:p w14:paraId="3A863FD7" w14:textId="77777777" w:rsidR="001153B3" w:rsidRDefault="00D84E6A">
      <w:pPr>
        <w:pStyle w:val="ListParagraph"/>
        <w:numPr>
          <w:ilvl w:val="2"/>
          <w:numId w:val="12"/>
        </w:numPr>
        <w:tabs>
          <w:tab w:val="left" w:pos="3360"/>
        </w:tabs>
        <w:ind w:left="3359" w:right="678"/>
        <w:rPr>
          <w:sz w:val="23"/>
        </w:rPr>
      </w:pPr>
      <w:r>
        <w:rPr>
          <w:sz w:val="23"/>
        </w:rPr>
        <w:t>Implement and oversee a County Credit Card Program as authorized</w:t>
      </w:r>
      <w:r>
        <w:rPr>
          <w:spacing w:val="-61"/>
          <w:sz w:val="23"/>
        </w:rPr>
        <w:t xml:space="preserve"> </w:t>
      </w:r>
      <w:r>
        <w:rPr>
          <w:sz w:val="23"/>
        </w:rPr>
        <w:t>by</w:t>
      </w:r>
      <w:r>
        <w:rPr>
          <w:spacing w:val="-3"/>
          <w:sz w:val="23"/>
        </w:rPr>
        <w:t xml:space="preserve"> </w:t>
      </w:r>
      <w:r>
        <w:rPr>
          <w:sz w:val="23"/>
        </w:rPr>
        <w:t>resolution</w:t>
      </w:r>
      <w:r>
        <w:rPr>
          <w:spacing w:val="-1"/>
          <w:sz w:val="23"/>
        </w:rPr>
        <w:t xml:space="preserve"> </w:t>
      </w:r>
      <w:r>
        <w:rPr>
          <w:sz w:val="23"/>
        </w:rPr>
        <w:t>of</w:t>
      </w:r>
      <w:r>
        <w:rPr>
          <w:spacing w:val="3"/>
          <w:sz w:val="23"/>
        </w:rPr>
        <w:t xml:space="preserve"> </w:t>
      </w:r>
      <w:r>
        <w:rPr>
          <w:sz w:val="23"/>
        </w:rPr>
        <w:t>the</w:t>
      </w:r>
      <w:r>
        <w:rPr>
          <w:spacing w:val="-1"/>
          <w:sz w:val="23"/>
        </w:rPr>
        <w:t xml:space="preserve"> </w:t>
      </w:r>
      <w:proofErr w:type="gramStart"/>
      <w:r>
        <w:rPr>
          <w:sz w:val="23"/>
        </w:rPr>
        <w:t>Board;</w:t>
      </w:r>
      <w:proofErr w:type="gramEnd"/>
    </w:p>
    <w:p w14:paraId="4B4C0055" w14:textId="77777777" w:rsidR="001153B3" w:rsidRDefault="001153B3">
      <w:pPr>
        <w:pStyle w:val="BodyText"/>
        <w:spacing w:before="9"/>
        <w:rPr>
          <w:sz w:val="20"/>
        </w:rPr>
      </w:pPr>
    </w:p>
    <w:p w14:paraId="3DB5A5EE" w14:textId="77777777" w:rsidR="001153B3" w:rsidRDefault="00D84E6A">
      <w:pPr>
        <w:pStyle w:val="ListParagraph"/>
        <w:numPr>
          <w:ilvl w:val="2"/>
          <w:numId w:val="12"/>
        </w:numPr>
        <w:tabs>
          <w:tab w:val="left" w:pos="3360"/>
        </w:tabs>
        <w:ind w:left="3359" w:hanging="361"/>
        <w:rPr>
          <w:sz w:val="23"/>
        </w:rPr>
      </w:pPr>
      <w:r>
        <w:rPr>
          <w:sz w:val="23"/>
        </w:rPr>
        <w:t>Perform</w:t>
      </w:r>
      <w:r>
        <w:rPr>
          <w:spacing w:val="-2"/>
          <w:sz w:val="23"/>
        </w:rPr>
        <w:t xml:space="preserve"> </w:t>
      </w:r>
      <w:r>
        <w:rPr>
          <w:sz w:val="23"/>
        </w:rPr>
        <w:t>such</w:t>
      </w:r>
      <w:r>
        <w:rPr>
          <w:spacing w:val="-2"/>
          <w:sz w:val="23"/>
        </w:rPr>
        <w:t xml:space="preserve"> </w:t>
      </w:r>
      <w:r>
        <w:rPr>
          <w:sz w:val="23"/>
        </w:rPr>
        <w:t>services</w:t>
      </w:r>
      <w:r>
        <w:rPr>
          <w:spacing w:val="1"/>
          <w:sz w:val="23"/>
        </w:rPr>
        <w:t xml:space="preserve"> </w:t>
      </w:r>
      <w:r>
        <w:rPr>
          <w:sz w:val="23"/>
        </w:rPr>
        <w:t>as</w:t>
      </w:r>
      <w:r>
        <w:rPr>
          <w:spacing w:val="1"/>
          <w:sz w:val="23"/>
        </w:rPr>
        <w:t xml:space="preserve"> </w:t>
      </w:r>
      <w:r>
        <w:rPr>
          <w:sz w:val="23"/>
        </w:rPr>
        <w:t>authorized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Board</w:t>
      </w:r>
      <w:r>
        <w:rPr>
          <w:spacing w:val="-2"/>
          <w:sz w:val="23"/>
        </w:rPr>
        <w:t xml:space="preserve"> </w:t>
      </w:r>
      <w:r>
        <w:rPr>
          <w:sz w:val="23"/>
        </w:rPr>
        <w:t>through</w:t>
      </w:r>
      <w:r>
        <w:rPr>
          <w:spacing w:val="2"/>
          <w:sz w:val="23"/>
        </w:rPr>
        <w:t xml:space="preserve"> </w:t>
      </w:r>
      <w:r>
        <w:rPr>
          <w:sz w:val="23"/>
        </w:rPr>
        <w:t>resolution.</w:t>
      </w:r>
    </w:p>
    <w:p w14:paraId="7CAB6842" w14:textId="77777777" w:rsidR="001153B3" w:rsidRPr="00CE7F6D" w:rsidRDefault="001153B3">
      <w:pPr>
        <w:pStyle w:val="BodyText"/>
        <w:spacing w:before="3"/>
        <w:rPr>
          <w:sz w:val="20"/>
        </w:rPr>
      </w:pPr>
    </w:p>
    <w:p w14:paraId="56CBB325" w14:textId="77777777" w:rsidR="001153B3" w:rsidRDefault="00D84E6A">
      <w:pPr>
        <w:pStyle w:val="Heading4"/>
        <w:ind w:left="2279"/>
      </w:pPr>
      <w:r>
        <w:t>Assistant</w:t>
      </w:r>
      <w:r>
        <w:rPr>
          <w:spacing w:val="-4"/>
        </w:rPr>
        <w:t xml:space="preserve"> </w:t>
      </w:r>
      <w:r>
        <w:t>Purchasing</w:t>
      </w:r>
      <w:r>
        <w:rPr>
          <w:spacing w:val="-1"/>
        </w:rPr>
        <w:t xml:space="preserve"> </w:t>
      </w:r>
      <w:r>
        <w:t>Agents</w:t>
      </w:r>
    </w:p>
    <w:p w14:paraId="5FA4865B" w14:textId="77777777" w:rsidR="001153B3" w:rsidRDefault="00D84E6A">
      <w:pPr>
        <w:pStyle w:val="BodyText"/>
        <w:spacing w:before="120"/>
        <w:ind w:left="2279" w:right="812"/>
      </w:pPr>
      <w:r>
        <w:t>Each</w:t>
      </w:r>
      <w:r>
        <w:rPr>
          <w:spacing w:val="-3"/>
        </w:rPr>
        <w:t xml:space="preserve"> </w:t>
      </w:r>
      <w:r>
        <w:t>Department</w:t>
      </w:r>
      <w:r>
        <w:rPr>
          <w:spacing w:val="-2"/>
        </w:rPr>
        <w:t xml:space="preserve"> </w:t>
      </w:r>
      <w:r>
        <w:t>Head is</w:t>
      </w:r>
      <w:r>
        <w:rPr>
          <w:spacing w:val="-1"/>
        </w:rPr>
        <w:t xml:space="preserve"> </w:t>
      </w:r>
      <w:r>
        <w:t>authorized</w:t>
      </w:r>
      <w:r>
        <w:rPr>
          <w:spacing w:val="-2"/>
        </w:rPr>
        <w:t xml:space="preserve"> </w:t>
      </w:r>
      <w:r>
        <w:t>to</w:t>
      </w:r>
      <w:r>
        <w:rPr>
          <w:spacing w:val="-2"/>
        </w:rPr>
        <w:t xml:space="preserve"> </w:t>
      </w:r>
      <w:r>
        <w:t>act as</w:t>
      </w:r>
      <w:r>
        <w:rPr>
          <w:spacing w:val="-1"/>
        </w:rPr>
        <w:t xml:space="preserve"> </w:t>
      </w:r>
      <w:r>
        <w:t>an</w:t>
      </w:r>
      <w:r>
        <w:rPr>
          <w:spacing w:val="-2"/>
        </w:rPr>
        <w:t xml:space="preserve"> </w:t>
      </w:r>
      <w:r>
        <w:t>Assistant</w:t>
      </w:r>
      <w:r>
        <w:rPr>
          <w:spacing w:val="-1"/>
        </w:rPr>
        <w:t xml:space="preserve"> </w:t>
      </w:r>
      <w:r>
        <w:t>Purchasing</w:t>
      </w:r>
      <w:r>
        <w:rPr>
          <w:spacing w:val="-2"/>
        </w:rPr>
        <w:t xml:space="preserve"> </w:t>
      </w:r>
      <w:r>
        <w:t>Agent.</w:t>
      </w:r>
      <w:r>
        <w:rPr>
          <w:spacing w:val="-60"/>
        </w:rPr>
        <w:t xml:space="preserve"> </w:t>
      </w:r>
      <w:r>
        <w:t>As</w:t>
      </w:r>
      <w:r>
        <w:rPr>
          <w:spacing w:val="-1"/>
        </w:rPr>
        <w:t xml:space="preserve"> </w:t>
      </w:r>
      <w:r>
        <w:t>an</w:t>
      </w:r>
      <w:r>
        <w:rPr>
          <w:spacing w:val="-1"/>
        </w:rPr>
        <w:t xml:space="preserve"> </w:t>
      </w:r>
      <w:r>
        <w:t>Assistant Purchasing</w:t>
      </w:r>
      <w:r>
        <w:rPr>
          <w:spacing w:val="-1"/>
        </w:rPr>
        <w:t xml:space="preserve"> </w:t>
      </w:r>
      <w:r>
        <w:t>Agent,</w:t>
      </w:r>
      <w:r>
        <w:rPr>
          <w:spacing w:val="1"/>
        </w:rPr>
        <w:t xml:space="preserve"> </w:t>
      </w:r>
      <w:r>
        <w:t>each</w:t>
      </w:r>
      <w:r>
        <w:rPr>
          <w:spacing w:val="-2"/>
        </w:rPr>
        <w:t xml:space="preserve"> </w:t>
      </w:r>
      <w:r>
        <w:t>Department</w:t>
      </w:r>
      <w:r>
        <w:rPr>
          <w:spacing w:val="3"/>
        </w:rPr>
        <w:t xml:space="preserve"> </w:t>
      </w:r>
      <w:r>
        <w:t>Head</w:t>
      </w:r>
      <w:r>
        <w:rPr>
          <w:spacing w:val="-1"/>
        </w:rPr>
        <w:t xml:space="preserve"> </w:t>
      </w:r>
      <w:r>
        <w:t>Shall:</w:t>
      </w:r>
    </w:p>
    <w:p w14:paraId="45C32AD3" w14:textId="77777777" w:rsidR="001153B3" w:rsidRPr="005C5FF1" w:rsidRDefault="001153B3">
      <w:pPr>
        <w:pStyle w:val="BodyText"/>
        <w:spacing w:before="1"/>
        <w:rPr>
          <w:sz w:val="22"/>
        </w:rPr>
      </w:pPr>
    </w:p>
    <w:p w14:paraId="6B4EAB5B" w14:textId="70AD915E" w:rsidR="001153B3" w:rsidRDefault="00D84E6A">
      <w:pPr>
        <w:pStyle w:val="ListParagraph"/>
        <w:numPr>
          <w:ilvl w:val="0"/>
          <w:numId w:val="11"/>
        </w:numPr>
        <w:tabs>
          <w:tab w:val="left" w:pos="3360"/>
        </w:tabs>
        <w:ind w:right="1503"/>
        <w:rPr>
          <w:sz w:val="23"/>
        </w:rPr>
      </w:pPr>
      <w:r>
        <w:rPr>
          <w:sz w:val="23"/>
        </w:rPr>
        <w:t>Initiate</w:t>
      </w:r>
      <w:r>
        <w:rPr>
          <w:spacing w:val="-4"/>
          <w:sz w:val="23"/>
        </w:rPr>
        <w:t xml:space="preserve"> </w:t>
      </w:r>
      <w:r>
        <w:rPr>
          <w:sz w:val="23"/>
        </w:rPr>
        <w:t>and</w:t>
      </w:r>
      <w:r>
        <w:rPr>
          <w:spacing w:val="-3"/>
          <w:sz w:val="23"/>
        </w:rPr>
        <w:t xml:space="preserve"> </w:t>
      </w:r>
      <w:r>
        <w:rPr>
          <w:sz w:val="23"/>
        </w:rPr>
        <w:t>negotiate</w:t>
      </w:r>
      <w:r>
        <w:rPr>
          <w:spacing w:val="-3"/>
          <w:sz w:val="23"/>
        </w:rPr>
        <w:t xml:space="preserve"> </w:t>
      </w:r>
      <w:r>
        <w:rPr>
          <w:sz w:val="23"/>
        </w:rPr>
        <w:t>all</w:t>
      </w:r>
      <w:r>
        <w:rPr>
          <w:spacing w:val="-2"/>
          <w:sz w:val="23"/>
        </w:rPr>
        <w:t xml:space="preserve"> </w:t>
      </w:r>
      <w:r>
        <w:rPr>
          <w:sz w:val="23"/>
        </w:rPr>
        <w:t>contracts</w:t>
      </w:r>
      <w:r>
        <w:rPr>
          <w:spacing w:val="-2"/>
          <w:sz w:val="23"/>
        </w:rPr>
        <w:t xml:space="preserve"> </w:t>
      </w:r>
      <w:r>
        <w:rPr>
          <w:sz w:val="23"/>
        </w:rPr>
        <w:t>and</w:t>
      </w:r>
      <w:r>
        <w:rPr>
          <w:spacing w:val="-3"/>
          <w:sz w:val="23"/>
        </w:rPr>
        <w:t xml:space="preserve"> </w:t>
      </w:r>
      <w:r>
        <w:rPr>
          <w:sz w:val="23"/>
        </w:rPr>
        <w:t>purchases</w:t>
      </w:r>
      <w:r>
        <w:rPr>
          <w:spacing w:val="-3"/>
          <w:sz w:val="23"/>
        </w:rPr>
        <w:t xml:space="preserve"> </w:t>
      </w:r>
      <w:r>
        <w:rPr>
          <w:sz w:val="23"/>
        </w:rPr>
        <w:t>of</w:t>
      </w:r>
      <w:r>
        <w:rPr>
          <w:spacing w:val="1"/>
          <w:sz w:val="23"/>
        </w:rPr>
        <w:t xml:space="preserve"> </w:t>
      </w:r>
      <w:r>
        <w:rPr>
          <w:sz w:val="23"/>
        </w:rPr>
        <w:t>personal</w:t>
      </w:r>
      <w:r>
        <w:rPr>
          <w:spacing w:val="-61"/>
          <w:sz w:val="23"/>
        </w:rPr>
        <w:t xml:space="preserve"> </w:t>
      </w:r>
      <w:r>
        <w:rPr>
          <w:sz w:val="23"/>
        </w:rPr>
        <w:t>property</w:t>
      </w:r>
      <w:r>
        <w:rPr>
          <w:spacing w:val="-2"/>
          <w:sz w:val="23"/>
        </w:rPr>
        <w:t xml:space="preserve"> </w:t>
      </w:r>
      <w:r>
        <w:rPr>
          <w:sz w:val="23"/>
        </w:rPr>
        <w:t>for</w:t>
      </w:r>
      <w:r>
        <w:rPr>
          <w:spacing w:val="-2"/>
          <w:sz w:val="23"/>
        </w:rPr>
        <w:t xml:space="preserve"> </w:t>
      </w:r>
      <w:r>
        <w:rPr>
          <w:sz w:val="23"/>
        </w:rPr>
        <w:t>their department</w:t>
      </w:r>
      <w:r w:rsidR="007C431D">
        <w:rPr>
          <w:sz w:val="23"/>
        </w:rPr>
        <w:t xml:space="preserve">. However, contracts exceeding $5,000 must be executed by the Purchasing Agent or Board dependent upon the </w:t>
      </w:r>
      <w:proofErr w:type="gramStart"/>
      <w:r w:rsidR="007C431D">
        <w:rPr>
          <w:sz w:val="23"/>
        </w:rPr>
        <w:t>amount;</w:t>
      </w:r>
      <w:proofErr w:type="gramEnd"/>
    </w:p>
    <w:p w14:paraId="01DDD4A3" w14:textId="77777777" w:rsidR="005C5FF1" w:rsidRPr="007875F8" w:rsidRDefault="005C5FF1" w:rsidP="007875F8">
      <w:pPr>
        <w:tabs>
          <w:tab w:val="left" w:pos="3360"/>
        </w:tabs>
        <w:ind w:right="1503"/>
        <w:rPr>
          <w:sz w:val="18"/>
        </w:rPr>
      </w:pPr>
    </w:p>
    <w:p w14:paraId="3F909D1C" w14:textId="7B020768" w:rsidR="008E300A" w:rsidRDefault="008E300A">
      <w:pPr>
        <w:pStyle w:val="ListParagraph"/>
        <w:numPr>
          <w:ilvl w:val="0"/>
          <w:numId w:val="11"/>
        </w:numPr>
        <w:tabs>
          <w:tab w:val="left" w:pos="3360"/>
        </w:tabs>
        <w:ind w:right="1503"/>
        <w:rPr>
          <w:sz w:val="23"/>
        </w:rPr>
      </w:pPr>
      <w:r>
        <w:rPr>
          <w:sz w:val="23"/>
        </w:rPr>
        <w:t xml:space="preserve">Sign quotes in order to secure pricing, but may not sign Terms &amp; Conditions without first seeking approval from County </w:t>
      </w:r>
      <w:proofErr w:type="gramStart"/>
      <w:r>
        <w:rPr>
          <w:sz w:val="23"/>
        </w:rPr>
        <w:t>Counsel;</w:t>
      </w:r>
      <w:proofErr w:type="gramEnd"/>
    </w:p>
    <w:p w14:paraId="44109F92" w14:textId="77777777" w:rsidR="001153B3" w:rsidRPr="005C5FF1" w:rsidRDefault="001153B3">
      <w:pPr>
        <w:pStyle w:val="BodyText"/>
        <w:spacing w:before="9"/>
        <w:rPr>
          <w:sz w:val="18"/>
        </w:rPr>
      </w:pPr>
    </w:p>
    <w:p w14:paraId="4CC671E4" w14:textId="4A4F6CBC" w:rsidR="001153B3" w:rsidRDefault="00D84E6A">
      <w:pPr>
        <w:pStyle w:val="ListParagraph"/>
        <w:numPr>
          <w:ilvl w:val="0"/>
          <w:numId w:val="11"/>
        </w:numPr>
        <w:tabs>
          <w:tab w:val="left" w:pos="3360"/>
        </w:tabs>
        <w:spacing w:before="1"/>
        <w:ind w:right="788"/>
        <w:rPr>
          <w:sz w:val="23"/>
        </w:rPr>
      </w:pPr>
      <w:r>
        <w:rPr>
          <w:sz w:val="23"/>
        </w:rPr>
        <w:t>Follow</w:t>
      </w:r>
      <w:r>
        <w:rPr>
          <w:spacing w:val="-5"/>
          <w:sz w:val="23"/>
        </w:rPr>
        <w:t xml:space="preserve"> </w:t>
      </w:r>
      <w:r>
        <w:rPr>
          <w:sz w:val="23"/>
        </w:rPr>
        <w:t>all</w:t>
      </w:r>
      <w:r>
        <w:rPr>
          <w:spacing w:val="-3"/>
          <w:sz w:val="23"/>
        </w:rPr>
        <w:t xml:space="preserve"> </w:t>
      </w:r>
      <w:r w:rsidR="00DB6DFB">
        <w:rPr>
          <w:spacing w:val="-3"/>
          <w:sz w:val="23"/>
        </w:rPr>
        <w:t xml:space="preserve">applicable </w:t>
      </w:r>
      <w:r>
        <w:rPr>
          <w:sz w:val="23"/>
        </w:rPr>
        <w:t>competitive</w:t>
      </w:r>
      <w:r>
        <w:rPr>
          <w:spacing w:val="-3"/>
          <w:sz w:val="23"/>
        </w:rPr>
        <w:t xml:space="preserve"> </w:t>
      </w:r>
      <w:r>
        <w:rPr>
          <w:sz w:val="23"/>
        </w:rPr>
        <w:t>bidding</w:t>
      </w:r>
      <w:r>
        <w:rPr>
          <w:spacing w:val="-3"/>
          <w:sz w:val="23"/>
        </w:rPr>
        <w:t xml:space="preserve"> </w:t>
      </w:r>
      <w:r>
        <w:rPr>
          <w:sz w:val="23"/>
        </w:rPr>
        <w:t>requirements</w:t>
      </w:r>
      <w:r>
        <w:rPr>
          <w:spacing w:val="-2"/>
          <w:sz w:val="23"/>
        </w:rPr>
        <w:t xml:space="preserve"> </w:t>
      </w:r>
      <w:r>
        <w:rPr>
          <w:sz w:val="23"/>
        </w:rPr>
        <w:t>with</w:t>
      </w:r>
      <w:r>
        <w:rPr>
          <w:spacing w:val="-1"/>
          <w:sz w:val="23"/>
        </w:rPr>
        <w:t xml:space="preserve"> </w:t>
      </w:r>
      <w:r>
        <w:rPr>
          <w:sz w:val="23"/>
        </w:rPr>
        <w:t>regard</w:t>
      </w:r>
      <w:r>
        <w:rPr>
          <w:spacing w:val="-2"/>
          <w:sz w:val="23"/>
        </w:rPr>
        <w:t xml:space="preserve"> </w:t>
      </w:r>
      <w:proofErr w:type="gramStart"/>
      <w:r>
        <w:rPr>
          <w:sz w:val="23"/>
        </w:rPr>
        <w:t>to</w:t>
      </w:r>
      <w:r>
        <w:rPr>
          <w:spacing w:val="-3"/>
          <w:sz w:val="23"/>
        </w:rPr>
        <w:t xml:space="preserve"> </w:t>
      </w:r>
      <w:r w:rsidR="00DB6DFB">
        <w:rPr>
          <w:spacing w:val="-3"/>
          <w:sz w:val="23"/>
        </w:rPr>
        <w:t xml:space="preserve"> contracts</w:t>
      </w:r>
      <w:proofErr w:type="gramEnd"/>
      <w:r w:rsidR="00DB6DFB">
        <w:rPr>
          <w:spacing w:val="-3"/>
          <w:sz w:val="23"/>
        </w:rPr>
        <w:t xml:space="preserve"> for </w:t>
      </w:r>
      <w:r w:rsidR="00DB6DFB">
        <w:rPr>
          <w:sz w:val="23"/>
        </w:rPr>
        <w:t>P</w:t>
      </w:r>
      <w:r>
        <w:rPr>
          <w:sz w:val="23"/>
        </w:rPr>
        <w:t>ersona</w:t>
      </w:r>
      <w:r w:rsidR="00DB6DFB">
        <w:rPr>
          <w:sz w:val="23"/>
        </w:rPr>
        <w:t>l P</w:t>
      </w:r>
      <w:r>
        <w:rPr>
          <w:sz w:val="23"/>
        </w:rPr>
        <w:t>roperty</w:t>
      </w:r>
      <w:r w:rsidRPr="004612F5">
        <w:rPr>
          <w:sz w:val="23"/>
        </w:rPr>
        <w:t>, contracts</w:t>
      </w:r>
      <w:r w:rsidRPr="004612F5">
        <w:rPr>
          <w:spacing w:val="-2"/>
          <w:sz w:val="23"/>
        </w:rPr>
        <w:t xml:space="preserve"> </w:t>
      </w:r>
      <w:r w:rsidRPr="004612F5">
        <w:rPr>
          <w:sz w:val="23"/>
        </w:rPr>
        <w:t>for services, and</w:t>
      </w:r>
      <w:r>
        <w:rPr>
          <w:spacing w:val="-1"/>
          <w:sz w:val="23"/>
        </w:rPr>
        <w:t xml:space="preserve"> </w:t>
      </w:r>
      <w:r>
        <w:rPr>
          <w:sz w:val="23"/>
        </w:rPr>
        <w:t>Public</w:t>
      </w:r>
      <w:r>
        <w:rPr>
          <w:spacing w:val="-4"/>
          <w:sz w:val="23"/>
        </w:rPr>
        <w:t xml:space="preserve"> </w:t>
      </w:r>
      <w:r>
        <w:rPr>
          <w:sz w:val="23"/>
        </w:rPr>
        <w:t>Works</w:t>
      </w:r>
      <w:r>
        <w:rPr>
          <w:spacing w:val="-1"/>
          <w:sz w:val="23"/>
        </w:rPr>
        <w:t xml:space="preserve"> </w:t>
      </w:r>
      <w:r>
        <w:rPr>
          <w:sz w:val="23"/>
        </w:rPr>
        <w:t>Projects</w:t>
      </w:r>
      <w:r w:rsidR="00DB6DFB">
        <w:rPr>
          <w:sz w:val="23"/>
        </w:rPr>
        <w:t xml:space="preserve">. However, contracts exceeding $5,000 must be executed by the Purchasing Agent or Board depending upon the </w:t>
      </w:r>
      <w:proofErr w:type="gramStart"/>
      <w:r w:rsidR="00DB6DFB">
        <w:rPr>
          <w:sz w:val="23"/>
        </w:rPr>
        <w:t>amount</w:t>
      </w:r>
      <w:r>
        <w:rPr>
          <w:sz w:val="23"/>
        </w:rPr>
        <w:t>;</w:t>
      </w:r>
      <w:proofErr w:type="gramEnd"/>
    </w:p>
    <w:p w14:paraId="740C0719" w14:textId="77777777" w:rsidR="001153B3" w:rsidRDefault="001153B3">
      <w:pPr>
        <w:pStyle w:val="BodyText"/>
        <w:spacing w:before="11"/>
        <w:rPr>
          <w:sz w:val="20"/>
        </w:rPr>
      </w:pPr>
    </w:p>
    <w:p w14:paraId="0C795108" w14:textId="77777777" w:rsidR="001153B3" w:rsidRDefault="00D84E6A">
      <w:pPr>
        <w:pStyle w:val="ListParagraph"/>
        <w:numPr>
          <w:ilvl w:val="0"/>
          <w:numId w:val="11"/>
        </w:numPr>
        <w:tabs>
          <w:tab w:val="left" w:pos="3360"/>
        </w:tabs>
        <w:ind w:right="995"/>
        <w:rPr>
          <w:sz w:val="23"/>
        </w:rPr>
      </w:pPr>
      <w:r>
        <w:rPr>
          <w:sz w:val="23"/>
        </w:rPr>
        <w:t>Purchase materials, supplies, furnishings, equipment, and other</w:t>
      </w:r>
      <w:r>
        <w:rPr>
          <w:spacing w:val="1"/>
          <w:sz w:val="23"/>
        </w:rPr>
        <w:t xml:space="preserve"> </w:t>
      </w:r>
      <w:r>
        <w:rPr>
          <w:sz w:val="23"/>
        </w:rPr>
        <w:t>personal property, so long as the amount does not exceed $5,000</w:t>
      </w:r>
      <w:r>
        <w:rPr>
          <w:spacing w:val="-61"/>
          <w:sz w:val="23"/>
        </w:rPr>
        <w:t xml:space="preserve"> </w:t>
      </w:r>
      <w:proofErr w:type="gramStart"/>
      <w:r>
        <w:rPr>
          <w:sz w:val="23"/>
        </w:rPr>
        <w:t>total;</w:t>
      </w:r>
      <w:proofErr w:type="gramEnd"/>
    </w:p>
    <w:p w14:paraId="252658A1" w14:textId="77777777" w:rsidR="001153B3" w:rsidRPr="005C5FF1" w:rsidRDefault="001153B3">
      <w:pPr>
        <w:pStyle w:val="BodyText"/>
        <w:spacing w:before="9"/>
        <w:rPr>
          <w:sz w:val="18"/>
        </w:rPr>
      </w:pPr>
    </w:p>
    <w:p w14:paraId="50949FBB" w14:textId="51E9D8A9" w:rsidR="007845ED" w:rsidRPr="00BE2E41" w:rsidRDefault="00DB6DFB" w:rsidP="00BE2E41">
      <w:pPr>
        <w:pStyle w:val="ListParagraph"/>
        <w:numPr>
          <w:ilvl w:val="0"/>
          <w:numId w:val="11"/>
        </w:numPr>
        <w:tabs>
          <w:tab w:val="left" w:pos="3360"/>
        </w:tabs>
        <w:spacing w:line="264" w:lineRule="exact"/>
        <w:ind w:right="530" w:hanging="361"/>
        <w:rPr>
          <w:sz w:val="23"/>
        </w:rPr>
      </w:pPr>
      <w:r w:rsidRPr="004A2FE1">
        <w:rPr>
          <w:sz w:val="23"/>
        </w:rPr>
        <w:t>Pursuant to</w:t>
      </w:r>
      <w:r w:rsidRPr="00517CE1">
        <w:rPr>
          <w:sz w:val="23"/>
        </w:rPr>
        <w:t xml:space="preserve"> </w:t>
      </w:r>
      <w:r w:rsidR="00341009" w:rsidRPr="00424E3C">
        <w:rPr>
          <w:sz w:val="23"/>
        </w:rPr>
        <w:t xml:space="preserve">County Code Section </w:t>
      </w:r>
      <w:r w:rsidRPr="004A2FE1">
        <w:rPr>
          <w:sz w:val="23"/>
        </w:rPr>
        <w:t>2-8.13</w:t>
      </w:r>
      <w:r>
        <w:rPr>
          <w:sz w:val="23"/>
        </w:rPr>
        <w:t xml:space="preserve">, </w:t>
      </w:r>
      <w:proofErr w:type="gramStart"/>
      <w:r>
        <w:rPr>
          <w:sz w:val="23"/>
        </w:rPr>
        <w:t>e</w:t>
      </w:r>
      <w:r w:rsidR="00D84E6A">
        <w:rPr>
          <w:sz w:val="23"/>
        </w:rPr>
        <w:t>nter</w:t>
      </w:r>
      <w:r w:rsidR="00D84E6A" w:rsidRPr="00DB6DFB">
        <w:rPr>
          <w:spacing w:val="-2"/>
          <w:sz w:val="23"/>
        </w:rPr>
        <w:t xml:space="preserve"> </w:t>
      </w:r>
      <w:r w:rsidR="00D84E6A">
        <w:rPr>
          <w:sz w:val="23"/>
        </w:rPr>
        <w:t>into</w:t>
      </w:r>
      <w:proofErr w:type="gramEnd"/>
      <w:r w:rsidR="00D84E6A" w:rsidRPr="00DB6DFB">
        <w:rPr>
          <w:spacing w:val="-3"/>
          <w:sz w:val="23"/>
        </w:rPr>
        <w:t xml:space="preserve"> </w:t>
      </w:r>
      <w:r w:rsidR="00D84E6A">
        <w:rPr>
          <w:sz w:val="23"/>
        </w:rPr>
        <w:t>contracts</w:t>
      </w:r>
      <w:r w:rsidR="00D84E6A" w:rsidRPr="00DB6DFB">
        <w:rPr>
          <w:spacing w:val="-3"/>
          <w:sz w:val="23"/>
        </w:rPr>
        <w:t xml:space="preserve"> </w:t>
      </w:r>
      <w:r w:rsidR="00D84E6A">
        <w:rPr>
          <w:sz w:val="23"/>
        </w:rPr>
        <w:t>for</w:t>
      </w:r>
      <w:r w:rsidR="00D84E6A" w:rsidRPr="00DB6DFB">
        <w:rPr>
          <w:spacing w:val="-4"/>
          <w:sz w:val="23"/>
        </w:rPr>
        <w:t xml:space="preserve"> </w:t>
      </w:r>
      <w:r w:rsidR="00D84E6A">
        <w:rPr>
          <w:sz w:val="23"/>
        </w:rPr>
        <w:t>services</w:t>
      </w:r>
      <w:r w:rsidR="00D84E6A" w:rsidRPr="00DB6DFB">
        <w:rPr>
          <w:spacing w:val="2"/>
          <w:sz w:val="23"/>
        </w:rPr>
        <w:t xml:space="preserve"> </w:t>
      </w:r>
      <w:r w:rsidR="00D84E6A">
        <w:rPr>
          <w:sz w:val="23"/>
        </w:rPr>
        <w:t>where</w:t>
      </w:r>
      <w:r w:rsidR="00D84E6A" w:rsidRPr="00DB6DFB">
        <w:rPr>
          <w:spacing w:val="-3"/>
          <w:sz w:val="23"/>
        </w:rPr>
        <w:t xml:space="preserve"> </w:t>
      </w:r>
      <w:r w:rsidR="00D84E6A">
        <w:rPr>
          <w:sz w:val="23"/>
        </w:rPr>
        <w:t>the</w:t>
      </w:r>
      <w:r w:rsidR="00D84E6A" w:rsidRPr="00DB6DFB">
        <w:rPr>
          <w:spacing w:val="-2"/>
          <w:sz w:val="23"/>
        </w:rPr>
        <w:t xml:space="preserve"> </w:t>
      </w:r>
      <w:r w:rsidR="00D84E6A">
        <w:rPr>
          <w:sz w:val="23"/>
        </w:rPr>
        <w:t>amount</w:t>
      </w:r>
      <w:r w:rsidR="00D84E6A" w:rsidRPr="00DB6DFB">
        <w:rPr>
          <w:spacing w:val="-1"/>
          <w:sz w:val="23"/>
        </w:rPr>
        <w:t xml:space="preserve"> </w:t>
      </w:r>
      <w:r w:rsidR="00D84E6A">
        <w:rPr>
          <w:sz w:val="23"/>
        </w:rPr>
        <w:t>does</w:t>
      </w:r>
      <w:r w:rsidR="00D84E6A" w:rsidRPr="00DB6DFB">
        <w:rPr>
          <w:spacing w:val="-1"/>
          <w:sz w:val="23"/>
        </w:rPr>
        <w:t xml:space="preserve"> </w:t>
      </w:r>
      <w:r w:rsidR="00D84E6A">
        <w:rPr>
          <w:sz w:val="23"/>
        </w:rPr>
        <w:t>not</w:t>
      </w:r>
      <w:r w:rsidR="00D84E6A" w:rsidRPr="00DB6DFB">
        <w:rPr>
          <w:spacing w:val="-1"/>
          <w:sz w:val="23"/>
        </w:rPr>
        <w:t xml:space="preserve"> </w:t>
      </w:r>
      <w:r w:rsidR="00D84E6A">
        <w:rPr>
          <w:sz w:val="23"/>
        </w:rPr>
        <w:t>exceed</w:t>
      </w:r>
      <w:r w:rsidR="00424E3C">
        <w:rPr>
          <w:sz w:val="23"/>
        </w:rPr>
        <w:t xml:space="preserve"> $5,000.</w:t>
      </w:r>
    </w:p>
    <w:p w14:paraId="2CA6AFC5" w14:textId="77777777" w:rsidR="007845ED" w:rsidRPr="007845ED" w:rsidRDefault="007845ED" w:rsidP="007845ED">
      <w:pPr>
        <w:pStyle w:val="ListParagraph"/>
        <w:tabs>
          <w:tab w:val="left" w:pos="3360"/>
        </w:tabs>
        <w:spacing w:line="264" w:lineRule="exact"/>
        <w:ind w:left="3359" w:right="530" w:firstLine="0"/>
        <w:rPr>
          <w:sz w:val="20"/>
        </w:rPr>
      </w:pPr>
    </w:p>
    <w:p w14:paraId="7D65B388" w14:textId="77777777" w:rsidR="001153B3" w:rsidRDefault="00D84E6A">
      <w:pPr>
        <w:pStyle w:val="Heading4"/>
        <w:numPr>
          <w:ilvl w:val="1"/>
          <w:numId w:val="12"/>
        </w:numPr>
        <w:tabs>
          <w:tab w:val="left" w:pos="1963"/>
        </w:tabs>
      </w:pPr>
      <w:bookmarkStart w:id="61" w:name="_bookmark0"/>
      <w:bookmarkEnd w:id="61"/>
      <w:r>
        <w:t>Contracting</w:t>
      </w:r>
      <w:r>
        <w:rPr>
          <w:spacing w:val="-10"/>
        </w:rPr>
        <w:t xml:space="preserve"> </w:t>
      </w:r>
      <w:r>
        <w:t>Authority</w:t>
      </w:r>
    </w:p>
    <w:p w14:paraId="01E757A2" w14:textId="11B1EED0" w:rsidR="001153B3" w:rsidRPr="007845ED" w:rsidRDefault="00D84E6A" w:rsidP="007845ED">
      <w:pPr>
        <w:pStyle w:val="BodyText"/>
        <w:spacing w:before="120"/>
        <w:ind w:left="1559" w:right="740"/>
      </w:pPr>
      <w:r>
        <w:t>The</w:t>
      </w:r>
      <w:r>
        <w:rPr>
          <w:spacing w:val="-5"/>
        </w:rPr>
        <w:t xml:space="preserve"> </w:t>
      </w:r>
      <w:r>
        <w:t>following</w:t>
      </w:r>
      <w:r>
        <w:rPr>
          <w:spacing w:val="-2"/>
        </w:rPr>
        <w:t xml:space="preserve"> </w:t>
      </w:r>
      <w:r>
        <w:t>bodies</w:t>
      </w:r>
      <w:r>
        <w:rPr>
          <w:spacing w:val="-2"/>
        </w:rPr>
        <w:t xml:space="preserve"> </w:t>
      </w:r>
      <w:r>
        <w:t>or</w:t>
      </w:r>
      <w:r>
        <w:rPr>
          <w:spacing w:val="-1"/>
        </w:rPr>
        <w:t xml:space="preserve"> </w:t>
      </w:r>
      <w:r>
        <w:t>individuals</w:t>
      </w:r>
      <w:r>
        <w:rPr>
          <w:spacing w:val="-1"/>
        </w:rPr>
        <w:t xml:space="preserve"> </w:t>
      </w:r>
      <w:r>
        <w:t>are</w:t>
      </w:r>
      <w:r>
        <w:rPr>
          <w:spacing w:val="-3"/>
        </w:rPr>
        <w:t xml:space="preserve"> </w:t>
      </w:r>
      <w:r>
        <w:t>authorized</w:t>
      </w:r>
      <w:r>
        <w:rPr>
          <w:spacing w:val="-2"/>
        </w:rPr>
        <w:t xml:space="preserve"> </w:t>
      </w:r>
      <w:r>
        <w:t>to</w:t>
      </w:r>
      <w:r>
        <w:rPr>
          <w:spacing w:val="-2"/>
        </w:rPr>
        <w:t xml:space="preserve"> </w:t>
      </w:r>
      <w:proofErr w:type="gramStart"/>
      <w:r>
        <w:t>enter</w:t>
      </w:r>
      <w:r>
        <w:rPr>
          <w:spacing w:val="-2"/>
        </w:rPr>
        <w:t xml:space="preserve"> </w:t>
      </w:r>
      <w:r>
        <w:t>into</w:t>
      </w:r>
      <w:proofErr w:type="gramEnd"/>
      <w:r>
        <w:rPr>
          <w:spacing w:val="-2"/>
        </w:rPr>
        <w:t xml:space="preserve"> </w:t>
      </w:r>
      <w:r>
        <w:t>contracts</w:t>
      </w:r>
      <w:r>
        <w:rPr>
          <w:spacing w:val="-2"/>
        </w:rPr>
        <w:t xml:space="preserve"> </w:t>
      </w:r>
      <w:r>
        <w:t>on</w:t>
      </w:r>
      <w:r>
        <w:rPr>
          <w:spacing w:val="-2"/>
        </w:rPr>
        <w:t xml:space="preserve"> </w:t>
      </w:r>
      <w:r>
        <w:t>behalf</w:t>
      </w:r>
      <w:r>
        <w:rPr>
          <w:spacing w:val="2"/>
        </w:rPr>
        <w:t xml:space="preserve"> </w:t>
      </w:r>
      <w:r>
        <w:t>of</w:t>
      </w:r>
      <w:r>
        <w:rPr>
          <w:spacing w:val="-61"/>
        </w:rPr>
        <w:t xml:space="preserve"> </w:t>
      </w:r>
      <w:r>
        <w:t>the</w:t>
      </w:r>
      <w:r>
        <w:rPr>
          <w:spacing w:val="-2"/>
        </w:rPr>
        <w:t xml:space="preserve"> </w:t>
      </w:r>
      <w:r>
        <w:t>County</w:t>
      </w:r>
      <w:r>
        <w:rPr>
          <w:spacing w:val="-1"/>
        </w:rPr>
        <w:t xml:space="preserve"> </w:t>
      </w:r>
      <w:r>
        <w:t>or its Departments:</w:t>
      </w:r>
    </w:p>
    <w:p w14:paraId="5CA8D4C2" w14:textId="77777777" w:rsidR="006E0BDC" w:rsidRPr="005C5FF1" w:rsidRDefault="006E0BDC">
      <w:pPr>
        <w:pStyle w:val="BodyText"/>
        <w:spacing w:before="11"/>
        <w:rPr>
          <w:sz w:val="20"/>
        </w:rPr>
      </w:pPr>
    </w:p>
    <w:p w14:paraId="23198B10" w14:textId="26193BB8" w:rsidR="001153B3" w:rsidRDefault="00D84E6A">
      <w:pPr>
        <w:pStyle w:val="Heading5"/>
        <w:ind w:left="2819"/>
      </w:pPr>
      <w:r>
        <w:t>Board</w:t>
      </w:r>
      <w:r>
        <w:rPr>
          <w:spacing w:val="-3"/>
        </w:rPr>
        <w:t xml:space="preserve"> </w:t>
      </w:r>
      <w:r>
        <w:t>of</w:t>
      </w:r>
      <w:r>
        <w:rPr>
          <w:spacing w:val="-3"/>
        </w:rPr>
        <w:t xml:space="preserve"> </w:t>
      </w:r>
      <w:r>
        <w:t>Supervisors</w:t>
      </w:r>
    </w:p>
    <w:p w14:paraId="16A2502E" w14:textId="699994FF" w:rsidR="005C5FF1" w:rsidRDefault="00D84E6A" w:rsidP="00424E3C">
      <w:pPr>
        <w:pStyle w:val="BodyText"/>
        <w:spacing w:before="2"/>
        <w:ind w:left="2279" w:right="620"/>
      </w:pPr>
      <w:r>
        <w:t xml:space="preserve">The Board may </w:t>
      </w:r>
      <w:proofErr w:type="gramStart"/>
      <w:r>
        <w:t>enter into</w:t>
      </w:r>
      <w:proofErr w:type="gramEnd"/>
      <w:r>
        <w:t xml:space="preserve"> any contract on behalf of the County or its</w:t>
      </w:r>
      <w:r w:rsidR="005C5FF1">
        <w:rPr>
          <w:spacing w:val="1"/>
        </w:rPr>
        <w:t xml:space="preserve"> D</w:t>
      </w:r>
      <w:r>
        <w:t xml:space="preserve">epartments, subject only to applicable law. All Contracts </w:t>
      </w:r>
      <w:r w:rsidR="00C44BBF">
        <w:t>for personal property (SC</w:t>
      </w:r>
      <w:r w:rsidR="00753808">
        <w:t>C</w:t>
      </w:r>
      <w:r w:rsidR="00C44BBF">
        <w:t xml:space="preserve"> 2-8.07 (d)) or service contracts </w:t>
      </w:r>
      <w:r w:rsidR="00753808">
        <w:t xml:space="preserve">(with or without materials) </w:t>
      </w:r>
      <w:r>
        <w:t xml:space="preserve">with </w:t>
      </w:r>
      <w:r>
        <w:lastRenderedPageBreak/>
        <w:t>compensation</w:t>
      </w:r>
      <w:r w:rsidR="00753808">
        <w:t xml:space="preserve"> o</w:t>
      </w:r>
      <w:r>
        <w:t>ver</w:t>
      </w:r>
      <w:r>
        <w:rPr>
          <w:spacing w:val="-1"/>
        </w:rPr>
        <w:t xml:space="preserve"> </w:t>
      </w:r>
      <w:r>
        <w:t>$50,000</w:t>
      </w:r>
      <w:r>
        <w:rPr>
          <w:spacing w:val="1"/>
        </w:rPr>
        <w:t xml:space="preserve"> </w:t>
      </w:r>
      <w:r>
        <w:t>require</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r w:rsidR="00CF59C9">
        <w:t xml:space="preserve">. </w:t>
      </w:r>
      <w:r w:rsidR="00154C90">
        <w:t>All rate contracts require Board approval</w:t>
      </w:r>
      <w:r w:rsidR="00CF59C9">
        <w:t xml:space="preserve">. Addendums </w:t>
      </w:r>
      <w:r w:rsidR="00154C90">
        <w:t xml:space="preserve">to contracts </w:t>
      </w:r>
      <w:r w:rsidR="00CF59C9">
        <w:t xml:space="preserve">other than </w:t>
      </w:r>
      <w:r w:rsidR="00154C90">
        <w:t>amending</w:t>
      </w:r>
      <w:r w:rsidR="00CF59C9">
        <w:t xml:space="preserve"> term</w:t>
      </w:r>
      <w:r w:rsidR="00154C90">
        <w:t xml:space="preserve"> dates</w:t>
      </w:r>
      <w:r w:rsidR="00CF59C9">
        <w:t xml:space="preserve"> shall</w:t>
      </w:r>
      <w:r w:rsidR="00154C90">
        <w:t xml:space="preserve"> also</w:t>
      </w:r>
      <w:r w:rsidR="00CF59C9">
        <w:t xml:space="preserve"> require Board approval. </w:t>
      </w:r>
    </w:p>
    <w:p w14:paraId="0898E89E" w14:textId="77777777" w:rsidR="00424E3C" w:rsidRDefault="00424E3C" w:rsidP="00424E3C">
      <w:pPr>
        <w:pStyle w:val="BodyText"/>
        <w:spacing w:before="2"/>
        <w:ind w:left="2279" w:right="620"/>
      </w:pPr>
    </w:p>
    <w:p w14:paraId="462E52C2" w14:textId="7B2D5EFF" w:rsidR="001153B3" w:rsidRDefault="00D84E6A" w:rsidP="005C5FF1">
      <w:pPr>
        <w:pStyle w:val="Heading5"/>
        <w:spacing w:before="1"/>
        <w:ind w:left="2819"/>
      </w:pPr>
      <w:r>
        <w:t>County</w:t>
      </w:r>
      <w:r w:rsidRPr="005C5FF1">
        <w:t xml:space="preserve"> </w:t>
      </w:r>
      <w:r>
        <w:t>Purchasing</w:t>
      </w:r>
      <w:r w:rsidRPr="005C5FF1">
        <w:t xml:space="preserve"> </w:t>
      </w:r>
      <w:r>
        <w:t>Agent</w:t>
      </w:r>
    </w:p>
    <w:p w14:paraId="2E9743D7" w14:textId="2D75D1E7" w:rsidR="001153B3" w:rsidRDefault="00D84E6A" w:rsidP="00424E3C">
      <w:pPr>
        <w:pStyle w:val="BodyText"/>
        <w:spacing w:before="2"/>
        <w:ind w:left="2279" w:right="897"/>
      </w:pPr>
      <w:r>
        <w:t>The County Purchasing Agent is established by the Board and may enter into</w:t>
      </w:r>
      <w:r>
        <w:rPr>
          <w:spacing w:val="-62"/>
        </w:rPr>
        <w:t xml:space="preserve"> </w:t>
      </w:r>
      <w:r>
        <w:t>any</w:t>
      </w:r>
      <w:r>
        <w:rPr>
          <w:spacing w:val="-3"/>
        </w:rPr>
        <w:t xml:space="preserve"> </w:t>
      </w:r>
      <w:r>
        <w:t>contract</w:t>
      </w:r>
      <w:r>
        <w:rPr>
          <w:spacing w:val="1"/>
        </w:rPr>
        <w:t xml:space="preserve"> </w:t>
      </w:r>
      <w:r>
        <w:t>or</w:t>
      </w:r>
      <w:r>
        <w:rPr>
          <w:spacing w:val="-1"/>
        </w:rPr>
        <w:t xml:space="preserve"> </w:t>
      </w:r>
      <w:r>
        <w:t>purchase</w:t>
      </w:r>
      <w:r>
        <w:rPr>
          <w:spacing w:val="-2"/>
        </w:rPr>
        <w:t xml:space="preserve"> </w:t>
      </w:r>
      <w:r>
        <w:t>agreement</w:t>
      </w:r>
      <w:r w:rsidR="00753808">
        <w:t xml:space="preserve"> </w:t>
      </w:r>
      <w:r>
        <w:t>on</w:t>
      </w:r>
      <w:r>
        <w:rPr>
          <w:spacing w:val="-2"/>
        </w:rPr>
        <w:t xml:space="preserve"> </w:t>
      </w:r>
      <w:r>
        <w:t>behalf of the County</w:t>
      </w:r>
      <w:r>
        <w:rPr>
          <w:spacing w:val="-3"/>
        </w:rPr>
        <w:t xml:space="preserve"> </w:t>
      </w:r>
      <w:r>
        <w:t>that amounts</w:t>
      </w:r>
      <w:r>
        <w:rPr>
          <w:spacing w:val="-1"/>
        </w:rPr>
        <w:t xml:space="preserve"> </w:t>
      </w:r>
      <w:r>
        <w:t>to</w:t>
      </w:r>
      <w:r w:rsidR="00517CE1">
        <w:t xml:space="preserve"> </w:t>
      </w:r>
      <w:r>
        <w:t>$50,000 or</w:t>
      </w:r>
      <w:r w:rsidR="00517CE1">
        <w:t xml:space="preserve"> less</w:t>
      </w:r>
      <w:r>
        <w:t>. In Siskiyou County, the County Purchasing Agent Position is</w:t>
      </w:r>
      <w:r w:rsidR="00753808">
        <w:t xml:space="preserve"> h</w:t>
      </w:r>
      <w:r>
        <w:t>eld</w:t>
      </w:r>
      <w:r>
        <w:rPr>
          <w:spacing w:val="-2"/>
        </w:rPr>
        <w:t xml:space="preserve"> </w:t>
      </w:r>
      <w:r>
        <w:t>by</w:t>
      </w:r>
      <w:r>
        <w:rPr>
          <w:spacing w:val="-2"/>
        </w:rPr>
        <w:t xml:space="preserve"> </w:t>
      </w:r>
      <w:r>
        <w:t>the</w:t>
      </w:r>
      <w:r>
        <w:rPr>
          <w:spacing w:val="-1"/>
        </w:rPr>
        <w:t xml:space="preserve"> </w:t>
      </w:r>
      <w:r>
        <w:t>County</w:t>
      </w:r>
      <w:r>
        <w:rPr>
          <w:spacing w:val="-2"/>
        </w:rPr>
        <w:t xml:space="preserve"> </w:t>
      </w:r>
      <w:r>
        <w:t>Administrator,</w:t>
      </w:r>
      <w:r>
        <w:rPr>
          <w:spacing w:val="1"/>
        </w:rPr>
        <w:t xml:space="preserve"> </w:t>
      </w:r>
      <w:r>
        <w:t>or</w:t>
      </w:r>
      <w:r>
        <w:rPr>
          <w:spacing w:val="1"/>
        </w:rPr>
        <w:t xml:space="preserve"> </w:t>
      </w:r>
      <w:r w:rsidR="00753808">
        <w:t>his or her</w:t>
      </w:r>
      <w:r>
        <w:rPr>
          <w:spacing w:val="1"/>
        </w:rPr>
        <w:t xml:space="preserve"> </w:t>
      </w:r>
      <w:proofErr w:type="gramStart"/>
      <w:r>
        <w:t>designee</w:t>
      </w:r>
      <w:proofErr w:type="gramEnd"/>
      <w:r>
        <w:t>.</w:t>
      </w:r>
      <w:r w:rsidR="00CF59C9">
        <w:t xml:space="preserve"> If the term</w:t>
      </w:r>
      <w:r w:rsidR="00154C90">
        <w:t xml:space="preserve"> date</w:t>
      </w:r>
      <w:r w:rsidR="00CF59C9">
        <w:t xml:space="preserve"> of a contract is </w:t>
      </w:r>
      <w:r w:rsidR="00154C90">
        <w:t>being changed through an addendum</w:t>
      </w:r>
      <w:r w:rsidR="000E7537">
        <w:t xml:space="preserve">, and no other </w:t>
      </w:r>
      <w:r w:rsidR="00154C90">
        <w:t xml:space="preserve">amendment is </w:t>
      </w:r>
      <w:r w:rsidR="00CF59C9">
        <w:t>requested, the County Purchasing Agent shall be authorized</w:t>
      </w:r>
      <w:r w:rsidR="00154C90">
        <w:t xml:space="preserve"> to approve</w:t>
      </w:r>
      <w:r w:rsidR="00CF59C9">
        <w:t xml:space="preserve">. </w:t>
      </w:r>
    </w:p>
    <w:p w14:paraId="7C124E91" w14:textId="77777777" w:rsidR="001153B3" w:rsidRDefault="001153B3">
      <w:pPr>
        <w:pStyle w:val="BodyText"/>
        <w:spacing w:before="6"/>
        <w:rPr>
          <w:sz w:val="20"/>
        </w:rPr>
      </w:pPr>
    </w:p>
    <w:p w14:paraId="655D0B1B" w14:textId="77777777" w:rsidR="001153B3" w:rsidRDefault="00D84E6A">
      <w:pPr>
        <w:pStyle w:val="Heading5"/>
        <w:spacing w:before="1"/>
        <w:ind w:left="2819"/>
      </w:pPr>
      <w:r>
        <w:t>Assistant</w:t>
      </w:r>
      <w:r>
        <w:rPr>
          <w:spacing w:val="-4"/>
        </w:rPr>
        <w:t xml:space="preserve"> </w:t>
      </w:r>
      <w:r>
        <w:t>Purchasing</w:t>
      </w:r>
      <w:r>
        <w:rPr>
          <w:spacing w:val="-4"/>
        </w:rPr>
        <w:t xml:space="preserve"> </w:t>
      </w:r>
      <w:r>
        <w:t>Agents</w:t>
      </w:r>
    </w:p>
    <w:p w14:paraId="3D800385" w14:textId="77777777" w:rsidR="001153B3" w:rsidRDefault="00D84E6A">
      <w:pPr>
        <w:pStyle w:val="BodyText"/>
        <w:spacing w:before="2"/>
        <w:ind w:left="2279" w:right="796"/>
      </w:pPr>
      <w:r>
        <w:t>Each Department Head is authorized to act as an Assistant Purchasing Agent.</w:t>
      </w:r>
      <w:r>
        <w:rPr>
          <w:spacing w:val="-61"/>
        </w:rPr>
        <w:t xml:space="preserve"> </w:t>
      </w:r>
      <w:r>
        <w:t>An Assistant Purchasing Agent may purchase services, materials, supplies,</w:t>
      </w:r>
      <w:r>
        <w:rPr>
          <w:spacing w:val="1"/>
        </w:rPr>
        <w:t xml:space="preserve"> </w:t>
      </w:r>
      <w:r>
        <w:t>furnishings, equipment, and other personal property, so long as the amount</w:t>
      </w:r>
      <w:r>
        <w:rPr>
          <w:spacing w:val="1"/>
        </w:rPr>
        <w:t xml:space="preserve"> </w:t>
      </w:r>
      <w:r>
        <w:t>does</w:t>
      </w:r>
      <w:r>
        <w:rPr>
          <w:spacing w:val="-1"/>
        </w:rPr>
        <w:t xml:space="preserve"> </w:t>
      </w:r>
      <w:r>
        <w:t>not</w:t>
      </w:r>
      <w:r>
        <w:rPr>
          <w:spacing w:val="1"/>
        </w:rPr>
        <w:t xml:space="preserve"> </w:t>
      </w:r>
      <w:r>
        <w:t>exceed</w:t>
      </w:r>
      <w:r>
        <w:rPr>
          <w:spacing w:val="1"/>
        </w:rPr>
        <w:t xml:space="preserve"> </w:t>
      </w:r>
      <w:r>
        <w:t>$5,000</w:t>
      </w:r>
      <w:r>
        <w:rPr>
          <w:spacing w:val="2"/>
        </w:rPr>
        <w:t xml:space="preserve"> </w:t>
      </w:r>
      <w:r>
        <w:t>total.</w:t>
      </w:r>
    </w:p>
    <w:p w14:paraId="7313D0B1" w14:textId="77777777" w:rsidR="001153B3" w:rsidRDefault="001153B3">
      <w:pPr>
        <w:pStyle w:val="BodyText"/>
        <w:spacing w:before="7"/>
        <w:rPr>
          <w:sz w:val="20"/>
        </w:rPr>
      </w:pPr>
    </w:p>
    <w:p w14:paraId="5A3A0C29" w14:textId="633EE71F" w:rsidR="001153B3" w:rsidRDefault="00D84E6A">
      <w:pPr>
        <w:pStyle w:val="Heading5"/>
        <w:spacing w:before="1"/>
        <w:ind w:left="2819"/>
      </w:pPr>
      <w:r>
        <w:t>Public</w:t>
      </w:r>
      <w:r>
        <w:rPr>
          <w:spacing w:val="-4"/>
        </w:rPr>
        <w:t xml:space="preserve"> </w:t>
      </w:r>
      <w:r>
        <w:t>Works</w:t>
      </w:r>
      <w:r>
        <w:rPr>
          <w:spacing w:val="-4"/>
        </w:rPr>
        <w:t xml:space="preserve"> </w:t>
      </w:r>
      <w:r>
        <w:t>Director</w:t>
      </w:r>
    </w:p>
    <w:p w14:paraId="7FF17674" w14:textId="3315BA57" w:rsidR="001153B3" w:rsidRDefault="00D84E6A">
      <w:pPr>
        <w:pStyle w:val="BodyText"/>
        <w:spacing w:before="2"/>
        <w:ind w:left="2279" w:right="829"/>
      </w:pPr>
      <w:r>
        <w:t>The Public Works Director may contract for work on Public Works Projects pursuant to County Code</w:t>
      </w:r>
      <w:r>
        <w:rPr>
          <w:spacing w:val="1"/>
        </w:rPr>
        <w:t xml:space="preserve"> </w:t>
      </w:r>
      <w:r>
        <w:t>Section 2-8.14 (See also Policy Sec. 4.3 for Public Works Contracts.) In</w:t>
      </w:r>
      <w:r>
        <w:rPr>
          <w:spacing w:val="1"/>
        </w:rPr>
        <w:t xml:space="preserve"> </w:t>
      </w:r>
      <w:r>
        <w:t>addition,</w:t>
      </w:r>
      <w:r>
        <w:rPr>
          <w:spacing w:val="-1"/>
        </w:rPr>
        <w:t xml:space="preserve"> </w:t>
      </w:r>
      <w:r w:rsidR="00753808">
        <w:t>he or she</w:t>
      </w:r>
      <w:r w:rsidR="00753808">
        <w:rPr>
          <w:spacing w:val="-3"/>
        </w:rPr>
        <w:t xml:space="preserve"> </w:t>
      </w:r>
      <w:r>
        <w:t>may</w:t>
      </w:r>
      <w:r>
        <w:rPr>
          <w:spacing w:val="-3"/>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1"/>
        </w:rPr>
        <w:t xml:space="preserve"> </w:t>
      </w:r>
      <w:r>
        <w:t>Purchasing</w:t>
      </w:r>
      <w:r>
        <w:rPr>
          <w:spacing w:val="-2"/>
        </w:rPr>
        <w:t xml:space="preserve"> </w:t>
      </w:r>
      <w:r>
        <w:t>Agent to</w:t>
      </w:r>
      <w:r>
        <w:rPr>
          <w:spacing w:val="-2"/>
        </w:rPr>
        <w:t xml:space="preserve"> </w:t>
      </w:r>
      <w:r>
        <w:t>purchase</w:t>
      </w:r>
      <w:r w:rsidR="00847F61">
        <w:t xml:space="preserve"> p</w:t>
      </w:r>
      <w:r>
        <w:t>arts, materials, and supplies for the maintenance of vehicles</w:t>
      </w:r>
      <w:r>
        <w:rPr>
          <w:spacing w:val="1"/>
        </w:rPr>
        <w:t xml:space="preserve"> </w:t>
      </w:r>
      <w:r>
        <w:t>and</w:t>
      </w:r>
      <w:r>
        <w:rPr>
          <w:spacing w:val="-2"/>
        </w:rPr>
        <w:t xml:space="preserve"> </w:t>
      </w:r>
      <w:r>
        <w:t>equipment,</w:t>
      </w:r>
      <w:r>
        <w:rPr>
          <w:spacing w:val="-1"/>
        </w:rPr>
        <w:t xml:space="preserve"> </w:t>
      </w:r>
      <w:r>
        <w:t>up</w:t>
      </w:r>
      <w:r>
        <w:rPr>
          <w:spacing w:val="1"/>
        </w:rPr>
        <w:t xml:space="preserve"> </w:t>
      </w:r>
      <w:r w:rsidRPr="004612F5">
        <w:t>to</w:t>
      </w:r>
      <w:r w:rsidRPr="004612F5">
        <w:rPr>
          <w:spacing w:val="-1"/>
        </w:rPr>
        <w:t xml:space="preserve"> </w:t>
      </w:r>
      <w:r w:rsidRPr="004612F5">
        <w:t>$50,000.</w:t>
      </w:r>
      <w:r w:rsidR="00E92872">
        <w:t xml:space="preserve"> Activities are subject to </w:t>
      </w:r>
      <w:r w:rsidR="00E92872" w:rsidRPr="007845ED">
        <w:t>competitive procurement</w:t>
      </w:r>
      <w:r w:rsidR="00E92872">
        <w:t xml:space="preserve"> guidelines.</w:t>
      </w:r>
    </w:p>
    <w:p w14:paraId="6D5A401E" w14:textId="77777777" w:rsidR="001153B3" w:rsidRDefault="001153B3">
      <w:pPr>
        <w:pStyle w:val="BodyText"/>
        <w:spacing w:before="8"/>
        <w:rPr>
          <w:sz w:val="20"/>
        </w:rPr>
      </w:pPr>
    </w:p>
    <w:p w14:paraId="3A5AA207" w14:textId="77777777" w:rsidR="001153B3" w:rsidRDefault="00D84E6A">
      <w:pPr>
        <w:pStyle w:val="Heading5"/>
        <w:ind w:left="2819"/>
      </w:pPr>
      <w:r>
        <w:t>Director</w:t>
      </w:r>
      <w:r>
        <w:rPr>
          <w:spacing w:val="-4"/>
        </w:rPr>
        <w:t xml:space="preserve"> </w:t>
      </w:r>
      <w:r>
        <w:t>of</w:t>
      </w:r>
      <w:r>
        <w:rPr>
          <w:spacing w:val="-3"/>
        </w:rPr>
        <w:t xml:space="preserve"> </w:t>
      </w:r>
      <w:r>
        <w:t>General</w:t>
      </w:r>
      <w:r>
        <w:rPr>
          <w:spacing w:val="-2"/>
        </w:rPr>
        <w:t xml:space="preserve"> </w:t>
      </w:r>
      <w:r>
        <w:t>Services</w:t>
      </w:r>
    </w:p>
    <w:p w14:paraId="19DB2C95" w14:textId="032E2D87" w:rsidR="001153B3" w:rsidRDefault="00D84E6A" w:rsidP="00424E3C">
      <w:pPr>
        <w:pStyle w:val="BodyText"/>
        <w:spacing w:before="2"/>
        <w:ind w:left="2279" w:right="778"/>
      </w:pPr>
      <w:r>
        <w:t>The</w:t>
      </w:r>
      <w:r>
        <w:rPr>
          <w:spacing w:val="-2"/>
        </w:rPr>
        <w:t xml:space="preserve"> </w:t>
      </w:r>
      <w:r>
        <w:t>Director</w:t>
      </w:r>
      <w:r>
        <w:rPr>
          <w:spacing w:val="-1"/>
        </w:rPr>
        <w:t xml:space="preserve"> </w:t>
      </w:r>
      <w:r>
        <w:t>of General</w:t>
      </w:r>
      <w:r>
        <w:rPr>
          <w:spacing w:val="-2"/>
        </w:rPr>
        <w:t xml:space="preserve"> </w:t>
      </w:r>
      <w:r>
        <w:t>Services</w:t>
      </w:r>
      <w:r>
        <w:rPr>
          <w:spacing w:val="-1"/>
        </w:rPr>
        <w:t xml:space="preserve"> </w:t>
      </w:r>
      <w:r>
        <w:t>may</w:t>
      </w:r>
      <w:r>
        <w:rPr>
          <w:spacing w:val="-2"/>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3"/>
        </w:rPr>
        <w:t xml:space="preserve"> </w:t>
      </w:r>
      <w:r>
        <w:t>Purchasing</w:t>
      </w:r>
      <w:r>
        <w:rPr>
          <w:spacing w:val="-60"/>
        </w:rPr>
        <w:t xml:space="preserve"> </w:t>
      </w:r>
      <w:r>
        <w:t>Agent to purchase parts, materials, and supplies for the</w:t>
      </w:r>
      <w:r>
        <w:rPr>
          <w:spacing w:val="1"/>
        </w:rPr>
        <w:t xml:space="preserve"> </w:t>
      </w:r>
      <w:r>
        <w:t>maintenance</w:t>
      </w:r>
      <w:r>
        <w:rPr>
          <w:spacing w:val="-3"/>
        </w:rPr>
        <w:t xml:space="preserve"> </w:t>
      </w:r>
      <w:r>
        <w:t>of</w:t>
      </w:r>
      <w:r w:rsidR="00847F61">
        <w:t xml:space="preserve"> v</w:t>
      </w:r>
      <w:r>
        <w:t>ehicles, equipment,</w:t>
      </w:r>
      <w:r>
        <w:rPr>
          <w:spacing w:val="-3"/>
        </w:rPr>
        <w:t xml:space="preserve"> </w:t>
      </w:r>
      <w:r>
        <w:t>facilities,</w:t>
      </w:r>
      <w:r>
        <w:rPr>
          <w:spacing w:val="-2"/>
        </w:rPr>
        <w:t xml:space="preserve"> </w:t>
      </w:r>
      <w:r>
        <w:t>and</w:t>
      </w:r>
      <w:r>
        <w:rPr>
          <w:spacing w:val="-2"/>
        </w:rPr>
        <w:t xml:space="preserve"> </w:t>
      </w:r>
      <w:r>
        <w:t>grounds,</w:t>
      </w:r>
      <w:r>
        <w:rPr>
          <w:spacing w:val="-1"/>
        </w:rPr>
        <w:t xml:space="preserve"> </w:t>
      </w:r>
      <w:r>
        <w:t>up</w:t>
      </w:r>
      <w:r>
        <w:rPr>
          <w:spacing w:val="-2"/>
        </w:rPr>
        <w:t xml:space="preserve"> </w:t>
      </w:r>
      <w:r w:rsidRPr="004612F5">
        <w:t>to</w:t>
      </w:r>
      <w:r w:rsidRPr="004612F5">
        <w:rPr>
          <w:spacing w:val="4"/>
        </w:rPr>
        <w:t xml:space="preserve"> </w:t>
      </w:r>
      <w:r w:rsidRPr="004612F5">
        <w:t>$50,000.</w:t>
      </w:r>
      <w:r w:rsidR="00847F61" w:rsidRPr="004612F5">
        <w:t xml:space="preserve"> </w:t>
      </w:r>
      <w:r w:rsidRPr="004612F5">
        <w:t>The</w:t>
      </w:r>
      <w:r>
        <w:rPr>
          <w:spacing w:val="3"/>
        </w:rPr>
        <w:t xml:space="preserve"> </w:t>
      </w:r>
      <w:r>
        <w:t>Director</w:t>
      </w:r>
      <w:r>
        <w:rPr>
          <w:spacing w:val="5"/>
        </w:rPr>
        <w:t xml:space="preserve"> </w:t>
      </w:r>
      <w:r>
        <w:t>of</w:t>
      </w:r>
      <w:r>
        <w:rPr>
          <w:spacing w:val="5"/>
        </w:rPr>
        <w:t xml:space="preserve"> </w:t>
      </w:r>
      <w:r>
        <w:t>General</w:t>
      </w:r>
      <w:r>
        <w:rPr>
          <w:spacing w:val="4"/>
        </w:rPr>
        <w:t xml:space="preserve"> </w:t>
      </w:r>
      <w:r>
        <w:t>Services</w:t>
      </w:r>
      <w:r>
        <w:rPr>
          <w:spacing w:val="5"/>
        </w:rPr>
        <w:t xml:space="preserve"> </w:t>
      </w:r>
      <w:r>
        <w:t>may</w:t>
      </w:r>
      <w:r>
        <w:rPr>
          <w:spacing w:val="2"/>
        </w:rPr>
        <w:t xml:space="preserve"> </w:t>
      </w:r>
      <w:r>
        <w:t>undertake</w:t>
      </w:r>
      <w:r>
        <w:rPr>
          <w:spacing w:val="4"/>
        </w:rPr>
        <w:t xml:space="preserve"> </w:t>
      </w:r>
      <w:r>
        <w:t>Public Works</w:t>
      </w:r>
      <w:r>
        <w:rPr>
          <w:spacing w:val="5"/>
        </w:rPr>
        <w:t xml:space="preserve"> </w:t>
      </w:r>
      <w:r>
        <w:t>projects</w:t>
      </w:r>
      <w:r>
        <w:rPr>
          <w:spacing w:val="1"/>
        </w:rPr>
        <w:t xml:space="preserve"> </w:t>
      </w:r>
      <w:r>
        <w:t>pursuant to the Uniform Construction Cost Accounting Act as set forth in County</w:t>
      </w:r>
      <w:r w:rsidR="00733B27">
        <w:t xml:space="preserve"> C</w:t>
      </w:r>
      <w:r>
        <w:t>ode</w:t>
      </w:r>
      <w:r>
        <w:rPr>
          <w:spacing w:val="-2"/>
        </w:rPr>
        <w:t xml:space="preserve"> </w:t>
      </w:r>
      <w:r>
        <w:t>Section</w:t>
      </w:r>
      <w:r>
        <w:rPr>
          <w:spacing w:val="-1"/>
        </w:rPr>
        <w:t xml:space="preserve"> </w:t>
      </w:r>
      <w:r>
        <w:t>2-8.14.</w:t>
      </w:r>
      <w:r w:rsidR="00E92872">
        <w:t xml:space="preserve"> Activities are subject to </w:t>
      </w:r>
      <w:r w:rsidR="00E92872" w:rsidRPr="007845ED">
        <w:t>competitive procurement</w:t>
      </w:r>
      <w:r w:rsidR="00E92872">
        <w:t xml:space="preserve"> guidelines.</w:t>
      </w:r>
    </w:p>
    <w:p w14:paraId="084A2254" w14:textId="77777777" w:rsidR="001153B3" w:rsidRPr="007875F8" w:rsidRDefault="001153B3">
      <w:pPr>
        <w:pStyle w:val="BodyText"/>
        <w:spacing w:before="9"/>
        <w:rPr>
          <w:sz w:val="20"/>
        </w:rPr>
      </w:pPr>
    </w:p>
    <w:p w14:paraId="1F13ADF6" w14:textId="77777777" w:rsidR="001153B3" w:rsidRDefault="00D84E6A">
      <w:pPr>
        <w:pStyle w:val="Heading5"/>
        <w:spacing w:before="1"/>
        <w:ind w:left="2740"/>
      </w:pPr>
      <w:r>
        <w:t>Behavioral</w:t>
      </w:r>
      <w:r>
        <w:rPr>
          <w:spacing w:val="-2"/>
        </w:rPr>
        <w:t xml:space="preserve"> </w:t>
      </w:r>
      <w:r>
        <w:t>Health</w:t>
      </w:r>
      <w:r>
        <w:rPr>
          <w:spacing w:val="-2"/>
        </w:rPr>
        <w:t xml:space="preserve"> </w:t>
      </w:r>
      <w:r>
        <w:t>Director</w:t>
      </w:r>
    </w:p>
    <w:p w14:paraId="510567BF" w14:textId="77777777" w:rsidR="001153B3" w:rsidRDefault="00D84E6A">
      <w:pPr>
        <w:pStyle w:val="BodyText"/>
        <w:spacing w:before="2"/>
        <w:ind w:left="2279" w:right="1339"/>
      </w:pPr>
      <w:r>
        <w:t>The</w:t>
      </w:r>
      <w:r>
        <w:rPr>
          <w:spacing w:val="-3"/>
        </w:rPr>
        <w:t xml:space="preserve"> </w:t>
      </w:r>
      <w:r>
        <w:t>Behavioral</w:t>
      </w:r>
      <w:r>
        <w:rPr>
          <w:spacing w:val="-2"/>
        </w:rPr>
        <w:t xml:space="preserve"> </w:t>
      </w:r>
      <w:r>
        <w:t>Health</w:t>
      </w:r>
      <w:r>
        <w:rPr>
          <w:spacing w:val="1"/>
        </w:rPr>
        <w:t xml:space="preserve"> </w:t>
      </w:r>
      <w:r>
        <w:t>Director</w:t>
      </w:r>
      <w:r>
        <w:rPr>
          <w:spacing w:val="-3"/>
        </w:rPr>
        <w:t xml:space="preserve"> </w:t>
      </w:r>
      <w:r>
        <w:t>may</w:t>
      </w:r>
      <w:r>
        <w:rPr>
          <w:spacing w:val="-3"/>
        </w:rPr>
        <w:t xml:space="preserve"> </w:t>
      </w:r>
      <w:r>
        <w:t>contract</w:t>
      </w:r>
      <w:r>
        <w:rPr>
          <w:spacing w:val="-2"/>
        </w:rPr>
        <w:t xml:space="preserve"> </w:t>
      </w:r>
      <w:r>
        <w:t>for</w:t>
      </w:r>
      <w:r>
        <w:rPr>
          <w:spacing w:val="-1"/>
        </w:rPr>
        <w:t xml:space="preserve"> </w:t>
      </w:r>
      <w:r>
        <w:t>emergency</w:t>
      </w:r>
      <w:r>
        <w:rPr>
          <w:spacing w:val="-3"/>
        </w:rPr>
        <w:t xml:space="preserve"> </w:t>
      </w:r>
      <w:r>
        <w:t>placement</w:t>
      </w:r>
      <w:r>
        <w:rPr>
          <w:spacing w:val="-2"/>
        </w:rPr>
        <w:t xml:space="preserve"> </w:t>
      </w:r>
      <w:r>
        <w:t>of</w:t>
      </w:r>
      <w:r>
        <w:rPr>
          <w:spacing w:val="-61"/>
        </w:rPr>
        <w:t xml:space="preserve"> </w:t>
      </w:r>
      <w:r>
        <w:t>clients</w:t>
      </w:r>
      <w:r>
        <w:rPr>
          <w:spacing w:val="-1"/>
        </w:rPr>
        <w:t xml:space="preserve"> </w:t>
      </w:r>
      <w:r>
        <w:t>in</w:t>
      </w:r>
      <w:r>
        <w:rPr>
          <w:spacing w:val="-1"/>
        </w:rPr>
        <w:t xml:space="preserve"> </w:t>
      </w:r>
      <w:r>
        <w:t>an</w:t>
      </w:r>
      <w:r>
        <w:rPr>
          <w:spacing w:val="-1"/>
        </w:rPr>
        <w:t xml:space="preserve"> </w:t>
      </w:r>
      <w:r>
        <w:t>amount</w:t>
      </w:r>
      <w:r>
        <w:rPr>
          <w:spacing w:val="1"/>
        </w:rPr>
        <w:t xml:space="preserve"> </w:t>
      </w:r>
      <w:r>
        <w:t>not</w:t>
      </w:r>
      <w:r>
        <w:rPr>
          <w:spacing w:val="-2"/>
        </w:rPr>
        <w:t xml:space="preserve"> </w:t>
      </w:r>
      <w:r>
        <w:t>to</w:t>
      </w:r>
      <w:r>
        <w:rPr>
          <w:spacing w:val="-1"/>
        </w:rPr>
        <w:t xml:space="preserve"> </w:t>
      </w:r>
      <w:r>
        <w:t>exceed</w:t>
      </w:r>
      <w:r>
        <w:rPr>
          <w:spacing w:val="-1"/>
        </w:rPr>
        <w:t xml:space="preserve"> </w:t>
      </w:r>
      <w:r>
        <w:t>$10,000.</w:t>
      </w:r>
    </w:p>
    <w:p w14:paraId="5769D8C3" w14:textId="77777777" w:rsidR="001153B3" w:rsidRPr="007875F8" w:rsidRDefault="001153B3">
      <w:pPr>
        <w:pStyle w:val="BodyText"/>
        <w:spacing w:before="9"/>
        <w:rPr>
          <w:sz w:val="20"/>
        </w:rPr>
      </w:pPr>
    </w:p>
    <w:p w14:paraId="12AD8A88" w14:textId="77777777" w:rsidR="001153B3" w:rsidRDefault="00D84E6A">
      <w:pPr>
        <w:pStyle w:val="Heading5"/>
        <w:spacing w:before="1"/>
        <w:ind w:left="2740"/>
      </w:pPr>
      <w:r>
        <w:t>Public</w:t>
      </w:r>
      <w:r>
        <w:rPr>
          <w:spacing w:val="-3"/>
        </w:rPr>
        <w:t xml:space="preserve"> </w:t>
      </w:r>
      <w:r>
        <w:t>Health</w:t>
      </w:r>
      <w:r>
        <w:rPr>
          <w:spacing w:val="-2"/>
        </w:rPr>
        <w:t xml:space="preserve"> </w:t>
      </w:r>
      <w:r>
        <w:t>Officer</w:t>
      </w:r>
    </w:p>
    <w:p w14:paraId="26A84725" w14:textId="14E1B4AF" w:rsidR="001153B3" w:rsidRDefault="00D84E6A">
      <w:pPr>
        <w:pStyle w:val="BodyText"/>
        <w:spacing w:before="2"/>
        <w:ind w:left="2279" w:right="1366"/>
      </w:pPr>
      <w:r>
        <w:t>The</w:t>
      </w:r>
      <w:r>
        <w:rPr>
          <w:spacing w:val="-2"/>
        </w:rPr>
        <w:t xml:space="preserve"> </w:t>
      </w:r>
      <w:r>
        <w:t>Public</w:t>
      </w:r>
      <w:r>
        <w:rPr>
          <w:spacing w:val="-1"/>
        </w:rPr>
        <w:t xml:space="preserve"> </w:t>
      </w:r>
      <w:r>
        <w:t>Health</w:t>
      </w:r>
      <w:r>
        <w:rPr>
          <w:spacing w:val="-2"/>
        </w:rPr>
        <w:t xml:space="preserve"> </w:t>
      </w:r>
      <w:r>
        <w:t>Officer</w:t>
      </w:r>
      <w:r>
        <w:rPr>
          <w:spacing w:val="-1"/>
        </w:rPr>
        <w:t xml:space="preserve"> </w:t>
      </w:r>
      <w:r>
        <w:t>has</w:t>
      </w:r>
      <w:r>
        <w:rPr>
          <w:spacing w:val="-1"/>
        </w:rPr>
        <w:t xml:space="preserve"> </w:t>
      </w:r>
      <w:r>
        <w:t>the</w:t>
      </w:r>
      <w:r>
        <w:rPr>
          <w:spacing w:val="-2"/>
        </w:rPr>
        <w:t xml:space="preserve"> </w:t>
      </w:r>
      <w:r>
        <w:t>authority</w:t>
      </w:r>
      <w:r>
        <w:rPr>
          <w:spacing w:val="-3"/>
        </w:rPr>
        <w:t xml:space="preserve"> </w:t>
      </w:r>
      <w:r>
        <w:t>to</w:t>
      </w:r>
      <w:r>
        <w:rPr>
          <w:spacing w:val="-2"/>
        </w:rPr>
        <w:t xml:space="preserve"> </w:t>
      </w:r>
      <w:r>
        <w:t>purchase</w:t>
      </w:r>
      <w:r>
        <w:rPr>
          <w:spacing w:val="-4"/>
        </w:rPr>
        <w:t xml:space="preserve"> </w:t>
      </w:r>
      <w:r>
        <w:t>medical</w:t>
      </w:r>
      <w:r>
        <w:rPr>
          <w:spacing w:val="-2"/>
        </w:rPr>
        <w:t xml:space="preserve"> </w:t>
      </w:r>
      <w:r>
        <w:t>supplies,</w:t>
      </w:r>
      <w:r>
        <w:rPr>
          <w:spacing w:val="-61"/>
        </w:rPr>
        <w:t xml:space="preserve"> </w:t>
      </w:r>
      <w:r>
        <w:t>medicines, vaccines, and</w:t>
      </w:r>
      <w:r>
        <w:rPr>
          <w:spacing w:val="-2"/>
        </w:rPr>
        <w:t xml:space="preserve"> </w:t>
      </w:r>
      <w:r>
        <w:t>other</w:t>
      </w:r>
      <w:r>
        <w:rPr>
          <w:spacing w:val="-3"/>
        </w:rPr>
        <w:t xml:space="preserve"> </w:t>
      </w:r>
      <w:r>
        <w:t>medical</w:t>
      </w:r>
      <w:r>
        <w:rPr>
          <w:spacing w:val="-1"/>
        </w:rPr>
        <w:t xml:space="preserve"> </w:t>
      </w:r>
      <w:r>
        <w:t>equipment up</w:t>
      </w:r>
      <w:r>
        <w:rPr>
          <w:spacing w:val="-2"/>
        </w:rPr>
        <w:t xml:space="preserve"> </w:t>
      </w:r>
      <w:r w:rsidRPr="004612F5">
        <w:t>to</w:t>
      </w:r>
      <w:r w:rsidRPr="004612F5">
        <w:rPr>
          <w:spacing w:val="3"/>
        </w:rPr>
        <w:t xml:space="preserve"> </w:t>
      </w:r>
      <w:r w:rsidRPr="004612F5">
        <w:t>$50,000</w:t>
      </w:r>
      <w:r w:rsidR="004612F5">
        <w:t xml:space="preserve">. </w:t>
      </w:r>
      <w:r w:rsidR="00733B27">
        <w:t xml:space="preserve">Activities </w:t>
      </w:r>
      <w:r w:rsidR="00E92872">
        <w:t xml:space="preserve">are </w:t>
      </w:r>
      <w:r w:rsidR="00733B27">
        <w:t>subject to</w:t>
      </w:r>
      <w:r w:rsidR="004612F5">
        <w:t xml:space="preserve"> </w:t>
      </w:r>
      <w:r w:rsidR="004612F5" w:rsidRPr="007845ED">
        <w:t>competitive procurement</w:t>
      </w:r>
      <w:r w:rsidR="004612F5" w:rsidRPr="00D16973">
        <w:t xml:space="preserve"> guidelines</w:t>
      </w:r>
      <w:r w:rsidRPr="00D16973">
        <w:t>.</w:t>
      </w:r>
    </w:p>
    <w:p w14:paraId="50E6CDC7" w14:textId="77777777" w:rsidR="007845ED" w:rsidRDefault="007845ED">
      <w:pPr>
        <w:pStyle w:val="BodyText"/>
        <w:spacing w:before="6"/>
        <w:rPr>
          <w:sz w:val="20"/>
        </w:rPr>
      </w:pPr>
    </w:p>
    <w:p w14:paraId="36BA4098" w14:textId="77777777" w:rsidR="001153B3" w:rsidRDefault="00D84E6A">
      <w:pPr>
        <w:pStyle w:val="Heading5"/>
        <w:ind w:left="2740"/>
      </w:pPr>
      <w:r>
        <w:t>Director</w:t>
      </w:r>
      <w:r>
        <w:rPr>
          <w:spacing w:val="-3"/>
        </w:rPr>
        <w:t xml:space="preserve"> </w:t>
      </w:r>
      <w:r>
        <w:t>of</w:t>
      </w:r>
      <w:r>
        <w:rPr>
          <w:spacing w:val="-2"/>
        </w:rPr>
        <w:t xml:space="preserve"> </w:t>
      </w:r>
      <w:r>
        <w:t>Emergency</w:t>
      </w:r>
      <w:r>
        <w:rPr>
          <w:spacing w:val="-4"/>
        </w:rPr>
        <w:t xml:space="preserve"> </w:t>
      </w:r>
      <w:r>
        <w:t>Services</w:t>
      </w:r>
    </w:p>
    <w:p w14:paraId="79549A46" w14:textId="7089196B" w:rsidR="001153B3" w:rsidRDefault="00052561" w:rsidP="005D6B21">
      <w:pPr>
        <w:pStyle w:val="BodyText"/>
        <w:spacing w:before="2"/>
        <w:ind w:left="2279" w:right="686"/>
      </w:pPr>
      <w:r>
        <w:t>When a local emergency is declared under Government Code Section 8630, t</w:t>
      </w:r>
      <w:r w:rsidR="00D84E6A">
        <w:t xml:space="preserve">he Director of Emergency Services </w:t>
      </w:r>
      <w:r w:rsidR="004C2643">
        <w:t>has purchasing and contracting authority</w:t>
      </w:r>
      <w:r>
        <w:t>, with or without the furnishing of materials, related to the local emergency at an amount not to exceed an annual aggregate cost of five hundred thousand dollars ($500,000)</w:t>
      </w:r>
      <w:r w:rsidR="005D6B21">
        <w:t>,</w:t>
      </w:r>
      <w:r>
        <w:t xml:space="preserve"> unless the Board specifically authorizes a higher amount</w:t>
      </w:r>
      <w:r w:rsidR="005D6B21">
        <w:t>,</w:t>
      </w:r>
      <w:r w:rsidR="00D84E6A">
        <w:t xml:space="preserve"> to provide effective life-saving measures, reduce property loss,</w:t>
      </w:r>
      <w:r w:rsidR="00D84E6A">
        <w:rPr>
          <w:spacing w:val="1"/>
        </w:rPr>
        <w:t xml:space="preserve"> </w:t>
      </w:r>
      <w:r w:rsidR="00D84E6A">
        <w:t>protect the environment, and the rapid resumption and recovery of impacted</w:t>
      </w:r>
      <w:r w:rsidR="00D84E6A">
        <w:rPr>
          <w:spacing w:val="1"/>
        </w:rPr>
        <w:t xml:space="preserve"> </w:t>
      </w:r>
      <w:r w:rsidR="00D84E6A">
        <w:t>businesses</w:t>
      </w:r>
      <w:r w:rsidR="00983F02">
        <w:t>,</w:t>
      </w:r>
      <w:r w:rsidR="00D84E6A">
        <w:rPr>
          <w:spacing w:val="-1"/>
        </w:rPr>
        <w:t xml:space="preserve">  </w:t>
      </w:r>
      <w:r w:rsidR="00D84E6A">
        <w:t>community</w:t>
      </w:r>
      <w:r w:rsidR="00D84E6A">
        <w:rPr>
          <w:spacing w:val="-1"/>
        </w:rPr>
        <w:t xml:space="preserve"> </w:t>
      </w:r>
      <w:r w:rsidR="00D84E6A">
        <w:t>services</w:t>
      </w:r>
      <w:r w:rsidR="00983F02">
        <w:t xml:space="preserve"> and community needs</w:t>
      </w:r>
      <w:r w:rsidR="00D84E6A">
        <w:t xml:space="preserve"> as set forth</w:t>
      </w:r>
      <w:r w:rsidR="00D84E6A">
        <w:rPr>
          <w:spacing w:val="-1"/>
        </w:rPr>
        <w:t xml:space="preserve"> </w:t>
      </w:r>
      <w:r w:rsidR="00D84E6A">
        <w:t>in</w:t>
      </w:r>
      <w:r w:rsidR="00D84E6A">
        <w:rPr>
          <w:spacing w:val="-2"/>
        </w:rPr>
        <w:t xml:space="preserve"> </w:t>
      </w:r>
      <w:r w:rsidR="00D84E6A">
        <w:t>County</w:t>
      </w:r>
      <w:r w:rsidR="00D84E6A">
        <w:rPr>
          <w:spacing w:val="-2"/>
        </w:rPr>
        <w:t xml:space="preserve"> </w:t>
      </w:r>
      <w:r w:rsidR="00D84E6A">
        <w:t>Code</w:t>
      </w:r>
      <w:r w:rsidR="00D84E6A">
        <w:rPr>
          <w:spacing w:val="-1"/>
        </w:rPr>
        <w:t xml:space="preserve"> </w:t>
      </w:r>
      <w:r w:rsidR="00D84E6A">
        <w:t>Section</w:t>
      </w:r>
      <w:r w:rsidR="00D84E6A">
        <w:rPr>
          <w:spacing w:val="-2"/>
        </w:rPr>
        <w:t xml:space="preserve"> </w:t>
      </w:r>
      <w:r w:rsidR="00983F02">
        <w:t xml:space="preserve"> </w:t>
      </w:r>
      <w:r w:rsidR="00983F02">
        <w:lastRenderedPageBreak/>
        <w:t>2-8.04</w:t>
      </w:r>
      <w:r w:rsidR="00D84E6A">
        <w:t>. Recognizing the urgency of these purchases, competitive procurement</w:t>
      </w:r>
      <w:r w:rsidR="00D84E6A">
        <w:rPr>
          <w:spacing w:val="-61"/>
        </w:rPr>
        <w:t xml:space="preserve"> </w:t>
      </w:r>
      <w:r w:rsidR="00D84E6A">
        <w:t>processes, bidding requirements, and other</w:t>
      </w:r>
      <w:r w:rsidR="00983F02">
        <w:t xml:space="preserve"> standard</w:t>
      </w:r>
      <w:r w:rsidR="00D84E6A">
        <w:t xml:space="preserve"> purchasing </w:t>
      </w:r>
      <w:r w:rsidR="00983F02">
        <w:t xml:space="preserve">processes or </w:t>
      </w:r>
      <w:r w:rsidR="00D84E6A">
        <w:t>limitations may be</w:t>
      </w:r>
      <w:r w:rsidR="00D84E6A">
        <w:rPr>
          <w:spacing w:val="1"/>
        </w:rPr>
        <w:t xml:space="preserve"> </w:t>
      </w:r>
      <w:r w:rsidR="00D84E6A">
        <w:t>waived as deemed necessary by the Director of Emergency Services in</w:t>
      </w:r>
      <w:r w:rsidR="00D84E6A">
        <w:rPr>
          <w:spacing w:val="1"/>
        </w:rPr>
        <w:t xml:space="preserve"> </w:t>
      </w:r>
      <w:r w:rsidR="00D84E6A">
        <w:t>consultation</w:t>
      </w:r>
      <w:r w:rsidR="00D84E6A">
        <w:rPr>
          <w:spacing w:val="1"/>
        </w:rPr>
        <w:t xml:space="preserve"> </w:t>
      </w:r>
      <w:r w:rsidR="00D84E6A">
        <w:t>with</w:t>
      </w:r>
      <w:r w:rsidR="00D84E6A">
        <w:rPr>
          <w:spacing w:val="-1"/>
        </w:rPr>
        <w:t xml:space="preserve"> </w:t>
      </w:r>
      <w:r w:rsidR="00D84E6A">
        <w:t>the</w:t>
      </w:r>
      <w:r w:rsidR="00D84E6A">
        <w:rPr>
          <w:spacing w:val="-1"/>
        </w:rPr>
        <w:t xml:space="preserve"> </w:t>
      </w:r>
      <w:r w:rsidR="00D84E6A">
        <w:t>County</w:t>
      </w:r>
      <w:r w:rsidR="00D84E6A">
        <w:rPr>
          <w:spacing w:val="-2"/>
        </w:rPr>
        <w:t xml:space="preserve"> </w:t>
      </w:r>
      <w:r w:rsidR="00D84E6A">
        <w:t>Administrator</w:t>
      </w:r>
      <w:r w:rsidR="0079206C">
        <w:t xml:space="preserve"> or their designee</w:t>
      </w:r>
      <w:r w:rsidR="00D84E6A">
        <w:t>.</w:t>
      </w:r>
      <w:r w:rsidR="003E1E28">
        <w:t xml:space="preserve"> Such purchases must be subsequently approved by the Purchasing Agent or the Board </w:t>
      </w:r>
      <w:proofErr w:type="gramStart"/>
      <w:r w:rsidR="003E1E28">
        <w:t>in order for</w:t>
      </w:r>
      <w:proofErr w:type="gramEnd"/>
      <w:r w:rsidR="003E1E28">
        <w:t xml:space="preserve"> them to become a legal charge against the </w:t>
      </w:r>
      <w:r w:rsidR="003E1E28" w:rsidRPr="00D16973">
        <w:t xml:space="preserve">County. </w:t>
      </w:r>
      <w:r w:rsidR="003E1E28" w:rsidRPr="007845ED">
        <w:t>If reimbursement from the State or Federal Government is anticipated, very strict guidelines must be followed and consultation with County counsel</w:t>
      </w:r>
      <w:r w:rsidR="00D16973">
        <w:t xml:space="preserve"> and Auditor</w:t>
      </w:r>
      <w:r w:rsidR="003E1E28" w:rsidRPr="007845ED">
        <w:t xml:space="preserve"> is essential.</w:t>
      </w:r>
    </w:p>
    <w:p w14:paraId="18B73894" w14:textId="77777777" w:rsidR="00CE7F6D" w:rsidRPr="007875F8" w:rsidRDefault="00CE7F6D" w:rsidP="00CE7F6D">
      <w:pPr>
        <w:pStyle w:val="BodyText"/>
        <w:spacing w:before="2"/>
        <w:ind w:right="686"/>
        <w:rPr>
          <w:sz w:val="10"/>
        </w:rPr>
      </w:pPr>
    </w:p>
    <w:p w14:paraId="0ED8E5E9" w14:textId="77777777" w:rsidR="001153B3" w:rsidRDefault="00D84E6A">
      <w:pPr>
        <w:pStyle w:val="Heading4"/>
        <w:numPr>
          <w:ilvl w:val="1"/>
          <w:numId w:val="12"/>
        </w:numPr>
        <w:tabs>
          <w:tab w:val="left" w:pos="1963"/>
        </w:tabs>
        <w:spacing w:before="78"/>
      </w:pPr>
      <w:bookmarkStart w:id="62" w:name="3.0_Vendor_Relations_and_Ethics"/>
      <w:bookmarkStart w:id="63" w:name="_bookmark1"/>
      <w:bookmarkEnd w:id="62"/>
      <w:bookmarkEnd w:id="63"/>
      <w:r>
        <w:t>Contract</w:t>
      </w:r>
      <w:r>
        <w:rPr>
          <w:spacing w:val="-11"/>
        </w:rPr>
        <w:t xml:space="preserve"> </w:t>
      </w:r>
      <w:r>
        <w:t>Administration</w:t>
      </w:r>
    </w:p>
    <w:p w14:paraId="31F8E021" w14:textId="01C3380E" w:rsidR="001153B3" w:rsidRDefault="00D84E6A">
      <w:pPr>
        <w:pStyle w:val="BodyText"/>
        <w:ind w:left="1559" w:right="740"/>
      </w:pPr>
      <w:r>
        <w:t>Monitoring, administration, and evaluation of County contracts are essential to</w:t>
      </w:r>
      <w:r>
        <w:rPr>
          <w:spacing w:val="1"/>
        </w:rPr>
        <w:t xml:space="preserve"> </w:t>
      </w:r>
      <w:r>
        <w:t>promoting the most cost-effective use of taxpayer dollars, County resources</w:t>
      </w:r>
      <w:r w:rsidR="00502094">
        <w:t>,</w:t>
      </w:r>
      <w:r>
        <w:t xml:space="preserve"> and</w:t>
      </w:r>
      <w:r>
        <w:rPr>
          <w:spacing w:val="1"/>
        </w:rPr>
        <w:t xml:space="preserve"> </w:t>
      </w:r>
      <w:r>
        <w:t>ensuring that the County receives the goods and/or services for which it contracts.</w:t>
      </w:r>
      <w:r>
        <w:rPr>
          <w:spacing w:val="1"/>
        </w:rPr>
        <w:t xml:space="preserve"> </w:t>
      </w:r>
      <w:r>
        <w:t>Each</w:t>
      </w:r>
      <w:r>
        <w:rPr>
          <w:spacing w:val="-3"/>
        </w:rPr>
        <w:t xml:space="preserve"> </w:t>
      </w:r>
      <w:r>
        <w:t>department</w:t>
      </w:r>
      <w:r>
        <w:rPr>
          <w:spacing w:val="-1"/>
        </w:rPr>
        <w:t xml:space="preserve"> </w:t>
      </w:r>
      <w:r>
        <w:t>is</w:t>
      </w:r>
      <w:r>
        <w:rPr>
          <w:spacing w:val="-3"/>
        </w:rPr>
        <w:t xml:space="preserve"> </w:t>
      </w:r>
      <w:r>
        <w:t>responsible</w:t>
      </w:r>
      <w:r>
        <w:rPr>
          <w:spacing w:val="-3"/>
        </w:rPr>
        <w:t xml:space="preserve"> </w:t>
      </w:r>
      <w:r>
        <w:t>for the</w:t>
      </w:r>
      <w:r>
        <w:rPr>
          <w:spacing w:val="-3"/>
        </w:rPr>
        <w:t xml:space="preserve"> </w:t>
      </w:r>
      <w:r>
        <w:t>administration</w:t>
      </w:r>
      <w:r>
        <w:rPr>
          <w:spacing w:val="-2"/>
        </w:rPr>
        <w:t xml:space="preserve"> </w:t>
      </w:r>
      <w:r>
        <w:t>of</w:t>
      </w:r>
      <w:r>
        <w:rPr>
          <w:spacing w:val="4"/>
        </w:rPr>
        <w:t xml:space="preserve"> </w:t>
      </w:r>
      <w:r>
        <w:t>all</w:t>
      </w:r>
      <w:r>
        <w:rPr>
          <w:spacing w:val="-3"/>
        </w:rPr>
        <w:t xml:space="preserve"> </w:t>
      </w:r>
      <w:r>
        <w:t>contracts</w:t>
      </w:r>
      <w:r>
        <w:rPr>
          <w:spacing w:val="-1"/>
        </w:rPr>
        <w:t xml:space="preserve"> </w:t>
      </w:r>
      <w:r>
        <w:t>entered</w:t>
      </w:r>
      <w:r>
        <w:rPr>
          <w:spacing w:val="-3"/>
        </w:rPr>
        <w:t xml:space="preserve"> </w:t>
      </w:r>
      <w:r>
        <w:t>into</w:t>
      </w:r>
      <w:r>
        <w:rPr>
          <w:spacing w:val="-2"/>
        </w:rPr>
        <w:t xml:space="preserve"> </w:t>
      </w:r>
      <w:r>
        <w:t>on</w:t>
      </w:r>
      <w:r w:rsidR="00502094">
        <w:t xml:space="preserve"> </w:t>
      </w:r>
      <w:r w:rsidR="006E0BDC">
        <w:t>its</w:t>
      </w:r>
      <w:r>
        <w:rPr>
          <w:spacing w:val="-1"/>
        </w:rPr>
        <w:t xml:space="preserve"> </w:t>
      </w:r>
      <w:r>
        <w:t>behalf.</w:t>
      </w:r>
      <w:r>
        <w:rPr>
          <w:spacing w:val="-2"/>
        </w:rPr>
        <w:t xml:space="preserve"> </w:t>
      </w:r>
      <w:r>
        <w:t>Contract</w:t>
      </w:r>
      <w:r>
        <w:rPr>
          <w:spacing w:val="1"/>
        </w:rPr>
        <w:t xml:space="preserve"> </w:t>
      </w:r>
      <w:r>
        <w:t>administration</w:t>
      </w:r>
      <w:r>
        <w:rPr>
          <w:spacing w:val="-2"/>
        </w:rPr>
        <w:t xml:space="preserve"> </w:t>
      </w:r>
      <w:r>
        <w:t>requires,</w:t>
      </w:r>
      <w:r>
        <w:rPr>
          <w:spacing w:val="1"/>
        </w:rPr>
        <w:t xml:space="preserve"> </w:t>
      </w:r>
      <w:r>
        <w:t>at</w:t>
      </w:r>
      <w:r>
        <w:rPr>
          <w:spacing w:val="5"/>
        </w:rPr>
        <w:t xml:space="preserve"> </w:t>
      </w:r>
      <w:r>
        <w:t>a</w:t>
      </w:r>
      <w:r>
        <w:rPr>
          <w:spacing w:val="-3"/>
        </w:rPr>
        <w:t xml:space="preserve"> </w:t>
      </w:r>
      <w:r>
        <w:t>minimum,</w:t>
      </w:r>
      <w:r>
        <w:rPr>
          <w:spacing w:val="-2"/>
        </w:rPr>
        <w:t xml:space="preserve"> </w:t>
      </w:r>
      <w:r>
        <w:t>the</w:t>
      </w:r>
      <w:r>
        <w:rPr>
          <w:spacing w:val="-3"/>
        </w:rPr>
        <w:t xml:space="preserve"> </w:t>
      </w:r>
      <w:r>
        <w:t>following:</w:t>
      </w:r>
    </w:p>
    <w:p w14:paraId="33BB2C94" w14:textId="77777777" w:rsidR="001153B3" w:rsidRPr="007875F8" w:rsidRDefault="001153B3">
      <w:pPr>
        <w:pStyle w:val="BodyText"/>
        <w:spacing w:before="5"/>
        <w:rPr>
          <w:sz w:val="16"/>
        </w:rPr>
      </w:pPr>
    </w:p>
    <w:p w14:paraId="2EA9F465" w14:textId="77777777" w:rsidR="001153B3" w:rsidRDefault="00D84E6A">
      <w:pPr>
        <w:pStyle w:val="ListParagraph"/>
        <w:numPr>
          <w:ilvl w:val="2"/>
          <w:numId w:val="12"/>
        </w:numPr>
        <w:tabs>
          <w:tab w:val="left" w:pos="2640"/>
        </w:tabs>
        <w:spacing w:line="275" w:lineRule="exact"/>
        <w:ind w:hanging="361"/>
        <w:rPr>
          <w:sz w:val="24"/>
        </w:rPr>
      </w:pPr>
      <w:r>
        <w:rPr>
          <w:sz w:val="23"/>
        </w:rPr>
        <w:t>An</w:t>
      </w:r>
      <w:r>
        <w:rPr>
          <w:spacing w:val="-2"/>
          <w:sz w:val="23"/>
        </w:rPr>
        <w:t xml:space="preserve"> </w:t>
      </w:r>
      <w:r>
        <w:rPr>
          <w:sz w:val="23"/>
        </w:rPr>
        <w:t>indexed</w:t>
      </w:r>
      <w:r>
        <w:rPr>
          <w:spacing w:val="-2"/>
          <w:sz w:val="23"/>
        </w:rPr>
        <w:t xml:space="preserve"> </w:t>
      </w:r>
      <w:r>
        <w:rPr>
          <w:sz w:val="23"/>
        </w:rPr>
        <w:t>list</w:t>
      </w:r>
      <w:r>
        <w:rPr>
          <w:spacing w:val="1"/>
          <w:sz w:val="23"/>
        </w:rPr>
        <w:t xml:space="preserve"> </w:t>
      </w:r>
      <w:r>
        <w:rPr>
          <w:sz w:val="23"/>
        </w:rPr>
        <w:t>of</w:t>
      </w:r>
      <w:r>
        <w:rPr>
          <w:spacing w:val="2"/>
          <w:sz w:val="23"/>
        </w:rPr>
        <w:t xml:space="preserve"> </w:t>
      </w:r>
      <w:r>
        <w:rPr>
          <w:sz w:val="23"/>
        </w:rPr>
        <w:t>all</w:t>
      </w:r>
      <w:r>
        <w:rPr>
          <w:spacing w:val="-1"/>
          <w:sz w:val="23"/>
        </w:rPr>
        <w:t xml:space="preserve"> </w:t>
      </w:r>
      <w:r>
        <w:rPr>
          <w:sz w:val="23"/>
        </w:rPr>
        <w:t>open</w:t>
      </w:r>
      <w:r>
        <w:rPr>
          <w:spacing w:val="-2"/>
          <w:sz w:val="23"/>
        </w:rPr>
        <w:t xml:space="preserve"> </w:t>
      </w:r>
      <w:r>
        <w:rPr>
          <w:sz w:val="23"/>
        </w:rPr>
        <w:t>contracts in</w:t>
      </w:r>
      <w:r>
        <w:rPr>
          <w:spacing w:val="-2"/>
          <w:sz w:val="23"/>
        </w:rPr>
        <w:t xml:space="preserve"> </w:t>
      </w:r>
      <w:r>
        <w:rPr>
          <w:sz w:val="23"/>
        </w:rPr>
        <w:t>electronic</w:t>
      </w:r>
      <w:r>
        <w:rPr>
          <w:spacing w:val="-2"/>
          <w:sz w:val="23"/>
        </w:rPr>
        <w:t xml:space="preserve"> </w:t>
      </w:r>
      <w:proofErr w:type="gramStart"/>
      <w:r>
        <w:rPr>
          <w:sz w:val="23"/>
        </w:rPr>
        <w:t>form;</w:t>
      </w:r>
      <w:proofErr w:type="gramEnd"/>
    </w:p>
    <w:p w14:paraId="49119D3C" w14:textId="77777777" w:rsidR="001153B3" w:rsidRDefault="00D84E6A">
      <w:pPr>
        <w:pStyle w:val="ListParagraph"/>
        <w:numPr>
          <w:ilvl w:val="2"/>
          <w:numId w:val="12"/>
        </w:numPr>
        <w:tabs>
          <w:tab w:val="left" w:pos="2640"/>
        </w:tabs>
        <w:spacing w:before="1" w:line="237" w:lineRule="auto"/>
        <w:ind w:right="877"/>
        <w:rPr>
          <w:sz w:val="24"/>
        </w:rPr>
      </w:pPr>
      <w:r>
        <w:rPr>
          <w:sz w:val="23"/>
        </w:rPr>
        <w:t>A</w:t>
      </w:r>
      <w:r>
        <w:rPr>
          <w:spacing w:val="-4"/>
          <w:sz w:val="23"/>
        </w:rPr>
        <w:t xml:space="preserve"> </w:t>
      </w:r>
      <w:r>
        <w:rPr>
          <w:sz w:val="23"/>
        </w:rPr>
        <w:t>filing</w:t>
      </w:r>
      <w:r>
        <w:rPr>
          <w:spacing w:val="-2"/>
          <w:sz w:val="23"/>
        </w:rPr>
        <w:t xml:space="preserve"> </w:t>
      </w:r>
      <w:r>
        <w:rPr>
          <w:sz w:val="23"/>
        </w:rPr>
        <w:t>system that ensures</w:t>
      </w:r>
      <w:r>
        <w:rPr>
          <w:spacing w:val="-2"/>
          <w:sz w:val="23"/>
        </w:rPr>
        <w:t xml:space="preserve"> </w:t>
      </w:r>
      <w:r>
        <w:rPr>
          <w:sz w:val="23"/>
        </w:rPr>
        <w:t>any</w:t>
      </w:r>
      <w:r>
        <w:rPr>
          <w:spacing w:val="-3"/>
          <w:sz w:val="23"/>
        </w:rPr>
        <w:t xml:space="preserve"> </w:t>
      </w:r>
      <w:r>
        <w:rPr>
          <w:sz w:val="23"/>
        </w:rPr>
        <w:t>document associated with</w:t>
      </w:r>
      <w:r>
        <w:rPr>
          <w:spacing w:val="-2"/>
          <w:sz w:val="23"/>
        </w:rPr>
        <w:t xml:space="preserve"> </w:t>
      </w:r>
      <w:r>
        <w:rPr>
          <w:sz w:val="23"/>
        </w:rPr>
        <w:t>a</w:t>
      </w:r>
      <w:r>
        <w:rPr>
          <w:spacing w:val="-3"/>
          <w:sz w:val="23"/>
        </w:rPr>
        <w:t xml:space="preserve"> </w:t>
      </w:r>
      <w:r>
        <w:rPr>
          <w:sz w:val="23"/>
        </w:rPr>
        <w:t>contract (i.e.,</w:t>
      </w:r>
      <w:r>
        <w:rPr>
          <w:spacing w:val="-61"/>
          <w:sz w:val="23"/>
        </w:rPr>
        <w:t xml:space="preserve"> </w:t>
      </w:r>
      <w:r>
        <w:rPr>
          <w:sz w:val="23"/>
        </w:rPr>
        <w:t>certificates</w:t>
      </w:r>
      <w:r>
        <w:rPr>
          <w:spacing w:val="-1"/>
          <w:sz w:val="23"/>
        </w:rPr>
        <w:t xml:space="preserve"> </w:t>
      </w:r>
      <w:r>
        <w:rPr>
          <w:sz w:val="23"/>
        </w:rPr>
        <w:t>of</w:t>
      </w:r>
      <w:r>
        <w:rPr>
          <w:spacing w:val="1"/>
          <w:sz w:val="23"/>
        </w:rPr>
        <w:t xml:space="preserve"> </w:t>
      </w:r>
      <w:r>
        <w:rPr>
          <w:sz w:val="23"/>
        </w:rPr>
        <w:t>insurance,</w:t>
      </w:r>
      <w:r>
        <w:rPr>
          <w:spacing w:val="3"/>
          <w:sz w:val="23"/>
        </w:rPr>
        <w:t xml:space="preserve"> </w:t>
      </w:r>
      <w:r>
        <w:rPr>
          <w:sz w:val="23"/>
        </w:rPr>
        <w:t>etc.)</w:t>
      </w:r>
      <w:r>
        <w:rPr>
          <w:spacing w:val="-3"/>
          <w:sz w:val="23"/>
        </w:rPr>
        <w:t xml:space="preserve"> </w:t>
      </w:r>
      <w:r>
        <w:rPr>
          <w:sz w:val="23"/>
        </w:rPr>
        <w:t>is kept</w:t>
      </w:r>
      <w:r>
        <w:rPr>
          <w:spacing w:val="1"/>
          <w:sz w:val="23"/>
        </w:rPr>
        <w:t xml:space="preserve"> </w:t>
      </w:r>
      <w:r>
        <w:rPr>
          <w:sz w:val="23"/>
        </w:rPr>
        <w:t>with</w:t>
      </w:r>
      <w:r>
        <w:rPr>
          <w:spacing w:val="-1"/>
          <w:sz w:val="23"/>
        </w:rPr>
        <w:t xml:space="preserve"> </w:t>
      </w:r>
      <w:r>
        <w:rPr>
          <w:sz w:val="23"/>
        </w:rPr>
        <w:t>the</w:t>
      </w:r>
      <w:r>
        <w:rPr>
          <w:spacing w:val="-2"/>
          <w:sz w:val="23"/>
        </w:rPr>
        <w:t xml:space="preserve"> </w:t>
      </w:r>
      <w:proofErr w:type="gramStart"/>
      <w:r>
        <w:rPr>
          <w:sz w:val="23"/>
        </w:rPr>
        <w:t>contract;</w:t>
      </w:r>
      <w:proofErr w:type="gramEnd"/>
    </w:p>
    <w:p w14:paraId="43C9D8C5" w14:textId="77777777" w:rsidR="001153B3" w:rsidRDefault="00D84E6A">
      <w:pPr>
        <w:pStyle w:val="ListParagraph"/>
        <w:numPr>
          <w:ilvl w:val="2"/>
          <w:numId w:val="12"/>
        </w:numPr>
        <w:tabs>
          <w:tab w:val="left" w:pos="2640"/>
        </w:tabs>
        <w:spacing w:before="3" w:line="237" w:lineRule="auto"/>
        <w:ind w:right="1100"/>
        <w:rPr>
          <w:sz w:val="24"/>
        </w:rPr>
      </w:pPr>
      <w:r>
        <w:rPr>
          <w:sz w:val="23"/>
        </w:rPr>
        <w:t>A</w:t>
      </w:r>
      <w:r>
        <w:rPr>
          <w:spacing w:val="-3"/>
          <w:sz w:val="23"/>
        </w:rPr>
        <w:t xml:space="preserve"> </w:t>
      </w:r>
      <w:r>
        <w:rPr>
          <w:sz w:val="23"/>
        </w:rPr>
        <w:t>system</w:t>
      </w:r>
      <w:r>
        <w:rPr>
          <w:spacing w:val="1"/>
          <w:sz w:val="23"/>
        </w:rPr>
        <w:t xml:space="preserve"> </w:t>
      </w:r>
      <w:r>
        <w:rPr>
          <w:sz w:val="23"/>
        </w:rPr>
        <w:t>to</w:t>
      </w:r>
      <w:r>
        <w:rPr>
          <w:spacing w:val="-4"/>
          <w:sz w:val="23"/>
        </w:rPr>
        <w:t xml:space="preserve"> </w:t>
      </w:r>
      <w:r>
        <w:rPr>
          <w:sz w:val="23"/>
        </w:rPr>
        <w:t>track</w:t>
      </w:r>
      <w:r>
        <w:rPr>
          <w:spacing w:val="-4"/>
          <w:sz w:val="23"/>
        </w:rPr>
        <w:t xml:space="preserve"> </w:t>
      </w:r>
      <w:r>
        <w:rPr>
          <w:sz w:val="23"/>
        </w:rPr>
        <w:t>the</w:t>
      </w:r>
      <w:r>
        <w:rPr>
          <w:spacing w:val="-4"/>
          <w:sz w:val="23"/>
        </w:rPr>
        <w:t xml:space="preserve"> </w:t>
      </w:r>
      <w:r>
        <w:rPr>
          <w:sz w:val="23"/>
        </w:rPr>
        <w:t>effective</w:t>
      </w:r>
      <w:r>
        <w:rPr>
          <w:spacing w:val="-3"/>
          <w:sz w:val="23"/>
        </w:rPr>
        <w:t xml:space="preserve"> </w:t>
      </w:r>
      <w:r>
        <w:rPr>
          <w:sz w:val="23"/>
        </w:rPr>
        <w:t>term</w:t>
      </w:r>
      <w:r>
        <w:rPr>
          <w:spacing w:val="2"/>
          <w:sz w:val="23"/>
        </w:rPr>
        <w:t xml:space="preserve"> </w:t>
      </w:r>
      <w:r>
        <w:rPr>
          <w:sz w:val="23"/>
        </w:rPr>
        <w:t>of</w:t>
      </w:r>
      <w:r>
        <w:rPr>
          <w:spacing w:val="-1"/>
          <w:sz w:val="23"/>
        </w:rPr>
        <w:t xml:space="preserve"> </w:t>
      </w:r>
      <w:r>
        <w:rPr>
          <w:sz w:val="23"/>
        </w:rPr>
        <w:t>the</w:t>
      </w:r>
      <w:r>
        <w:rPr>
          <w:spacing w:val="-3"/>
          <w:sz w:val="23"/>
        </w:rPr>
        <w:t xml:space="preserve"> </w:t>
      </w:r>
      <w:r>
        <w:rPr>
          <w:sz w:val="23"/>
        </w:rPr>
        <w:t>contract</w:t>
      </w:r>
      <w:r>
        <w:rPr>
          <w:spacing w:val="-2"/>
          <w:sz w:val="23"/>
        </w:rPr>
        <w:t xml:space="preserve"> </w:t>
      </w:r>
      <w:r>
        <w:rPr>
          <w:sz w:val="23"/>
        </w:rPr>
        <w:t>(i.e.,</w:t>
      </w:r>
      <w:r>
        <w:rPr>
          <w:spacing w:val="-3"/>
          <w:sz w:val="23"/>
        </w:rPr>
        <w:t xml:space="preserve"> </w:t>
      </w:r>
      <w:r>
        <w:rPr>
          <w:sz w:val="23"/>
        </w:rPr>
        <w:t>commencement</w:t>
      </w:r>
      <w:r>
        <w:rPr>
          <w:spacing w:val="-61"/>
          <w:sz w:val="23"/>
        </w:rPr>
        <w:t xml:space="preserve"> </w:t>
      </w:r>
      <w:r>
        <w:rPr>
          <w:sz w:val="23"/>
        </w:rPr>
        <w:t>dates, termination/expiration</w:t>
      </w:r>
      <w:r>
        <w:rPr>
          <w:spacing w:val="-1"/>
          <w:sz w:val="23"/>
        </w:rPr>
        <w:t xml:space="preserve"> </w:t>
      </w:r>
      <w:r>
        <w:rPr>
          <w:sz w:val="23"/>
        </w:rPr>
        <w:t>dates,</w:t>
      </w:r>
      <w:r>
        <w:rPr>
          <w:spacing w:val="1"/>
          <w:sz w:val="23"/>
        </w:rPr>
        <w:t xml:space="preserve"> </w:t>
      </w:r>
      <w:r>
        <w:rPr>
          <w:sz w:val="23"/>
        </w:rPr>
        <w:t>etc.</w:t>
      </w:r>
      <w:proofErr w:type="gramStart"/>
      <w:r>
        <w:rPr>
          <w:sz w:val="23"/>
        </w:rPr>
        <w:t>);</w:t>
      </w:r>
      <w:proofErr w:type="gramEnd"/>
    </w:p>
    <w:p w14:paraId="318DCC78" w14:textId="77777777" w:rsidR="001153B3" w:rsidRDefault="00D84E6A">
      <w:pPr>
        <w:pStyle w:val="ListParagraph"/>
        <w:numPr>
          <w:ilvl w:val="2"/>
          <w:numId w:val="12"/>
        </w:numPr>
        <w:tabs>
          <w:tab w:val="left" w:pos="2640"/>
        </w:tabs>
        <w:spacing w:before="2" w:line="237" w:lineRule="auto"/>
        <w:ind w:right="1206"/>
        <w:rPr>
          <w:sz w:val="24"/>
        </w:rPr>
      </w:pPr>
      <w:r>
        <w:rPr>
          <w:sz w:val="23"/>
        </w:rPr>
        <w:t>A system to ensure that any supplemental requirement (i.e., insurance,</w:t>
      </w:r>
      <w:r>
        <w:rPr>
          <w:spacing w:val="-61"/>
          <w:sz w:val="23"/>
        </w:rPr>
        <w:t xml:space="preserve"> </w:t>
      </w:r>
      <w:r>
        <w:rPr>
          <w:sz w:val="23"/>
        </w:rPr>
        <w:t>licensing, etc.) is kept in</w:t>
      </w:r>
      <w:r>
        <w:rPr>
          <w:spacing w:val="-5"/>
          <w:sz w:val="23"/>
        </w:rPr>
        <w:t xml:space="preserve"> </w:t>
      </w:r>
      <w:r>
        <w:rPr>
          <w:sz w:val="23"/>
        </w:rPr>
        <w:t>force</w:t>
      </w:r>
      <w:r>
        <w:rPr>
          <w:spacing w:val="-1"/>
          <w:sz w:val="23"/>
        </w:rPr>
        <w:t xml:space="preserve"> </w:t>
      </w:r>
      <w:r>
        <w:rPr>
          <w:sz w:val="23"/>
        </w:rPr>
        <w:t>during</w:t>
      </w:r>
      <w:r>
        <w:rPr>
          <w:spacing w:val="-2"/>
          <w:sz w:val="23"/>
        </w:rPr>
        <w:t xml:space="preserve"> </w:t>
      </w:r>
      <w:r>
        <w:rPr>
          <w:sz w:val="23"/>
        </w:rPr>
        <w:t>the</w:t>
      </w:r>
      <w:r>
        <w:rPr>
          <w:spacing w:val="-1"/>
          <w:sz w:val="23"/>
        </w:rPr>
        <w:t xml:space="preserve"> </w:t>
      </w:r>
      <w:r>
        <w:rPr>
          <w:sz w:val="23"/>
        </w:rPr>
        <w:t>term</w:t>
      </w:r>
      <w:r>
        <w:rPr>
          <w:spacing w:val="5"/>
          <w:sz w:val="23"/>
        </w:rPr>
        <w:t xml:space="preserve"> </w:t>
      </w:r>
      <w:r>
        <w:rPr>
          <w:sz w:val="23"/>
        </w:rPr>
        <w:t>of</w:t>
      </w:r>
      <w:r>
        <w:rPr>
          <w:spacing w:val="-2"/>
          <w:sz w:val="23"/>
        </w:rPr>
        <w:t xml:space="preserve"> </w:t>
      </w:r>
      <w:r>
        <w:rPr>
          <w:sz w:val="23"/>
        </w:rPr>
        <w:t>the</w:t>
      </w:r>
      <w:r>
        <w:rPr>
          <w:spacing w:val="-1"/>
          <w:sz w:val="23"/>
        </w:rPr>
        <w:t xml:space="preserve"> </w:t>
      </w:r>
      <w:proofErr w:type="gramStart"/>
      <w:r>
        <w:rPr>
          <w:sz w:val="23"/>
        </w:rPr>
        <w:t>contract;</w:t>
      </w:r>
      <w:proofErr w:type="gramEnd"/>
    </w:p>
    <w:p w14:paraId="27E9D556" w14:textId="77777777" w:rsidR="001153B3" w:rsidRDefault="00D84E6A">
      <w:pPr>
        <w:pStyle w:val="ListParagraph"/>
        <w:numPr>
          <w:ilvl w:val="2"/>
          <w:numId w:val="12"/>
        </w:numPr>
        <w:tabs>
          <w:tab w:val="left" w:pos="2640"/>
        </w:tabs>
        <w:spacing w:before="3"/>
        <w:ind w:hanging="361"/>
        <w:rPr>
          <w:sz w:val="24"/>
        </w:rPr>
      </w:pPr>
      <w:r>
        <w:rPr>
          <w:sz w:val="23"/>
        </w:rPr>
        <w:t>A</w:t>
      </w:r>
      <w:r>
        <w:rPr>
          <w:spacing w:val="-1"/>
          <w:sz w:val="23"/>
        </w:rPr>
        <w:t xml:space="preserve"> </w:t>
      </w:r>
      <w:r>
        <w:rPr>
          <w:sz w:val="23"/>
        </w:rPr>
        <w:t>system</w:t>
      </w:r>
      <w:r>
        <w:rPr>
          <w:spacing w:val="2"/>
          <w:sz w:val="23"/>
        </w:rPr>
        <w:t xml:space="preserve"> </w:t>
      </w:r>
      <w:r>
        <w:rPr>
          <w:sz w:val="23"/>
        </w:rPr>
        <w:t>to</w:t>
      </w:r>
      <w:r>
        <w:rPr>
          <w:spacing w:val="-1"/>
          <w:sz w:val="23"/>
        </w:rPr>
        <w:t xml:space="preserve"> </w:t>
      </w:r>
      <w:r>
        <w:rPr>
          <w:sz w:val="23"/>
        </w:rPr>
        <w:t>track</w:t>
      </w:r>
      <w:r>
        <w:rPr>
          <w:spacing w:val="-3"/>
          <w:sz w:val="23"/>
        </w:rPr>
        <w:t xml:space="preserve"> </w:t>
      </w:r>
      <w:r>
        <w:rPr>
          <w:sz w:val="23"/>
        </w:rPr>
        <w:t>the</w:t>
      </w:r>
      <w:r>
        <w:rPr>
          <w:spacing w:val="-2"/>
          <w:sz w:val="23"/>
        </w:rPr>
        <w:t xml:space="preserve"> </w:t>
      </w:r>
      <w:r>
        <w:rPr>
          <w:sz w:val="23"/>
        </w:rPr>
        <w:t>services provided</w:t>
      </w:r>
      <w:r>
        <w:rPr>
          <w:spacing w:val="-2"/>
          <w:sz w:val="23"/>
        </w:rPr>
        <w:t xml:space="preserve"> </w:t>
      </w:r>
      <w:r>
        <w:rPr>
          <w:sz w:val="23"/>
        </w:rPr>
        <w:t>under</w:t>
      </w:r>
      <w:r>
        <w:rPr>
          <w:spacing w:val="-1"/>
          <w:sz w:val="23"/>
        </w:rPr>
        <w:t xml:space="preserve"> </w:t>
      </w:r>
      <w:r>
        <w:rPr>
          <w:sz w:val="23"/>
        </w:rPr>
        <w:t>the</w:t>
      </w:r>
      <w:r>
        <w:rPr>
          <w:spacing w:val="-1"/>
          <w:sz w:val="23"/>
        </w:rPr>
        <w:t xml:space="preserve"> </w:t>
      </w:r>
      <w:r>
        <w:rPr>
          <w:sz w:val="23"/>
        </w:rPr>
        <w:t>contract.</w:t>
      </w:r>
    </w:p>
    <w:p w14:paraId="50AA117E" w14:textId="77777777" w:rsidR="001153B3" w:rsidRPr="007875F8" w:rsidRDefault="001153B3">
      <w:pPr>
        <w:pStyle w:val="BodyText"/>
        <w:spacing w:before="8"/>
        <w:rPr>
          <w:sz w:val="16"/>
        </w:rPr>
      </w:pPr>
    </w:p>
    <w:p w14:paraId="276DF308" w14:textId="77777777" w:rsidR="001153B3" w:rsidRDefault="00D84E6A">
      <w:pPr>
        <w:pStyle w:val="BodyText"/>
        <w:ind w:left="1559" w:right="966"/>
      </w:pPr>
      <w:r>
        <w:t>If your department has any questions regarding the contract administration process,</w:t>
      </w:r>
      <w:r>
        <w:rPr>
          <w:spacing w:val="-61"/>
        </w:rPr>
        <w:t xml:space="preserve"> </w:t>
      </w:r>
      <w:r>
        <w:t>please</w:t>
      </w:r>
      <w:r>
        <w:rPr>
          <w:spacing w:val="-2"/>
        </w:rPr>
        <w:t xml:space="preserve"> </w:t>
      </w:r>
      <w:r>
        <w:t>contact</w:t>
      </w:r>
      <w:r>
        <w:rPr>
          <w:spacing w:val="1"/>
        </w:rPr>
        <w:t xml:space="preserve"> </w:t>
      </w:r>
      <w:r>
        <w:t>the</w:t>
      </w:r>
      <w:r>
        <w:rPr>
          <w:spacing w:val="-1"/>
        </w:rPr>
        <w:t xml:space="preserve"> </w:t>
      </w:r>
      <w:r>
        <w:t>County</w:t>
      </w:r>
      <w:r>
        <w:rPr>
          <w:spacing w:val="-2"/>
        </w:rPr>
        <w:t xml:space="preserve"> </w:t>
      </w:r>
      <w:r>
        <w:t>Administrative</w:t>
      </w:r>
      <w:r>
        <w:rPr>
          <w:spacing w:val="-1"/>
        </w:rPr>
        <w:t xml:space="preserve"> </w:t>
      </w:r>
      <w:r>
        <w:t>Office.</w:t>
      </w:r>
    </w:p>
    <w:p w14:paraId="40112EBB" w14:textId="77777777" w:rsidR="001153B3" w:rsidRPr="007875F8" w:rsidRDefault="001153B3">
      <w:pPr>
        <w:pStyle w:val="BodyText"/>
        <w:spacing w:before="3"/>
        <w:rPr>
          <w:sz w:val="20"/>
        </w:rPr>
      </w:pPr>
    </w:p>
    <w:p w14:paraId="6E3A97F1" w14:textId="77777777" w:rsidR="001153B3" w:rsidRDefault="00D84E6A">
      <w:pPr>
        <w:pStyle w:val="Heading4"/>
        <w:tabs>
          <w:tab w:val="left" w:pos="10609"/>
        </w:tabs>
        <w:ind w:left="650"/>
      </w:pPr>
      <w:bookmarkStart w:id="64" w:name="_bookmark2"/>
      <w:bookmarkEnd w:id="64"/>
      <w:r>
        <w:rPr>
          <w:shd w:val="clear" w:color="auto" w:fill="D9D9D9"/>
        </w:rPr>
        <w:t xml:space="preserve">  </w:t>
      </w:r>
      <w:r>
        <w:rPr>
          <w:spacing w:val="-11"/>
          <w:shd w:val="clear" w:color="auto" w:fill="D9D9D9"/>
        </w:rPr>
        <w:t xml:space="preserve"> </w:t>
      </w:r>
      <w:r>
        <w:rPr>
          <w:shd w:val="clear" w:color="auto" w:fill="D9D9D9"/>
        </w:rPr>
        <w:t>3.0</w:t>
      </w:r>
      <w:r>
        <w:rPr>
          <w:spacing w:val="-1"/>
          <w:shd w:val="clear" w:color="auto" w:fill="D9D9D9"/>
        </w:rPr>
        <w:t xml:space="preserve"> </w:t>
      </w:r>
      <w:r>
        <w:rPr>
          <w:shd w:val="clear" w:color="auto" w:fill="D9D9D9"/>
        </w:rPr>
        <w:t>Vendor</w:t>
      </w:r>
      <w:r>
        <w:rPr>
          <w:spacing w:val="-1"/>
          <w:shd w:val="clear" w:color="auto" w:fill="D9D9D9"/>
        </w:rPr>
        <w:t xml:space="preserve"> </w:t>
      </w:r>
      <w:r>
        <w:rPr>
          <w:shd w:val="clear" w:color="auto" w:fill="D9D9D9"/>
        </w:rPr>
        <w:t>Relations</w:t>
      </w:r>
      <w:r>
        <w:rPr>
          <w:spacing w:val="-3"/>
          <w:shd w:val="clear" w:color="auto" w:fill="D9D9D9"/>
        </w:rPr>
        <w:t xml:space="preserve"> </w:t>
      </w:r>
      <w:r>
        <w:rPr>
          <w:shd w:val="clear" w:color="auto" w:fill="D9D9D9"/>
        </w:rPr>
        <w:t>and</w:t>
      </w:r>
      <w:r>
        <w:rPr>
          <w:spacing w:val="-1"/>
          <w:shd w:val="clear" w:color="auto" w:fill="D9D9D9"/>
        </w:rPr>
        <w:t xml:space="preserve"> </w:t>
      </w:r>
      <w:r>
        <w:rPr>
          <w:shd w:val="clear" w:color="auto" w:fill="D9D9D9"/>
        </w:rPr>
        <w:t>Ethics</w:t>
      </w:r>
      <w:r>
        <w:rPr>
          <w:shd w:val="clear" w:color="auto" w:fill="D9D9D9"/>
        </w:rPr>
        <w:tab/>
      </w:r>
    </w:p>
    <w:p w14:paraId="58E3FADA" w14:textId="77777777" w:rsidR="001153B3" w:rsidRPr="007875F8" w:rsidRDefault="001153B3">
      <w:pPr>
        <w:pStyle w:val="BodyText"/>
        <w:spacing w:before="9"/>
        <w:rPr>
          <w:b/>
          <w:sz w:val="18"/>
        </w:rPr>
      </w:pPr>
    </w:p>
    <w:p w14:paraId="3D1B523D" w14:textId="77777777" w:rsidR="001153B3" w:rsidRDefault="00D84E6A">
      <w:pPr>
        <w:pStyle w:val="BodyText"/>
        <w:spacing w:before="1"/>
        <w:ind w:left="839" w:right="829"/>
      </w:pPr>
      <w:proofErr w:type="gramStart"/>
      <w:r>
        <w:t>In order to</w:t>
      </w:r>
      <w:proofErr w:type="gramEnd"/>
      <w:r>
        <w:t xml:space="preserve"> promote governmental integrity and guard against the appearance of impropriety,</w:t>
      </w:r>
      <w:r>
        <w:rPr>
          <w:spacing w:val="-61"/>
        </w:rPr>
        <w:t xml:space="preserve"> </w:t>
      </w:r>
      <w:r>
        <w:t>the County hereby establishes the following ethical standards of conduct for all County</w:t>
      </w:r>
      <w:r>
        <w:rPr>
          <w:spacing w:val="1"/>
        </w:rPr>
        <w:t xml:space="preserve"> </w:t>
      </w:r>
      <w:r>
        <w:t>employees</w:t>
      </w:r>
      <w:r>
        <w:rPr>
          <w:spacing w:val="-1"/>
        </w:rPr>
        <w:t xml:space="preserve"> </w:t>
      </w:r>
      <w:r>
        <w:t>engaged</w:t>
      </w:r>
      <w:r>
        <w:rPr>
          <w:spacing w:val="-1"/>
        </w:rPr>
        <w:t xml:space="preserve"> </w:t>
      </w:r>
      <w:r>
        <w:t>in</w:t>
      </w:r>
      <w:r>
        <w:rPr>
          <w:spacing w:val="2"/>
        </w:rPr>
        <w:t xml:space="preserve"> </w:t>
      </w:r>
      <w:r>
        <w:t>purchasing</w:t>
      </w:r>
      <w:r>
        <w:rPr>
          <w:spacing w:val="-1"/>
        </w:rPr>
        <w:t xml:space="preserve"> </w:t>
      </w:r>
      <w:r>
        <w:t>and</w:t>
      </w:r>
      <w:r>
        <w:rPr>
          <w:spacing w:val="-2"/>
        </w:rPr>
        <w:t xml:space="preserve"> </w:t>
      </w:r>
      <w:r>
        <w:t>contracting</w:t>
      </w:r>
      <w:r>
        <w:rPr>
          <w:spacing w:val="-1"/>
        </w:rPr>
        <w:t xml:space="preserve"> </w:t>
      </w:r>
      <w:r>
        <w:t>related</w:t>
      </w:r>
      <w:r>
        <w:rPr>
          <w:spacing w:val="-1"/>
        </w:rPr>
        <w:t xml:space="preserve"> </w:t>
      </w:r>
      <w:r>
        <w:t>activities.</w:t>
      </w:r>
    </w:p>
    <w:p w14:paraId="5C2ECE38" w14:textId="77777777" w:rsidR="001153B3" w:rsidRPr="007875F8" w:rsidRDefault="001153B3">
      <w:pPr>
        <w:pStyle w:val="BodyText"/>
        <w:spacing w:before="10"/>
        <w:rPr>
          <w:sz w:val="18"/>
        </w:rPr>
      </w:pPr>
    </w:p>
    <w:p w14:paraId="0AAA0EF1" w14:textId="77777777" w:rsidR="001153B3" w:rsidRDefault="00D84E6A">
      <w:pPr>
        <w:pStyle w:val="ListParagraph"/>
        <w:numPr>
          <w:ilvl w:val="2"/>
          <w:numId w:val="13"/>
        </w:numPr>
        <w:tabs>
          <w:tab w:val="left" w:pos="1560"/>
        </w:tabs>
        <w:spacing w:before="1"/>
        <w:ind w:right="1091" w:firstLine="0"/>
        <w:rPr>
          <w:sz w:val="23"/>
        </w:rPr>
      </w:pPr>
      <w:r>
        <w:rPr>
          <w:sz w:val="23"/>
        </w:rPr>
        <w:t>County employees shall discharge their duties impartially to assure fair access to</w:t>
      </w:r>
      <w:r>
        <w:rPr>
          <w:spacing w:val="1"/>
          <w:sz w:val="23"/>
        </w:rPr>
        <w:t xml:space="preserve"> </w:t>
      </w:r>
      <w:r>
        <w:rPr>
          <w:sz w:val="23"/>
        </w:rPr>
        <w:t>governmental</w:t>
      </w:r>
      <w:r>
        <w:rPr>
          <w:spacing w:val="-2"/>
          <w:sz w:val="23"/>
        </w:rPr>
        <w:t xml:space="preserve"> </w:t>
      </w:r>
      <w:r>
        <w:rPr>
          <w:sz w:val="23"/>
        </w:rPr>
        <w:t>procurement by</w:t>
      </w:r>
      <w:r>
        <w:rPr>
          <w:spacing w:val="-3"/>
          <w:sz w:val="23"/>
        </w:rPr>
        <w:t xml:space="preserve"> </w:t>
      </w:r>
      <w:r>
        <w:rPr>
          <w:sz w:val="23"/>
        </w:rPr>
        <w:t>responsible</w:t>
      </w:r>
      <w:r>
        <w:rPr>
          <w:spacing w:val="-2"/>
          <w:sz w:val="23"/>
        </w:rPr>
        <w:t xml:space="preserve"> </w:t>
      </w:r>
      <w:r>
        <w:rPr>
          <w:sz w:val="23"/>
        </w:rPr>
        <w:t>vendors</w:t>
      </w:r>
      <w:r>
        <w:rPr>
          <w:spacing w:val="-1"/>
          <w:sz w:val="23"/>
        </w:rPr>
        <w:t xml:space="preserve"> </w:t>
      </w:r>
      <w:r>
        <w:rPr>
          <w:sz w:val="23"/>
        </w:rPr>
        <w:t>and</w:t>
      </w:r>
      <w:r>
        <w:rPr>
          <w:spacing w:val="-2"/>
          <w:sz w:val="23"/>
        </w:rPr>
        <w:t xml:space="preserve"> </w:t>
      </w:r>
      <w:r>
        <w:rPr>
          <w:sz w:val="23"/>
        </w:rPr>
        <w:t>service</w:t>
      </w:r>
      <w:r>
        <w:rPr>
          <w:spacing w:val="-2"/>
          <w:sz w:val="23"/>
        </w:rPr>
        <w:t xml:space="preserve"> </w:t>
      </w:r>
      <w:r>
        <w:rPr>
          <w:sz w:val="23"/>
        </w:rPr>
        <w:t>providers and</w:t>
      </w:r>
      <w:r>
        <w:rPr>
          <w:spacing w:val="-2"/>
          <w:sz w:val="23"/>
        </w:rPr>
        <w:t xml:space="preserve"> </w:t>
      </w:r>
      <w:r>
        <w:rPr>
          <w:sz w:val="23"/>
        </w:rPr>
        <w:t>to</w:t>
      </w:r>
      <w:r>
        <w:rPr>
          <w:spacing w:val="-4"/>
          <w:sz w:val="23"/>
        </w:rPr>
        <w:t xml:space="preserve"> </w:t>
      </w:r>
      <w:r>
        <w:rPr>
          <w:sz w:val="23"/>
        </w:rPr>
        <w:t>foster</w:t>
      </w:r>
      <w:r>
        <w:rPr>
          <w:spacing w:val="-61"/>
          <w:sz w:val="23"/>
        </w:rPr>
        <w:t xml:space="preserve"> </w:t>
      </w:r>
      <w:r>
        <w:rPr>
          <w:sz w:val="23"/>
        </w:rPr>
        <w:t>public</w:t>
      </w:r>
      <w:r>
        <w:rPr>
          <w:spacing w:val="-1"/>
          <w:sz w:val="23"/>
        </w:rPr>
        <w:t xml:space="preserve"> </w:t>
      </w:r>
      <w:r>
        <w:rPr>
          <w:sz w:val="23"/>
        </w:rPr>
        <w:t>confidence.</w:t>
      </w:r>
    </w:p>
    <w:p w14:paraId="390BE9CD" w14:textId="77777777" w:rsidR="001153B3" w:rsidRPr="007875F8" w:rsidRDefault="001153B3">
      <w:pPr>
        <w:pStyle w:val="BodyText"/>
        <w:spacing w:before="8"/>
        <w:rPr>
          <w:sz w:val="18"/>
        </w:rPr>
      </w:pPr>
    </w:p>
    <w:p w14:paraId="2DFD8BC4" w14:textId="1B948CD0" w:rsidR="007845ED" w:rsidRPr="00BE2E41" w:rsidRDefault="00D84E6A" w:rsidP="00BE2E41">
      <w:pPr>
        <w:pStyle w:val="ListParagraph"/>
        <w:numPr>
          <w:ilvl w:val="2"/>
          <w:numId w:val="13"/>
        </w:numPr>
        <w:tabs>
          <w:tab w:val="left" w:pos="1560"/>
        </w:tabs>
        <w:spacing w:before="1"/>
        <w:ind w:right="827" w:firstLine="0"/>
        <w:jc w:val="both"/>
        <w:rPr>
          <w:sz w:val="23"/>
        </w:rPr>
      </w:pPr>
      <w:r>
        <w:rPr>
          <w:sz w:val="23"/>
        </w:rPr>
        <w:t>County employees shall not solicit, demand, accept or agree to accept a gratuity, gift,</w:t>
      </w:r>
      <w:r>
        <w:rPr>
          <w:spacing w:val="-61"/>
          <w:sz w:val="23"/>
        </w:rPr>
        <w:t xml:space="preserve"> </w:t>
      </w:r>
      <w:r>
        <w:rPr>
          <w:sz w:val="23"/>
        </w:rPr>
        <w:t>or</w:t>
      </w:r>
      <w:r>
        <w:rPr>
          <w:spacing w:val="-3"/>
          <w:sz w:val="23"/>
        </w:rPr>
        <w:t xml:space="preserve"> </w:t>
      </w:r>
      <w:r>
        <w:rPr>
          <w:sz w:val="23"/>
        </w:rPr>
        <w:t>an</w:t>
      </w:r>
      <w:r>
        <w:rPr>
          <w:spacing w:val="-3"/>
          <w:sz w:val="23"/>
        </w:rPr>
        <w:t xml:space="preserve"> </w:t>
      </w:r>
      <w:r>
        <w:rPr>
          <w:sz w:val="23"/>
        </w:rPr>
        <w:t>offer</w:t>
      </w:r>
      <w:r>
        <w:rPr>
          <w:spacing w:val="-4"/>
          <w:sz w:val="23"/>
        </w:rPr>
        <w:t xml:space="preserve"> </w:t>
      </w:r>
      <w:r>
        <w:rPr>
          <w:sz w:val="23"/>
        </w:rPr>
        <w:t>of</w:t>
      </w:r>
      <w:r>
        <w:rPr>
          <w:spacing w:val="1"/>
          <w:sz w:val="23"/>
        </w:rPr>
        <w:t xml:space="preserve"> </w:t>
      </w:r>
      <w:r>
        <w:rPr>
          <w:sz w:val="23"/>
        </w:rPr>
        <w:t>employment</w:t>
      </w:r>
      <w:r>
        <w:rPr>
          <w:spacing w:val="-1"/>
          <w:sz w:val="23"/>
        </w:rPr>
        <w:t xml:space="preserve"> </w:t>
      </w:r>
      <w:r>
        <w:rPr>
          <w:sz w:val="23"/>
        </w:rPr>
        <w:t>in</w:t>
      </w:r>
      <w:r>
        <w:rPr>
          <w:spacing w:val="-3"/>
          <w:sz w:val="23"/>
        </w:rPr>
        <w:t xml:space="preserve"> </w:t>
      </w:r>
      <w:r>
        <w:rPr>
          <w:sz w:val="23"/>
        </w:rPr>
        <w:t>connection with</w:t>
      </w:r>
      <w:r>
        <w:rPr>
          <w:spacing w:val="-3"/>
          <w:sz w:val="23"/>
        </w:rPr>
        <w:t xml:space="preserve"> </w:t>
      </w:r>
      <w:r>
        <w:rPr>
          <w:sz w:val="23"/>
        </w:rPr>
        <w:t>their</w:t>
      </w:r>
      <w:r>
        <w:rPr>
          <w:spacing w:val="-2"/>
          <w:sz w:val="23"/>
        </w:rPr>
        <w:t xml:space="preserve"> </w:t>
      </w:r>
      <w:r>
        <w:rPr>
          <w:sz w:val="23"/>
        </w:rPr>
        <w:t>purchasing</w:t>
      </w:r>
      <w:r>
        <w:rPr>
          <w:spacing w:val="-3"/>
          <w:sz w:val="23"/>
        </w:rPr>
        <w:t xml:space="preserve"> </w:t>
      </w:r>
      <w:r>
        <w:rPr>
          <w:sz w:val="23"/>
        </w:rPr>
        <w:t>decisions,</w:t>
      </w:r>
      <w:r>
        <w:rPr>
          <w:spacing w:val="-1"/>
          <w:sz w:val="23"/>
        </w:rPr>
        <w:t xml:space="preserve"> </w:t>
      </w:r>
      <w:r>
        <w:rPr>
          <w:sz w:val="23"/>
        </w:rPr>
        <w:t>including</w:t>
      </w:r>
      <w:r>
        <w:rPr>
          <w:spacing w:val="-3"/>
          <w:sz w:val="23"/>
        </w:rPr>
        <w:t xml:space="preserve"> </w:t>
      </w:r>
      <w:r>
        <w:rPr>
          <w:sz w:val="23"/>
        </w:rPr>
        <w:t>but</w:t>
      </w:r>
      <w:r>
        <w:rPr>
          <w:spacing w:val="-2"/>
          <w:sz w:val="23"/>
        </w:rPr>
        <w:t xml:space="preserve"> </w:t>
      </w:r>
      <w:r>
        <w:rPr>
          <w:sz w:val="23"/>
        </w:rPr>
        <w:t>not</w:t>
      </w:r>
      <w:r>
        <w:rPr>
          <w:spacing w:val="-61"/>
          <w:sz w:val="23"/>
        </w:rPr>
        <w:t xml:space="preserve"> </w:t>
      </w:r>
      <w:r>
        <w:rPr>
          <w:sz w:val="23"/>
        </w:rPr>
        <w:t>limited</w:t>
      </w:r>
      <w:r>
        <w:rPr>
          <w:spacing w:val="-3"/>
          <w:sz w:val="23"/>
        </w:rPr>
        <w:t xml:space="preserve"> </w:t>
      </w:r>
      <w:r>
        <w:rPr>
          <w:sz w:val="23"/>
        </w:rPr>
        <w:t>to</w:t>
      </w:r>
      <w:r>
        <w:rPr>
          <w:spacing w:val="-3"/>
          <w:sz w:val="23"/>
        </w:rPr>
        <w:t xml:space="preserve"> </w:t>
      </w:r>
      <w:r>
        <w:rPr>
          <w:sz w:val="23"/>
        </w:rPr>
        <w:t>any</w:t>
      </w:r>
      <w:r>
        <w:rPr>
          <w:spacing w:val="-4"/>
          <w:sz w:val="23"/>
        </w:rPr>
        <w:t xml:space="preserve"> </w:t>
      </w:r>
      <w:r>
        <w:rPr>
          <w:sz w:val="23"/>
        </w:rPr>
        <w:t>decision, approval,</w:t>
      </w:r>
      <w:r>
        <w:rPr>
          <w:spacing w:val="-1"/>
          <w:sz w:val="23"/>
        </w:rPr>
        <w:t xml:space="preserve"> </w:t>
      </w:r>
      <w:r>
        <w:rPr>
          <w:sz w:val="23"/>
        </w:rPr>
        <w:t>disapproval,</w:t>
      </w:r>
      <w:r>
        <w:rPr>
          <w:spacing w:val="-1"/>
          <w:sz w:val="23"/>
        </w:rPr>
        <w:t xml:space="preserve"> </w:t>
      </w:r>
      <w:r>
        <w:rPr>
          <w:sz w:val="23"/>
        </w:rPr>
        <w:t>or</w:t>
      </w:r>
      <w:r>
        <w:rPr>
          <w:spacing w:val="-2"/>
          <w:sz w:val="23"/>
        </w:rPr>
        <w:t xml:space="preserve"> </w:t>
      </w:r>
      <w:r>
        <w:rPr>
          <w:sz w:val="23"/>
        </w:rPr>
        <w:t>recommendation</w:t>
      </w:r>
      <w:r>
        <w:rPr>
          <w:spacing w:val="-3"/>
          <w:sz w:val="23"/>
        </w:rPr>
        <w:t xml:space="preserve"> </w:t>
      </w:r>
      <w:r>
        <w:rPr>
          <w:sz w:val="23"/>
        </w:rPr>
        <w:t>of</w:t>
      </w:r>
      <w:r>
        <w:rPr>
          <w:spacing w:val="2"/>
          <w:sz w:val="23"/>
        </w:rPr>
        <w:t xml:space="preserve"> </w:t>
      </w:r>
      <w:r>
        <w:rPr>
          <w:sz w:val="23"/>
        </w:rPr>
        <w:t>any</w:t>
      </w:r>
      <w:r>
        <w:rPr>
          <w:spacing w:val="-4"/>
          <w:sz w:val="23"/>
        </w:rPr>
        <w:t xml:space="preserve"> </w:t>
      </w:r>
      <w:r>
        <w:rPr>
          <w:sz w:val="23"/>
        </w:rPr>
        <w:t>bid</w:t>
      </w:r>
      <w:r>
        <w:rPr>
          <w:spacing w:val="-3"/>
          <w:sz w:val="23"/>
        </w:rPr>
        <w:t xml:space="preserve"> </w:t>
      </w:r>
      <w:r>
        <w:rPr>
          <w:sz w:val="23"/>
        </w:rPr>
        <w:t>or</w:t>
      </w:r>
      <w:r>
        <w:rPr>
          <w:spacing w:val="-2"/>
          <w:sz w:val="23"/>
        </w:rPr>
        <w:t xml:space="preserve"> </w:t>
      </w:r>
      <w:r>
        <w:rPr>
          <w:sz w:val="23"/>
        </w:rPr>
        <w:t>contract.</w:t>
      </w:r>
    </w:p>
    <w:p w14:paraId="5B236A53" w14:textId="77777777" w:rsidR="001153B3" w:rsidRPr="007875F8" w:rsidRDefault="001153B3">
      <w:pPr>
        <w:pStyle w:val="BodyText"/>
        <w:spacing w:before="10"/>
        <w:rPr>
          <w:sz w:val="18"/>
        </w:rPr>
      </w:pPr>
    </w:p>
    <w:p w14:paraId="78B2CE3C" w14:textId="6EED5D04" w:rsidR="001153B3" w:rsidRDefault="00D84E6A">
      <w:pPr>
        <w:pStyle w:val="ListParagraph"/>
        <w:numPr>
          <w:ilvl w:val="2"/>
          <w:numId w:val="13"/>
        </w:numPr>
        <w:tabs>
          <w:tab w:val="left" w:pos="1560"/>
        </w:tabs>
        <w:spacing w:before="1"/>
        <w:ind w:right="778" w:firstLine="0"/>
        <w:jc w:val="both"/>
        <w:rPr>
          <w:sz w:val="23"/>
        </w:rPr>
      </w:pPr>
      <w:r>
        <w:rPr>
          <w:sz w:val="23"/>
        </w:rPr>
        <w:t xml:space="preserve">County employees shall purchase without prejudice, </w:t>
      </w:r>
      <w:proofErr w:type="gramStart"/>
      <w:r>
        <w:rPr>
          <w:sz w:val="23"/>
        </w:rPr>
        <w:t xml:space="preserve">giving </w:t>
      </w:r>
      <w:r w:rsidR="008A68E3">
        <w:rPr>
          <w:sz w:val="23"/>
        </w:rPr>
        <w:t xml:space="preserve">full </w:t>
      </w:r>
      <w:r>
        <w:rPr>
          <w:sz w:val="23"/>
        </w:rPr>
        <w:t>consideration to</w:t>
      </w:r>
      <w:proofErr w:type="gramEnd"/>
      <w:r>
        <w:rPr>
          <w:spacing w:val="1"/>
          <w:sz w:val="23"/>
        </w:rPr>
        <w:t xml:space="preserve"> </w:t>
      </w:r>
      <w:r>
        <w:rPr>
          <w:sz w:val="23"/>
        </w:rPr>
        <w:t>the</w:t>
      </w:r>
      <w:r>
        <w:rPr>
          <w:spacing w:val="-3"/>
          <w:sz w:val="23"/>
        </w:rPr>
        <w:t xml:space="preserve"> </w:t>
      </w:r>
      <w:r>
        <w:rPr>
          <w:sz w:val="23"/>
        </w:rPr>
        <w:t>interest of the</w:t>
      </w:r>
      <w:r>
        <w:rPr>
          <w:spacing w:val="-3"/>
          <w:sz w:val="23"/>
        </w:rPr>
        <w:t xml:space="preserve"> </w:t>
      </w:r>
      <w:r>
        <w:rPr>
          <w:sz w:val="23"/>
        </w:rPr>
        <w:t>County</w:t>
      </w:r>
      <w:r>
        <w:rPr>
          <w:spacing w:val="-3"/>
          <w:sz w:val="23"/>
        </w:rPr>
        <w:t xml:space="preserve"> </w:t>
      </w:r>
      <w:r>
        <w:rPr>
          <w:sz w:val="23"/>
        </w:rPr>
        <w:t>and</w:t>
      </w:r>
      <w:r w:rsidR="008A68E3">
        <w:rPr>
          <w:sz w:val="23"/>
        </w:rPr>
        <w:t xml:space="preserve"> shall</w:t>
      </w:r>
      <w:r>
        <w:rPr>
          <w:spacing w:val="-2"/>
          <w:sz w:val="23"/>
        </w:rPr>
        <w:t xml:space="preserve"> </w:t>
      </w:r>
      <w:r>
        <w:rPr>
          <w:sz w:val="23"/>
        </w:rPr>
        <w:t>seek</w:t>
      </w:r>
      <w:r>
        <w:rPr>
          <w:spacing w:val="-3"/>
          <w:sz w:val="23"/>
        </w:rPr>
        <w:t xml:space="preserve"> </w:t>
      </w:r>
      <w:r>
        <w:rPr>
          <w:sz w:val="23"/>
        </w:rPr>
        <w:t>to</w:t>
      </w:r>
      <w:r>
        <w:rPr>
          <w:spacing w:val="-2"/>
          <w:sz w:val="23"/>
        </w:rPr>
        <w:t xml:space="preserve"> </w:t>
      </w:r>
      <w:r>
        <w:rPr>
          <w:sz w:val="23"/>
        </w:rPr>
        <w:t>obtain</w:t>
      </w:r>
      <w:r>
        <w:rPr>
          <w:spacing w:val="-2"/>
          <w:sz w:val="23"/>
        </w:rPr>
        <w:t xml:space="preserve"> </w:t>
      </w:r>
      <w:r>
        <w:rPr>
          <w:sz w:val="23"/>
        </w:rPr>
        <w:t>the</w:t>
      </w:r>
      <w:r>
        <w:rPr>
          <w:spacing w:val="-4"/>
          <w:sz w:val="23"/>
        </w:rPr>
        <w:t xml:space="preserve"> </w:t>
      </w:r>
      <w:r>
        <w:rPr>
          <w:sz w:val="23"/>
        </w:rPr>
        <w:t>maximum value</w:t>
      </w:r>
      <w:r>
        <w:rPr>
          <w:spacing w:val="-2"/>
          <w:sz w:val="23"/>
        </w:rPr>
        <w:t xml:space="preserve"> </w:t>
      </w:r>
      <w:r>
        <w:rPr>
          <w:sz w:val="23"/>
        </w:rPr>
        <w:t>for</w:t>
      </w:r>
      <w:r>
        <w:rPr>
          <w:spacing w:val="-3"/>
          <w:sz w:val="23"/>
        </w:rPr>
        <w:t xml:space="preserve"> </w:t>
      </w:r>
      <w:r>
        <w:rPr>
          <w:sz w:val="23"/>
        </w:rPr>
        <w:t>each</w:t>
      </w:r>
      <w:r>
        <w:rPr>
          <w:spacing w:val="-3"/>
          <w:sz w:val="23"/>
        </w:rPr>
        <w:t xml:space="preserve"> </w:t>
      </w:r>
      <w:r>
        <w:rPr>
          <w:sz w:val="23"/>
        </w:rPr>
        <w:t>dollar</w:t>
      </w:r>
      <w:r>
        <w:rPr>
          <w:spacing w:val="-1"/>
          <w:sz w:val="23"/>
        </w:rPr>
        <w:t xml:space="preserve"> </w:t>
      </w:r>
      <w:r>
        <w:rPr>
          <w:sz w:val="23"/>
        </w:rPr>
        <w:t>spent.</w:t>
      </w:r>
    </w:p>
    <w:p w14:paraId="7E9EDD10" w14:textId="77777777" w:rsidR="001153B3" w:rsidRPr="007875F8" w:rsidRDefault="001153B3">
      <w:pPr>
        <w:pStyle w:val="BodyText"/>
        <w:spacing w:before="8"/>
        <w:rPr>
          <w:sz w:val="18"/>
        </w:rPr>
      </w:pPr>
    </w:p>
    <w:p w14:paraId="2F93A606" w14:textId="77777777" w:rsidR="001153B3" w:rsidRDefault="00D84E6A">
      <w:pPr>
        <w:pStyle w:val="ListParagraph"/>
        <w:numPr>
          <w:ilvl w:val="2"/>
          <w:numId w:val="13"/>
        </w:numPr>
        <w:tabs>
          <w:tab w:val="left" w:pos="1560"/>
        </w:tabs>
        <w:spacing w:before="1"/>
        <w:ind w:right="1167" w:firstLine="0"/>
        <w:rPr>
          <w:sz w:val="23"/>
        </w:rPr>
      </w:pPr>
      <w:r>
        <w:rPr>
          <w:sz w:val="23"/>
        </w:rPr>
        <w:t>County</w:t>
      </w:r>
      <w:r>
        <w:rPr>
          <w:spacing w:val="-4"/>
          <w:sz w:val="23"/>
        </w:rPr>
        <w:t xml:space="preserve"> </w:t>
      </w:r>
      <w:r>
        <w:rPr>
          <w:sz w:val="23"/>
        </w:rPr>
        <w:t>employees</w:t>
      </w:r>
      <w:r>
        <w:rPr>
          <w:spacing w:val="-1"/>
          <w:sz w:val="23"/>
        </w:rPr>
        <w:t xml:space="preserve"> </w:t>
      </w:r>
      <w:r>
        <w:rPr>
          <w:sz w:val="23"/>
        </w:rPr>
        <w:t>shall</w:t>
      </w:r>
      <w:r>
        <w:rPr>
          <w:spacing w:val="-1"/>
          <w:sz w:val="23"/>
        </w:rPr>
        <w:t xml:space="preserve"> </w:t>
      </w:r>
      <w:r>
        <w:rPr>
          <w:sz w:val="23"/>
        </w:rPr>
        <w:t>honor</w:t>
      </w:r>
      <w:r>
        <w:rPr>
          <w:spacing w:val="-1"/>
          <w:sz w:val="23"/>
        </w:rPr>
        <w:t xml:space="preserve"> </w:t>
      </w:r>
      <w:r>
        <w:rPr>
          <w:sz w:val="23"/>
        </w:rPr>
        <w:t>all</w:t>
      </w:r>
      <w:r>
        <w:rPr>
          <w:spacing w:val="-3"/>
          <w:sz w:val="23"/>
        </w:rPr>
        <w:t xml:space="preserve"> </w:t>
      </w:r>
      <w:r>
        <w:rPr>
          <w:sz w:val="23"/>
        </w:rPr>
        <w:t>obligations</w:t>
      </w:r>
      <w:r>
        <w:rPr>
          <w:spacing w:val="-1"/>
          <w:sz w:val="23"/>
        </w:rPr>
        <w:t xml:space="preserve"> </w:t>
      </w:r>
      <w:r>
        <w:rPr>
          <w:sz w:val="23"/>
        </w:rPr>
        <w:t>and</w:t>
      </w:r>
      <w:r>
        <w:rPr>
          <w:spacing w:val="-3"/>
          <w:sz w:val="23"/>
        </w:rPr>
        <w:t xml:space="preserve"> </w:t>
      </w:r>
      <w:r>
        <w:rPr>
          <w:sz w:val="23"/>
        </w:rPr>
        <w:t>require</w:t>
      </w:r>
      <w:r>
        <w:rPr>
          <w:spacing w:val="-2"/>
          <w:sz w:val="23"/>
        </w:rPr>
        <w:t xml:space="preserve"> </w:t>
      </w:r>
      <w:r>
        <w:rPr>
          <w:sz w:val="23"/>
        </w:rPr>
        <w:t>that</w:t>
      </w:r>
      <w:r>
        <w:rPr>
          <w:spacing w:val="-1"/>
          <w:sz w:val="23"/>
        </w:rPr>
        <w:t xml:space="preserve"> </w:t>
      </w:r>
      <w:r>
        <w:rPr>
          <w:sz w:val="23"/>
        </w:rPr>
        <w:t>all</w:t>
      </w:r>
      <w:r>
        <w:rPr>
          <w:spacing w:val="-2"/>
          <w:sz w:val="23"/>
        </w:rPr>
        <w:t xml:space="preserve"> </w:t>
      </w:r>
      <w:r>
        <w:rPr>
          <w:sz w:val="23"/>
        </w:rPr>
        <w:t>obligations</w:t>
      </w:r>
      <w:r>
        <w:rPr>
          <w:spacing w:val="-1"/>
          <w:sz w:val="23"/>
        </w:rPr>
        <w:t xml:space="preserve"> </w:t>
      </w:r>
      <w:r>
        <w:rPr>
          <w:sz w:val="23"/>
        </w:rPr>
        <w:t>to</w:t>
      </w:r>
      <w:r>
        <w:rPr>
          <w:spacing w:val="-3"/>
          <w:sz w:val="23"/>
        </w:rPr>
        <w:t xml:space="preserve"> </w:t>
      </w:r>
      <w:r>
        <w:rPr>
          <w:sz w:val="23"/>
        </w:rPr>
        <w:t>our</w:t>
      </w:r>
      <w:r>
        <w:rPr>
          <w:spacing w:val="-61"/>
          <w:sz w:val="23"/>
        </w:rPr>
        <w:t xml:space="preserve"> </w:t>
      </w:r>
      <w:r>
        <w:rPr>
          <w:sz w:val="23"/>
        </w:rPr>
        <w:t>County</w:t>
      </w:r>
      <w:r>
        <w:rPr>
          <w:spacing w:val="-3"/>
          <w:sz w:val="23"/>
        </w:rPr>
        <w:t xml:space="preserve"> </w:t>
      </w:r>
      <w:r>
        <w:rPr>
          <w:sz w:val="23"/>
        </w:rPr>
        <w:t>be</w:t>
      </w:r>
      <w:r>
        <w:rPr>
          <w:spacing w:val="-1"/>
          <w:sz w:val="23"/>
        </w:rPr>
        <w:t xml:space="preserve"> </w:t>
      </w:r>
      <w:r>
        <w:rPr>
          <w:sz w:val="23"/>
        </w:rPr>
        <w:t>honored.</w:t>
      </w:r>
    </w:p>
    <w:p w14:paraId="4E550DB8" w14:textId="77777777" w:rsidR="001153B3" w:rsidRPr="007875F8" w:rsidRDefault="001153B3">
      <w:pPr>
        <w:pStyle w:val="BodyText"/>
        <w:spacing w:before="11"/>
        <w:rPr>
          <w:sz w:val="18"/>
        </w:rPr>
      </w:pPr>
    </w:p>
    <w:p w14:paraId="7797983C" w14:textId="62EC4E04" w:rsidR="001153B3" w:rsidRDefault="00D84E6A" w:rsidP="00BE2E41">
      <w:pPr>
        <w:pStyle w:val="ListParagraph"/>
        <w:numPr>
          <w:ilvl w:val="2"/>
          <w:numId w:val="13"/>
        </w:numPr>
        <w:tabs>
          <w:tab w:val="left" w:pos="1560"/>
        </w:tabs>
        <w:ind w:right="1325" w:firstLine="0"/>
        <w:rPr>
          <w:sz w:val="23"/>
        </w:rPr>
      </w:pPr>
      <w:r>
        <w:rPr>
          <w:sz w:val="23"/>
        </w:rPr>
        <w:t>County employees shall accord vendor representatives courteous treatment and</w:t>
      </w:r>
      <w:r>
        <w:rPr>
          <w:spacing w:val="-61"/>
          <w:sz w:val="23"/>
        </w:rPr>
        <w:t xml:space="preserve"> </w:t>
      </w:r>
      <w:r>
        <w:rPr>
          <w:sz w:val="23"/>
        </w:rPr>
        <w:t>develop</w:t>
      </w:r>
      <w:r>
        <w:rPr>
          <w:spacing w:val="-4"/>
          <w:sz w:val="23"/>
        </w:rPr>
        <w:t xml:space="preserve"> </w:t>
      </w:r>
      <w:r>
        <w:rPr>
          <w:sz w:val="23"/>
        </w:rPr>
        <w:t>good</w:t>
      </w:r>
      <w:r>
        <w:rPr>
          <w:spacing w:val="-3"/>
          <w:sz w:val="23"/>
        </w:rPr>
        <w:t xml:space="preserve"> </w:t>
      </w:r>
      <w:r>
        <w:rPr>
          <w:sz w:val="23"/>
        </w:rPr>
        <w:t>relations</w:t>
      </w:r>
      <w:r>
        <w:rPr>
          <w:spacing w:val="-2"/>
          <w:sz w:val="23"/>
        </w:rPr>
        <w:t xml:space="preserve"> </w:t>
      </w:r>
      <w:r>
        <w:rPr>
          <w:sz w:val="23"/>
        </w:rPr>
        <w:t>between</w:t>
      </w:r>
      <w:r>
        <w:rPr>
          <w:spacing w:val="-3"/>
          <w:sz w:val="23"/>
        </w:rPr>
        <w:t xml:space="preserve"> </w:t>
      </w:r>
      <w:r>
        <w:rPr>
          <w:sz w:val="23"/>
        </w:rPr>
        <w:t>the</w:t>
      </w:r>
      <w:r>
        <w:rPr>
          <w:spacing w:val="-3"/>
          <w:sz w:val="23"/>
        </w:rPr>
        <w:t xml:space="preserve"> </w:t>
      </w:r>
      <w:r>
        <w:rPr>
          <w:sz w:val="23"/>
        </w:rPr>
        <w:t>County,</w:t>
      </w:r>
      <w:r>
        <w:rPr>
          <w:spacing w:val="-1"/>
          <w:sz w:val="23"/>
        </w:rPr>
        <w:t xml:space="preserve"> </w:t>
      </w:r>
      <w:r>
        <w:rPr>
          <w:sz w:val="23"/>
        </w:rPr>
        <w:t>and</w:t>
      </w:r>
      <w:r>
        <w:rPr>
          <w:spacing w:val="-3"/>
          <w:sz w:val="23"/>
        </w:rPr>
        <w:t xml:space="preserve"> </w:t>
      </w:r>
      <w:r>
        <w:rPr>
          <w:sz w:val="23"/>
        </w:rPr>
        <w:t>its</w:t>
      </w:r>
      <w:r>
        <w:rPr>
          <w:spacing w:val="-2"/>
          <w:sz w:val="23"/>
        </w:rPr>
        <w:t xml:space="preserve"> </w:t>
      </w:r>
      <w:r>
        <w:rPr>
          <w:sz w:val="23"/>
        </w:rPr>
        <w:t>suppliers,</w:t>
      </w:r>
      <w:r>
        <w:rPr>
          <w:spacing w:val="-1"/>
          <w:sz w:val="23"/>
        </w:rPr>
        <w:t xml:space="preserve"> </w:t>
      </w:r>
      <w:r>
        <w:rPr>
          <w:sz w:val="23"/>
        </w:rPr>
        <w:t>remembering</w:t>
      </w:r>
      <w:r>
        <w:rPr>
          <w:spacing w:val="-3"/>
          <w:sz w:val="23"/>
        </w:rPr>
        <w:t xml:space="preserve"> </w:t>
      </w:r>
      <w:r>
        <w:rPr>
          <w:sz w:val="23"/>
        </w:rPr>
        <w:t>that</w:t>
      </w:r>
      <w:r>
        <w:rPr>
          <w:spacing w:val="-1"/>
          <w:sz w:val="23"/>
        </w:rPr>
        <w:t xml:space="preserve"> </w:t>
      </w:r>
      <w:r>
        <w:rPr>
          <w:sz w:val="23"/>
        </w:rPr>
        <w:t>our</w:t>
      </w:r>
      <w:r>
        <w:rPr>
          <w:spacing w:val="-61"/>
          <w:sz w:val="23"/>
        </w:rPr>
        <w:t xml:space="preserve"> </w:t>
      </w:r>
      <w:r>
        <w:rPr>
          <w:sz w:val="23"/>
        </w:rPr>
        <w:t>vendors and their products, personnel, and services are a natural extension of the</w:t>
      </w:r>
      <w:r>
        <w:rPr>
          <w:spacing w:val="1"/>
          <w:sz w:val="23"/>
        </w:rPr>
        <w:t xml:space="preserve"> </w:t>
      </w:r>
      <w:r>
        <w:rPr>
          <w:sz w:val="23"/>
        </w:rPr>
        <w:t>County's</w:t>
      </w:r>
      <w:r>
        <w:rPr>
          <w:spacing w:val="-1"/>
          <w:sz w:val="23"/>
        </w:rPr>
        <w:t xml:space="preserve"> </w:t>
      </w:r>
      <w:r>
        <w:rPr>
          <w:sz w:val="23"/>
        </w:rPr>
        <w:t>own</w:t>
      </w:r>
      <w:r>
        <w:rPr>
          <w:spacing w:val="-1"/>
          <w:sz w:val="23"/>
        </w:rPr>
        <w:t xml:space="preserve"> </w:t>
      </w:r>
      <w:r>
        <w:rPr>
          <w:sz w:val="23"/>
        </w:rPr>
        <w:t>resources.</w:t>
      </w:r>
    </w:p>
    <w:p w14:paraId="3F08845E" w14:textId="77777777" w:rsidR="00B638AD" w:rsidRPr="00B638AD" w:rsidRDefault="00B638AD" w:rsidP="00B638AD">
      <w:pPr>
        <w:tabs>
          <w:tab w:val="left" w:pos="1560"/>
        </w:tabs>
        <w:ind w:right="1325"/>
        <w:rPr>
          <w:sz w:val="23"/>
        </w:rPr>
      </w:pPr>
    </w:p>
    <w:p w14:paraId="0DB828E4" w14:textId="3C27A86B" w:rsidR="001153B3" w:rsidRPr="00AE6524" w:rsidRDefault="008A68E3">
      <w:pPr>
        <w:pStyle w:val="ListParagraph"/>
        <w:numPr>
          <w:ilvl w:val="2"/>
          <w:numId w:val="13"/>
        </w:numPr>
        <w:tabs>
          <w:tab w:val="left" w:pos="1560"/>
        </w:tabs>
        <w:ind w:right="924" w:firstLine="0"/>
        <w:rPr>
          <w:sz w:val="23"/>
        </w:rPr>
      </w:pPr>
      <w:r>
        <w:rPr>
          <w:sz w:val="23"/>
        </w:rPr>
        <w:lastRenderedPageBreak/>
        <w:t xml:space="preserve">A </w:t>
      </w:r>
      <w:r w:rsidR="00D84E6A">
        <w:rPr>
          <w:sz w:val="23"/>
        </w:rPr>
        <w:t>County</w:t>
      </w:r>
      <w:r w:rsidR="00D84E6A">
        <w:rPr>
          <w:spacing w:val="-4"/>
          <w:sz w:val="23"/>
        </w:rPr>
        <w:t xml:space="preserve"> </w:t>
      </w:r>
      <w:r w:rsidR="00D84E6A">
        <w:rPr>
          <w:sz w:val="23"/>
        </w:rPr>
        <w:t>employee</w:t>
      </w:r>
      <w:r w:rsidR="00D84E6A">
        <w:rPr>
          <w:spacing w:val="-2"/>
          <w:sz w:val="23"/>
        </w:rPr>
        <w:t xml:space="preserve"> </w:t>
      </w:r>
      <w:r w:rsidR="00D84E6A">
        <w:rPr>
          <w:sz w:val="23"/>
        </w:rPr>
        <w:t>shall not</w:t>
      </w:r>
      <w:r w:rsidR="00D84E6A">
        <w:rPr>
          <w:spacing w:val="-1"/>
          <w:sz w:val="23"/>
        </w:rPr>
        <w:t xml:space="preserve"> </w:t>
      </w:r>
      <w:r w:rsidR="00D84E6A">
        <w:rPr>
          <w:sz w:val="23"/>
        </w:rPr>
        <w:t>participate</w:t>
      </w:r>
      <w:r w:rsidR="00D84E6A">
        <w:rPr>
          <w:spacing w:val="-3"/>
          <w:sz w:val="23"/>
        </w:rPr>
        <w:t xml:space="preserve"> </w:t>
      </w:r>
      <w:r w:rsidR="00D84E6A">
        <w:rPr>
          <w:sz w:val="23"/>
        </w:rPr>
        <w:t>directly</w:t>
      </w:r>
      <w:r w:rsidR="00D84E6A">
        <w:rPr>
          <w:spacing w:val="-1"/>
          <w:sz w:val="23"/>
        </w:rPr>
        <w:t xml:space="preserve"> </w:t>
      </w:r>
      <w:r w:rsidR="00D84E6A">
        <w:rPr>
          <w:sz w:val="23"/>
        </w:rPr>
        <w:t>or</w:t>
      </w:r>
      <w:r w:rsidR="00D84E6A">
        <w:rPr>
          <w:spacing w:val="-2"/>
          <w:sz w:val="23"/>
        </w:rPr>
        <w:t xml:space="preserve"> </w:t>
      </w:r>
      <w:r w:rsidR="00D84E6A">
        <w:rPr>
          <w:sz w:val="23"/>
        </w:rPr>
        <w:t>indirectly</w:t>
      </w:r>
      <w:r w:rsidR="00D84E6A">
        <w:rPr>
          <w:spacing w:val="-3"/>
          <w:sz w:val="23"/>
        </w:rPr>
        <w:t xml:space="preserve"> </w:t>
      </w:r>
      <w:r w:rsidR="00D84E6A">
        <w:rPr>
          <w:sz w:val="23"/>
        </w:rPr>
        <w:t>in</w:t>
      </w:r>
      <w:r w:rsidR="00D84E6A">
        <w:rPr>
          <w:spacing w:val="-3"/>
          <w:sz w:val="23"/>
        </w:rPr>
        <w:t xml:space="preserve"> </w:t>
      </w:r>
      <w:r w:rsidR="00D84E6A">
        <w:rPr>
          <w:sz w:val="23"/>
        </w:rPr>
        <w:t>procurement</w:t>
      </w:r>
      <w:r w:rsidR="00D84E6A">
        <w:rPr>
          <w:spacing w:val="1"/>
          <w:sz w:val="23"/>
        </w:rPr>
        <w:t xml:space="preserve"> </w:t>
      </w:r>
      <w:r w:rsidR="00D84E6A">
        <w:rPr>
          <w:sz w:val="23"/>
        </w:rPr>
        <w:t>when</w:t>
      </w:r>
      <w:r w:rsidR="00D84E6A">
        <w:rPr>
          <w:spacing w:val="-2"/>
          <w:sz w:val="23"/>
        </w:rPr>
        <w:t xml:space="preserve"> </w:t>
      </w:r>
      <w:r w:rsidR="00D84E6A">
        <w:rPr>
          <w:sz w:val="23"/>
        </w:rPr>
        <w:t>the</w:t>
      </w:r>
      <w:r>
        <w:rPr>
          <w:sz w:val="23"/>
        </w:rPr>
        <w:t xml:space="preserve"> e</w:t>
      </w:r>
      <w:r w:rsidR="00D84E6A">
        <w:rPr>
          <w:sz w:val="23"/>
        </w:rPr>
        <w:t xml:space="preserve">mployee knows that any member of </w:t>
      </w:r>
      <w:r>
        <w:rPr>
          <w:sz w:val="23"/>
        </w:rPr>
        <w:t>his or her</w:t>
      </w:r>
      <w:r w:rsidR="00D84E6A">
        <w:rPr>
          <w:sz w:val="23"/>
        </w:rPr>
        <w:t xml:space="preserve"> family has a personal financial </w:t>
      </w:r>
      <w:r w:rsidR="00D84E6A" w:rsidRPr="00AE6524">
        <w:rPr>
          <w:sz w:val="23"/>
        </w:rPr>
        <w:t>interest</w:t>
      </w:r>
      <w:r w:rsidR="00D84E6A" w:rsidRPr="00AE6524">
        <w:rPr>
          <w:spacing w:val="1"/>
          <w:sz w:val="23"/>
        </w:rPr>
        <w:t xml:space="preserve"> </w:t>
      </w:r>
      <w:r w:rsidR="00D84E6A" w:rsidRPr="00AE6524">
        <w:rPr>
          <w:sz w:val="23"/>
        </w:rPr>
        <w:t>pertaining</w:t>
      </w:r>
      <w:r w:rsidR="00D84E6A" w:rsidRPr="00AE6524">
        <w:rPr>
          <w:spacing w:val="-2"/>
          <w:sz w:val="23"/>
        </w:rPr>
        <w:t xml:space="preserve"> </w:t>
      </w:r>
      <w:r w:rsidR="00D84E6A" w:rsidRPr="00AE6524">
        <w:rPr>
          <w:sz w:val="23"/>
        </w:rPr>
        <w:t>to</w:t>
      </w:r>
      <w:r w:rsidR="00D84E6A" w:rsidRPr="00AE6524">
        <w:rPr>
          <w:spacing w:val="-1"/>
          <w:sz w:val="23"/>
        </w:rPr>
        <w:t xml:space="preserve"> </w:t>
      </w:r>
      <w:r w:rsidR="00D84E6A" w:rsidRPr="00AE6524">
        <w:rPr>
          <w:sz w:val="23"/>
        </w:rPr>
        <w:t>the</w:t>
      </w:r>
      <w:r w:rsidR="00D84E6A" w:rsidRPr="00AE6524">
        <w:rPr>
          <w:spacing w:val="-1"/>
          <w:sz w:val="23"/>
        </w:rPr>
        <w:t xml:space="preserve"> </w:t>
      </w:r>
      <w:r w:rsidR="00D84E6A" w:rsidRPr="00AE6524">
        <w:rPr>
          <w:sz w:val="23"/>
        </w:rPr>
        <w:t>procurement.</w:t>
      </w:r>
    </w:p>
    <w:p w14:paraId="26092B9B" w14:textId="16867973" w:rsidR="00AE6524" w:rsidRPr="007845ED" w:rsidRDefault="00AE6524" w:rsidP="00424E3C">
      <w:pPr>
        <w:pStyle w:val="BodyText"/>
        <w:rPr>
          <w:sz w:val="18"/>
        </w:rPr>
      </w:pPr>
    </w:p>
    <w:p w14:paraId="2984EADE" w14:textId="77777777" w:rsidR="001153B3" w:rsidRDefault="00D84E6A">
      <w:pPr>
        <w:pStyle w:val="ListParagraph"/>
        <w:numPr>
          <w:ilvl w:val="2"/>
          <w:numId w:val="13"/>
        </w:numPr>
        <w:tabs>
          <w:tab w:val="left" w:pos="1560"/>
        </w:tabs>
        <w:spacing w:before="78"/>
        <w:ind w:right="641" w:firstLine="0"/>
        <w:rPr>
          <w:sz w:val="23"/>
        </w:rPr>
      </w:pPr>
      <w:bookmarkStart w:id="65" w:name="4.0_Purchasing_Procedures"/>
      <w:bookmarkStart w:id="66" w:name="_bookmark3"/>
      <w:bookmarkEnd w:id="65"/>
      <w:bookmarkEnd w:id="66"/>
      <w:r>
        <w:rPr>
          <w:sz w:val="23"/>
        </w:rPr>
        <w:t>County employees shall not knowingly use confidential information for actual or</w:t>
      </w:r>
      <w:r>
        <w:rPr>
          <w:spacing w:val="1"/>
          <w:sz w:val="23"/>
        </w:rPr>
        <w:t xml:space="preserve"> </w:t>
      </w:r>
      <w:r>
        <w:rPr>
          <w:sz w:val="23"/>
        </w:rPr>
        <w:t>anticipated</w:t>
      </w:r>
      <w:r>
        <w:rPr>
          <w:spacing w:val="-2"/>
          <w:sz w:val="23"/>
        </w:rPr>
        <w:t xml:space="preserve"> </w:t>
      </w:r>
      <w:r>
        <w:rPr>
          <w:sz w:val="23"/>
        </w:rPr>
        <w:t>personal</w:t>
      </w:r>
      <w:r>
        <w:rPr>
          <w:spacing w:val="-2"/>
          <w:sz w:val="23"/>
        </w:rPr>
        <w:t xml:space="preserve"> </w:t>
      </w:r>
      <w:r>
        <w:rPr>
          <w:sz w:val="23"/>
        </w:rPr>
        <w:t>gain</w:t>
      </w:r>
      <w:r>
        <w:rPr>
          <w:spacing w:val="-1"/>
          <w:sz w:val="23"/>
        </w:rPr>
        <w:t xml:space="preserve"> </w:t>
      </w:r>
      <w:r>
        <w:rPr>
          <w:sz w:val="23"/>
        </w:rPr>
        <w:t>or</w:t>
      </w:r>
      <w:r>
        <w:rPr>
          <w:spacing w:val="-3"/>
          <w:sz w:val="23"/>
        </w:rPr>
        <w:t xml:space="preserve"> </w:t>
      </w:r>
      <w:r>
        <w:rPr>
          <w:sz w:val="23"/>
        </w:rPr>
        <w:t>for</w:t>
      </w:r>
      <w:r>
        <w:rPr>
          <w:spacing w:val="-1"/>
          <w:sz w:val="23"/>
        </w:rPr>
        <w:t xml:space="preserve"> </w:t>
      </w:r>
      <w:r>
        <w:rPr>
          <w:sz w:val="23"/>
        </w:rPr>
        <w:t>the</w:t>
      </w:r>
      <w:r>
        <w:rPr>
          <w:spacing w:val="-1"/>
          <w:sz w:val="23"/>
        </w:rPr>
        <w:t xml:space="preserve"> </w:t>
      </w:r>
      <w:r>
        <w:rPr>
          <w:sz w:val="23"/>
        </w:rPr>
        <w:t>actual</w:t>
      </w:r>
      <w:r>
        <w:rPr>
          <w:spacing w:val="-2"/>
          <w:sz w:val="23"/>
        </w:rPr>
        <w:t xml:space="preserve"> </w:t>
      </w:r>
      <w:r>
        <w:rPr>
          <w:sz w:val="23"/>
        </w:rPr>
        <w:t>or</w:t>
      </w:r>
      <w:r>
        <w:rPr>
          <w:spacing w:val="-1"/>
          <w:sz w:val="23"/>
        </w:rPr>
        <w:t xml:space="preserve"> </w:t>
      </w:r>
      <w:r>
        <w:rPr>
          <w:sz w:val="23"/>
        </w:rPr>
        <w:t>anticipated</w:t>
      </w:r>
      <w:r>
        <w:rPr>
          <w:spacing w:val="-1"/>
          <w:sz w:val="23"/>
        </w:rPr>
        <w:t xml:space="preserve"> </w:t>
      </w:r>
      <w:r>
        <w:rPr>
          <w:sz w:val="23"/>
        </w:rPr>
        <w:t>personal</w:t>
      </w:r>
      <w:r>
        <w:rPr>
          <w:spacing w:val="-2"/>
          <w:sz w:val="23"/>
        </w:rPr>
        <w:t xml:space="preserve"> </w:t>
      </w:r>
      <w:r>
        <w:rPr>
          <w:sz w:val="23"/>
        </w:rPr>
        <w:t>gain</w:t>
      </w:r>
      <w:r>
        <w:rPr>
          <w:spacing w:val="-2"/>
          <w:sz w:val="23"/>
        </w:rPr>
        <w:t xml:space="preserve"> </w:t>
      </w:r>
      <w:r>
        <w:rPr>
          <w:sz w:val="23"/>
        </w:rPr>
        <w:t>of</w:t>
      </w:r>
      <w:r>
        <w:rPr>
          <w:spacing w:val="1"/>
          <w:sz w:val="23"/>
        </w:rPr>
        <w:t xml:space="preserve"> </w:t>
      </w:r>
      <w:r>
        <w:rPr>
          <w:sz w:val="23"/>
        </w:rPr>
        <w:t>any</w:t>
      </w:r>
      <w:r>
        <w:rPr>
          <w:spacing w:val="-3"/>
          <w:sz w:val="23"/>
        </w:rPr>
        <w:t xml:space="preserve"> </w:t>
      </w:r>
      <w:r>
        <w:rPr>
          <w:sz w:val="23"/>
        </w:rPr>
        <w:t>other</w:t>
      </w:r>
      <w:r>
        <w:rPr>
          <w:spacing w:val="-1"/>
          <w:sz w:val="23"/>
        </w:rPr>
        <w:t xml:space="preserve"> </w:t>
      </w:r>
      <w:r>
        <w:rPr>
          <w:sz w:val="23"/>
        </w:rPr>
        <w:t>person.</w:t>
      </w:r>
    </w:p>
    <w:p w14:paraId="6B332129" w14:textId="77777777" w:rsidR="001153B3" w:rsidRDefault="001153B3">
      <w:pPr>
        <w:pStyle w:val="BodyText"/>
        <w:spacing w:before="9"/>
        <w:rPr>
          <w:sz w:val="20"/>
        </w:rPr>
      </w:pPr>
    </w:p>
    <w:p w14:paraId="238C0BEC" w14:textId="77777777" w:rsidR="001153B3" w:rsidRDefault="00D84E6A">
      <w:pPr>
        <w:pStyle w:val="ListParagraph"/>
        <w:numPr>
          <w:ilvl w:val="2"/>
          <w:numId w:val="13"/>
        </w:numPr>
        <w:tabs>
          <w:tab w:val="left" w:pos="1560"/>
        </w:tabs>
        <w:ind w:right="1016" w:firstLine="0"/>
        <w:rPr>
          <w:sz w:val="23"/>
        </w:rPr>
      </w:pPr>
      <w:r>
        <w:rPr>
          <w:sz w:val="23"/>
        </w:rPr>
        <w:t>County</w:t>
      </w:r>
      <w:r>
        <w:rPr>
          <w:spacing w:val="-4"/>
          <w:sz w:val="23"/>
        </w:rPr>
        <w:t xml:space="preserve"> </w:t>
      </w:r>
      <w:r>
        <w:rPr>
          <w:sz w:val="23"/>
        </w:rPr>
        <w:t>employees</w:t>
      </w:r>
      <w:r>
        <w:rPr>
          <w:spacing w:val="-1"/>
          <w:sz w:val="23"/>
        </w:rPr>
        <w:t xml:space="preserve"> </w:t>
      </w:r>
      <w:r>
        <w:rPr>
          <w:sz w:val="23"/>
        </w:rPr>
        <w:t>shall not use</w:t>
      </w:r>
      <w:r>
        <w:rPr>
          <w:spacing w:val="-2"/>
          <w:sz w:val="23"/>
        </w:rPr>
        <w:t xml:space="preserve"> </w:t>
      </w:r>
      <w:r>
        <w:rPr>
          <w:sz w:val="23"/>
        </w:rPr>
        <w:t>their</w:t>
      </w:r>
      <w:r>
        <w:rPr>
          <w:spacing w:val="-1"/>
          <w:sz w:val="23"/>
        </w:rPr>
        <w:t xml:space="preserve"> </w:t>
      </w:r>
      <w:r>
        <w:rPr>
          <w:sz w:val="23"/>
        </w:rPr>
        <w:t>official</w:t>
      </w:r>
      <w:r>
        <w:rPr>
          <w:spacing w:val="-2"/>
          <w:sz w:val="23"/>
        </w:rPr>
        <w:t xml:space="preserve"> </w:t>
      </w:r>
      <w:r>
        <w:rPr>
          <w:sz w:val="23"/>
        </w:rPr>
        <w:t>capacity</w:t>
      </w:r>
      <w:r>
        <w:rPr>
          <w:spacing w:val="-3"/>
          <w:sz w:val="23"/>
        </w:rPr>
        <w:t xml:space="preserve"> </w:t>
      </w:r>
      <w:r>
        <w:rPr>
          <w:sz w:val="23"/>
        </w:rPr>
        <w:t>or</w:t>
      </w:r>
      <w:r>
        <w:rPr>
          <w:spacing w:val="-1"/>
          <w:sz w:val="23"/>
        </w:rPr>
        <w:t xml:space="preserve"> </w:t>
      </w:r>
      <w:r>
        <w:rPr>
          <w:sz w:val="23"/>
        </w:rPr>
        <w:t>County</w:t>
      </w:r>
      <w:r>
        <w:rPr>
          <w:spacing w:val="-4"/>
          <w:sz w:val="23"/>
        </w:rPr>
        <w:t xml:space="preserve"> </w:t>
      </w:r>
      <w:r>
        <w:rPr>
          <w:sz w:val="23"/>
        </w:rPr>
        <w:t>time</w:t>
      </w:r>
      <w:r>
        <w:rPr>
          <w:spacing w:val="-4"/>
          <w:sz w:val="23"/>
        </w:rPr>
        <w:t xml:space="preserve"> </w:t>
      </w:r>
      <w:r>
        <w:rPr>
          <w:sz w:val="23"/>
        </w:rPr>
        <w:t>to</w:t>
      </w:r>
      <w:r>
        <w:rPr>
          <w:spacing w:val="-2"/>
          <w:sz w:val="23"/>
        </w:rPr>
        <w:t xml:space="preserve"> </w:t>
      </w:r>
      <w:r>
        <w:rPr>
          <w:sz w:val="23"/>
        </w:rPr>
        <w:t>negotiate</w:t>
      </w:r>
      <w:r>
        <w:rPr>
          <w:spacing w:val="-2"/>
          <w:sz w:val="23"/>
        </w:rPr>
        <w:t xml:space="preserve"> </w:t>
      </w:r>
      <w:r>
        <w:rPr>
          <w:sz w:val="23"/>
        </w:rPr>
        <w:t>or</w:t>
      </w:r>
      <w:r>
        <w:rPr>
          <w:spacing w:val="-61"/>
          <w:sz w:val="23"/>
        </w:rPr>
        <w:t xml:space="preserve"> </w:t>
      </w:r>
      <w:r>
        <w:rPr>
          <w:sz w:val="23"/>
        </w:rPr>
        <w:t xml:space="preserve">make personal purchases for themselves or others. Employees must </w:t>
      </w:r>
      <w:proofErr w:type="gramStart"/>
      <w:r>
        <w:rPr>
          <w:sz w:val="23"/>
        </w:rPr>
        <w:t>act purely in the</w:t>
      </w:r>
      <w:r>
        <w:rPr>
          <w:spacing w:val="1"/>
          <w:sz w:val="23"/>
        </w:rPr>
        <w:t xml:space="preserve"> </w:t>
      </w:r>
      <w:r>
        <w:rPr>
          <w:sz w:val="23"/>
        </w:rPr>
        <w:t>public's</w:t>
      </w:r>
      <w:r>
        <w:rPr>
          <w:spacing w:val="-1"/>
          <w:sz w:val="23"/>
        </w:rPr>
        <w:t xml:space="preserve"> </w:t>
      </w:r>
      <w:r>
        <w:rPr>
          <w:sz w:val="23"/>
        </w:rPr>
        <w:t>best interest</w:t>
      </w:r>
      <w:r>
        <w:rPr>
          <w:spacing w:val="3"/>
          <w:sz w:val="23"/>
        </w:rPr>
        <w:t xml:space="preserve"> </w:t>
      </w:r>
      <w:r>
        <w:rPr>
          <w:sz w:val="23"/>
        </w:rPr>
        <w:t>at all</w:t>
      </w:r>
      <w:r>
        <w:rPr>
          <w:spacing w:val="-2"/>
          <w:sz w:val="23"/>
        </w:rPr>
        <w:t xml:space="preserve"> </w:t>
      </w:r>
      <w:r>
        <w:rPr>
          <w:sz w:val="23"/>
        </w:rPr>
        <w:t>times</w:t>
      </w:r>
      <w:proofErr w:type="gramEnd"/>
      <w:r>
        <w:rPr>
          <w:sz w:val="23"/>
        </w:rPr>
        <w:t xml:space="preserve"> and</w:t>
      </w:r>
      <w:r>
        <w:rPr>
          <w:spacing w:val="-2"/>
          <w:sz w:val="23"/>
        </w:rPr>
        <w:t xml:space="preserve"> </w:t>
      </w:r>
      <w:r>
        <w:rPr>
          <w:sz w:val="23"/>
        </w:rPr>
        <w:t>avoid</w:t>
      </w:r>
      <w:r>
        <w:rPr>
          <w:spacing w:val="-2"/>
          <w:sz w:val="23"/>
        </w:rPr>
        <w:t xml:space="preserve"> </w:t>
      </w:r>
      <w:r>
        <w:rPr>
          <w:sz w:val="23"/>
        </w:rPr>
        <w:t>the</w:t>
      </w:r>
      <w:r>
        <w:rPr>
          <w:spacing w:val="-1"/>
          <w:sz w:val="23"/>
        </w:rPr>
        <w:t xml:space="preserve"> </w:t>
      </w:r>
      <w:r>
        <w:rPr>
          <w:sz w:val="23"/>
        </w:rPr>
        <w:t>introduction</w:t>
      </w:r>
      <w:r>
        <w:rPr>
          <w:spacing w:val="-2"/>
          <w:sz w:val="23"/>
        </w:rPr>
        <w:t xml:space="preserve"> </w:t>
      </w:r>
      <w:r>
        <w:rPr>
          <w:sz w:val="23"/>
        </w:rPr>
        <w:t>of</w:t>
      </w:r>
      <w:r>
        <w:rPr>
          <w:spacing w:val="3"/>
          <w:sz w:val="23"/>
        </w:rPr>
        <w:t xml:space="preserve"> </w:t>
      </w:r>
      <w:r>
        <w:rPr>
          <w:sz w:val="23"/>
        </w:rPr>
        <w:t>personal</w:t>
      </w:r>
      <w:r>
        <w:rPr>
          <w:spacing w:val="1"/>
          <w:sz w:val="23"/>
        </w:rPr>
        <w:t xml:space="preserve"> </w:t>
      </w:r>
      <w:r>
        <w:rPr>
          <w:sz w:val="23"/>
        </w:rPr>
        <w:t>factors.</w:t>
      </w:r>
    </w:p>
    <w:p w14:paraId="4EB2111C" w14:textId="77777777" w:rsidR="001153B3" w:rsidRDefault="001153B3">
      <w:pPr>
        <w:pStyle w:val="BodyText"/>
        <w:spacing w:before="5"/>
        <w:rPr>
          <w:sz w:val="31"/>
        </w:rPr>
      </w:pPr>
    </w:p>
    <w:p w14:paraId="204737BD" w14:textId="77777777" w:rsidR="001153B3" w:rsidRDefault="00D84E6A">
      <w:pPr>
        <w:pStyle w:val="Heading4"/>
        <w:tabs>
          <w:tab w:val="left" w:pos="10639"/>
        </w:tabs>
        <w:ind w:left="680"/>
      </w:pPr>
      <w:r>
        <w:rPr>
          <w:shd w:val="clear" w:color="auto" w:fill="D9D9D9"/>
        </w:rPr>
        <w:t xml:space="preserve"> </w:t>
      </w:r>
      <w:r>
        <w:rPr>
          <w:spacing w:val="25"/>
          <w:shd w:val="clear" w:color="auto" w:fill="D9D9D9"/>
        </w:rPr>
        <w:t xml:space="preserve"> </w:t>
      </w:r>
      <w:r>
        <w:rPr>
          <w:shd w:val="clear" w:color="auto" w:fill="D9D9D9"/>
        </w:rPr>
        <w:t>4.0</w:t>
      </w:r>
      <w:r>
        <w:rPr>
          <w:spacing w:val="-3"/>
          <w:shd w:val="clear" w:color="auto" w:fill="D9D9D9"/>
        </w:rPr>
        <w:t xml:space="preserve"> </w:t>
      </w:r>
      <w:r>
        <w:rPr>
          <w:shd w:val="clear" w:color="auto" w:fill="D9D9D9"/>
        </w:rPr>
        <w:t>Purchasing</w:t>
      </w:r>
      <w:r>
        <w:rPr>
          <w:spacing w:val="-3"/>
          <w:shd w:val="clear" w:color="auto" w:fill="D9D9D9"/>
        </w:rPr>
        <w:t xml:space="preserve"> </w:t>
      </w:r>
      <w:r>
        <w:rPr>
          <w:shd w:val="clear" w:color="auto" w:fill="D9D9D9"/>
        </w:rPr>
        <w:t>Procedures</w:t>
      </w:r>
      <w:r>
        <w:rPr>
          <w:shd w:val="clear" w:color="auto" w:fill="D9D9D9"/>
        </w:rPr>
        <w:tab/>
      </w:r>
    </w:p>
    <w:p w14:paraId="67321BF5" w14:textId="77777777" w:rsidR="001153B3" w:rsidRDefault="001153B3">
      <w:pPr>
        <w:pStyle w:val="BodyText"/>
        <w:spacing w:before="9"/>
        <w:rPr>
          <w:b/>
          <w:sz w:val="20"/>
        </w:rPr>
      </w:pPr>
    </w:p>
    <w:p w14:paraId="08677F17" w14:textId="77777777" w:rsidR="001153B3" w:rsidRDefault="00D84E6A">
      <w:pPr>
        <w:pStyle w:val="BodyText"/>
        <w:spacing w:before="1"/>
        <w:ind w:left="839" w:right="740"/>
      </w:pPr>
      <w:r>
        <w:t>The</w:t>
      </w:r>
      <w:r>
        <w:rPr>
          <w:spacing w:val="-5"/>
        </w:rPr>
        <w:t xml:space="preserve"> </w:t>
      </w:r>
      <w:r>
        <w:t>following</w:t>
      </w:r>
      <w:r>
        <w:rPr>
          <w:spacing w:val="-2"/>
        </w:rPr>
        <w:t xml:space="preserve"> </w:t>
      </w:r>
      <w:r>
        <w:t>section</w:t>
      </w:r>
      <w:r>
        <w:rPr>
          <w:spacing w:val="-2"/>
        </w:rPr>
        <w:t xml:space="preserve"> </w:t>
      </w:r>
      <w:r>
        <w:t>outlines</w:t>
      </w:r>
      <w:r>
        <w:rPr>
          <w:spacing w:val="-2"/>
        </w:rPr>
        <w:t xml:space="preserve"> </w:t>
      </w:r>
      <w:r>
        <w:t>the</w:t>
      </w:r>
      <w:r>
        <w:rPr>
          <w:spacing w:val="-2"/>
        </w:rPr>
        <w:t xml:space="preserve"> </w:t>
      </w:r>
      <w:r>
        <w:t>procedures</w:t>
      </w:r>
      <w:r>
        <w:rPr>
          <w:spacing w:val="-1"/>
        </w:rPr>
        <w:t xml:space="preserve"> </w:t>
      </w:r>
      <w:r>
        <w:t>and</w:t>
      </w:r>
      <w:r>
        <w:rPr>
          <w:spacing w:val="-2"/>
        </w:rPr>
        <w:t xml:space="preserve"> </w:t>
      </w:r>
      <w:r>
        <w:t>thresholds</w:t>
      </w:r>
      <w:r>
        <w:rPr>
          <w:spacing w:val="-2"/>
        </w:rPr>
        <w:t xml:space="preserve"> </w:t>
      </w:r>
      <w:r>
        <w:t>that</w:t>
      </w:r>
      <w:r>
        <w:rPr>
          <w:spacing w:val="-2"/>
        </w:rPr>
        <w:t xml:space="preserve"> </w:t>
      </w:r>
      <w:r>
        <w:t>must</w:t>
      </w:r>
      <w:r>
        <w:rPr>
          <w:spacing w:val="-2"/>
        </w:rPr>
        <w:t xml:space="preserve"> </w:t>
      </w:r>
      <w:r>
        <w:t>be</w:t>
      </w:r>
      <w:r>
        <w:rPr>
          <w:spacing w:val="-2"/>
        </w:rPr>
        <w:t xml:space="preserve"> </w:t>
      </w:r>
      <w:r>
        <w:t>followed when</w:t>
      </w:r>
      <w:r>
        <w:rPr>
          <w:spacing w:val="-61"/>
        </w:rPr>
        <w:t xml:space="preserve"> </w:t>
      </w:r>
      <w:r>
        <w:t>initiating</w:t>
      </w:r>
      <w:r>
        <w:rPr>
          <w:spacing w:val="-2"/>
        </w:rPr>
        <w:t xml:space="preserve"> </w:t>
      </w:r>
      <w:r>
        <w:t>purchases and</w:t>
      </w:r>
      <w:r>
        <w:rPr>
          <w:spacing w:val="1"/>
        </w:rPr>
        <w:t xml:space="preserve"> </w:t>
      </w:r>
      <w:r>
        <w:t>contracts</w:t>
      </w:r>
      <w:r>
        <w:rPr>
          <w:spacing w:val="-2"/>
        </w:rPr>
        <w:t xml:space="preserve"> </w:t>
      </w:r>
      <w:r>
        <w:t>for your</w:t>
      </w:r>
      <w:r>
        <w:rPr>
          <w:spacing w:val="-1"/>
        </w:rPr>
        <w:t xml:space="preserve"> </w:t>
      </w:r>
      <w:r>
        <w:t>Department.</w:t>
      </w:r>
    </w:p>
    <w:p w14:paraId="05835D37" w14:textId="77777777" w:rsidR="001153B3" w:rsidRDefault="001153B3">
      <w:pPr>
        <w:pStyle w:val="BodyText"/>
        <w:spacing w:before="9"/>
        <w:rPr>
          <w:sz w:val="20"/>
        </w:rPr>
      </w:pPr>
    </w:p>
    <w:p w14:paraId="1B9BC1E0" w14:textId="77777777" w:rsidR="001153B3" w:rsidRDefault="00D84E6A">
      <w:pPr>
        <w:pStyle w:val="Heading4"/>
        <w:numPr>
          <w:ilvl w:val="1"/>
          <w:numId w:val="10"/>
        </w:numPr>
        <w:tabs>
          <w:tab w:val="left" w:pos="1963"/>
        </w:tabs>
        <w:ind w:hanging="404"/>
      </w:pPr>
      <w:bookmarkStart w:id="67" w:name="_bookmark4"/>
      <w:bookmarkEnd w:id="67"/>
      <w:r>
        <w:t>Types</w:t>
      </w:r>
      <w:r>
        <w:rPr>
          <w:spacing w:val="-5"/>
        </w:rPr>
        <w:t xml:space="preserve"> </w:t>
      </w:r>
      <w:r>
        <w:t>of</w:t>
      </w:r>
      <w:r>
        <w:rPr>
          <w:spacing w:val="-4"/>
        </w:rPr>
        <w:t xml:space="preserve"> </w:t>
      </w:r>
      <w:r>
        <w:t>Purchases</w:t>
      </w:r>
    </w:p>
    <w:p w14:paraId="41697F5F" w14:textId="77777777" w:rsidR="001153B3" w:rsidRDefault="001153B3">
      <w:pPr>
        <w:pStyle w:val="BodyText"/>
        <w:spacing w:before="9"/>
        <w:rPr>
          <w:b/>
          <w:sz w:val="20"/>
        </w:rPr>
      </w:pPr>
    </w:p>
    <w:p w14:paraId="074846EB" w14:textId="7660C065" w:rsidR="001153B3" w:rsidRDefault="00FC6FD8" w:rsidP="0045405C">
      <w:pPr>
        <w:pStyle w:val="BodyText"/>
        <w:numPr>
          <w:ilvl w:val="0"/>
          <w:numId w:val="21"/>
        </w:numPr>
        <w:spacing w:before="1"/>
        <w:ind w:right="636"/>
        <w:jc w:val="both"/>
      </w:pPr>
      <w:bookmarkStart w:id="68" w:name="_bookmark5"/>
      <w:bookmarkEnd w:id="68"/>
      <w:r>
        <w:rPr>
          <w:b/>
          <w:spacing w:val="1"/>
        </w:rPr>
        <w:t xml:space="preserve">Personal </w:t>
      </w:r>
      <w:r w:rsidR="00D84E6A">
        <w:rPr>
          <w:b/>
        </w:rPr>
        <w:t>Services</w:t>
      </w:r>
      <w:r>
        <w:rPr>
          <w:b/>
        </w:rPr>
        <w:t xml:space="preserve"> Contracts</w:t>
      </w:r>
      <w:r w:rsidR="00D84E6A">
        <w:rPr>
          <w:b/>
        </w:rPr>
        <w:t xml:space="preserve"> </w:t>
      </w:r>
      <w:r w:rsidR="00D84E6A">
        <w:rPr>
          <w:rFonts w:ascii="Times New Roman" w:hAnsi="Times New Roman"/>
          <w:b/>
        </w:rPr>
        <w:t>–</w:t>
      </w:r>
      <w:r w:rsidR="00D84E6A">
        <w:rPr>
          <w:rFonts w:ascii="Times New Roman" w:hAnsi="Times New Roman"/>
          <w:b/>
          <w:spacing w:val="1"/>
        </w:rPr>
        <w:t xml:space="preserve"> </w:t>
      </w:r>
      <w:r w:rsidR="00D84E6A">
        <w:t>A</w:t>
      </w:r>
      <w:r w:rsidR="00D84E6A">
        <w:rPr>
          <w:spacing w:val="1"/>
        </w:rPr>
        <w:t xml:space="preserve"> </w:t>
      </w:r>
      <w:r w:rsidR="00D84E6A">
        <w:t>Contract</w:t>
      </w:r>
      <w:r w:rsidR="00D84E6A">
        <w:rPr>
          <w:spacing w:val="1"/>
        </w:rPr>
        <w:t xml:space="preserve"> </w:t>
      </w:r>
      <w:r w:rsidR="00D84E6A">
        <w:t>for</w:t>
      </w:r>
      <w:r w:rsidR="00D84E6A">
        <w:rPr>
          <w:spacing w:val="1"/>
        </w:rPr>
        <w:t xml:space="preserve"> </w:t>
      </w:r>
      <w:r w:rsidR="00D84E6A">
        <w:t>Services</w:t>
      </w:r>
      <w:r w:rsidR="00D84E6A">
        <w:rPr>
          <w:spacing w:val="1"/>
        </w:rPr>
        <w:t xml:space="preserve"> </w:t>
      </w:r>
      <w:r w:rsidR="00D84E6A">
        <w:t>encompasses</w:t>
      </w:r>
      <w:r w:rsidR="00D84E6A">
        <w:rPr>
          <w:spacing w:val="1"/>
        </w:rPr>
        <w:t xml:space="preserve"> </w:t>
      </w:r>
      <w:r w:rsidR="00D84E6A">
        <w:t>all</w:t>
      </w:r>
      <w:r w:rsidR="00D84E6A">
        <w:rPr>
          <w:spacing w:val="1"/>
        </w:rPr>
        <w:t xml:space="preserve"> </w:t>
      </w:r>
      <w:r w:rsidR="00D84E6A">
        <w:t>types</w:t>
      </w:r>
      <w:r w:rsidR="00D84E6A">
        <w:rPr>
          <w:spacing w:val="1"/>
        </w:rPr>
        <w:t xml:space="preserve"> </w:t>
      </w:r>
      <w:r w:rsidR="00D84E6A">
        <w:t>of</w:t>
      </w:r>
      <w:r w:rsidR="00D84E6A">
        <w:rPr>
          <w:spacing w:val="1"/>
        </w:rPr>
        <w:t xml:space="preserve"> </w:t>
      </w:r>
      <w:r w:rsidR="00D84E6A">
        <w:t>contracts in which a service will be provided either with or without materials. These</w:t>
      </w:r>
      <w:r w:rsidR="00D84E6A">
        <w:rPr>
          <w:spacing w:val="-61"/>
        </w:rPr>
        <w:t xml:space="preserve"> </w:t>
      </w:r>
      <w:r w:rsidR="00D84E6A">
        <w:t>contracts</w:t>
      </w:r>
      <w:r w:rsidR="00D84E6A">
        <w:rPr>
          <w:spacing w:val="1"/>
        </w:rPr>
        <w:t xml:space="preserve"> </w:t>
      </w:r>
      <w:r w:rsidR="00D84E6A">
        <w:t>typically</w:t>
      </w:r>
      <w:r w:rsidR="00D84E6A">
        <w:rPr>
          <w:spacing w:val="1"/>
        </w:rPr>
        <w:t xml:space="preserve"> </w:t>
      </w:r>
      <w:r w:rsidR="00D84E6A">
        <w:t>include</w:t>
      </w:r>
      <w:r w:rsidR="00D84E6A">
        <w:rPr>
          <w:spacing w:val="1"/>
        </w:rPr>
        <w:t xml:space="preserve"> </w:t>
      </w:r>
      <w:r w:rsidR="00D84E6A">
        <w:t>general</w:t>
      </w:r>
      <w:r w:rsidR="00D84E6A">
        <w:rPr>
          <w:spacing w:val="1"/>
        </w:rPr>
        <w:t xml:space="preserve"> </w:t>
      </w:r>
      <w:r w:rsidR="00D84E6A">
        <w:t>services,</w:t>
      </w:r>
      <w:r w:rsidR="00D84E6A">
        <w:rPr>
          <w:spacing w:val="1"/>
        </w:rPr>
        <w:t xml:space="preserve"> </w:t>
      </w:r>
      <w:r w:rsidR="00D84E6A">
        <w:t>facilities</w:t>
      </w:r>
      <w:r w:rsidR="00D84E6A">
        <w:rPr>
          <w:spacing w:val="1"/>
        </w:rPr>
        <w:t xml:space="preserve"> </w:t>
      </w:r>
      <w:r w:rsidR="00D84E6A">
        <w:t>and</w:t>
      </w:r>
      <w:r w:rsidR="00D84E6A">
        <w:rPr>
          <w:spacing w:val="1"/>
        </w:rPr>
        <w:t xml:space="preserve"> </w:t>
      </w:r>
      <w:r w:rsidR="00D84E6A">
        <w:t>equipment</w:t>
      </w:r>
      <w:r w:rsidR="00D84E6A">
        <w:rPr>
          <w:spacing w:val="1"/>
        </w:rPr>
        <w:t xml:space="preserve"> </w:t>
      </w:r>
      <w:r w:rsidR="00D84E6A">
        <w:t>services,</w:t>
      </w:r>
      <w:r w:rsidR="00D84E6A">
        <w:rPr>
          <w:spacing w:val="-61"/>
        </w:rPr>
        <w:t xml:space="preserve"> </w:t>
      </w:r>
      <w:r w:rsidR="00D84E6A">
        <w:t>personnel or employee-related services, and consultant services</w:t>
      </w:r>
      <w:r w:rsidR="00EC73C5">
        <w:t xml:space="preserve"> (for which a state license is not required)</w:t>
      </w:r>
      <w:r w:rsidR="00D84E6A">
        <w:t>. Contracts for</w:t>
      </w:r>
      <w:r w:rsidR="00D84E6A">
        <w:rPr>
          <w:spacing w:val="1"/>
        </w:rPr>
        <w:t xml:space="preserve"> </w:t>
      </w:r>
      <w:r w:rsidR="00D84E6A">
        <w:t>services can be procured using an informal bidding method unless the amount is</w:t>
      </w:r>
      <w:r w:rsidR="00D84E6A">
        <w:rPr>
          <w:spacing w:val="1"/>
        </w:rPr>
        <w:t xml:space="preserve"> </w:t>
      </w:r>
      <w:r w:rsidR="00D84E6A">
        <w:t>expected</w:t>
      </w:r>
      <w:r w:rsidR="00D84E6A">
        <w:rPr>
          <w:spacing w:val="-14"/>
        </w:rPr>
        <w:t xml:space="preserve"> </w:t>
      </w:r>
      <w:r w:rsidR="00D84E6A">
        <w:t>to</w:t>
      </w:r>
      <w:r w:rsidR="00D84E6A">
        <w:rPr>
          <w:spacing w:val="-14"/>
        </w:rPr>
        <w:t xml:space="preserve"> </w:t>
      </w:r>
      <w:r w:rsidR="00D84E6A">
        <w:t>exceed</w:t>
      </w:r>
      <w:r w:rsidR="00882BC4">
        <w:t xml:space="preserve"> an aggregate amount of</w:t>
      </w:r>
      <w:r w:rsidR="00D84E6A">
        <w:rPr>
          <w:spacing w:val="-11"/>
        </w:rPr>
        <w:t xml:space="preserve"> </w:t>
      </w:r>
      <w:r w:rsidR="00D84E6A">
        <w:t>$25,000</w:t>
      </w:r>
      <w:r w:rsidR="00D84E6A">
        <w:rPr>
          <w:spacing w:val="-14"/>
        </w:rPr>
        <w:t xml:space="preserve"> </w:t>
      </w:r>
      <w:r w:rsidR="00D84E6A">
        <w:t>(see</w:t>
      </w:r>
      <w:r w:rsidR="00D84E6A">
        <w:rPr>
          <w:spacing w:val="-14"/>
        </w:rPr>
        <w:t xml:space="preserve"> </w:t>
      </w:r>
      <w:r w:rsidR="00D84E6A">
        <w:t>section</w:t>
      </w:r>
      <w:r w:rsidR="00D84E6A">
        <w:rPr>
          <w:spacing w:val="-14"/>
        </w:rPr>
        <w:t xml:space="preserve"> </w:t>
      </w:r>
      <w:r w:rsidR="00D84E6A">
        <w:t>5.2).</w:t>
      </w:r>
      <w:r w:rsidR="00D84E6A">
        <w:rPr>
          <w:spacing w:val="-9"/>
        </w:rPr>
        <w:t xml:space="preserve"> </w:t>
      </w:r>
      <w:r w:rsidR="00D84E6A">
        <w:t>Contracts</w:t>
      </w:r>
      <w:r w:rsidR="00D84E6A">
        <w:rPr>
          <w:spacing w:val="-13"/>
        </w:rPr>
        <w:t xml:space="preserve"> </w:t>
      </w:r>
      <w:r w:rsidR="00D84E6A">
        <w:t>for</w:t>
      </w:r>
      <w:r w:rsidR="00D84E6A">
        <w:rPr>
          <w:spacing w:val="-12"/>
        </w:rPr>
        <w:t xml:space="preserve"> </w:t>
      </w:r>
      <w:r w:rsidR="00D84E6A">
        <w:t>Services</w:t>
      </w:r>
      <w:r w:rsidR="00D84E6A">
        <w:rPr>
          <w:spacing w:val="-13"/>
        </w:rPr>
        <w:t xml:space="preserve"> </w:t>
      </w:r>
      <w:r w:rsidR="00D84E6A">
        <w:t>do</w:t>
      </w:r>
      <w:r w:rsidR="00D84E6A">
        <w:rPr>
          <w:spacing w:val="-14"/>
        </w:rPr>
        <w:t xml:space="preserve"> </w:t>
      </w:r>
      <w:r w:rsidR="00D84E6A">
        <w:t>not</w:t>
      </w:r>
      <w:r w:rsidR="00D84E6A">
        <w:rPr>
          <w:spacing w:val="-11"/>
        </w:rPr>
        <w:t xml:space="preserve"> </w:t>
      </w:r>
      <w:r w:rsidR="00D84E6A">
        <w:t>include</w:t>
      </w:r>
      <w:r w:rsidR="00EC73C5">
        <w:t xml:space="preserve"> C</w:t>
      </w:r>
      <w:r w:rsidR="00D84E6A">
        <w:t>ontracts</w:t>
      </w:r>
      <w:r w:rsidR="00D84E6A">
        <w:rPr>
          <w:spacing w:val="-3"/>
        </w:rPr>
        <w:t xml:space="preserve"> </w:t>
      </w:r>
      <w:r w:rsidR="00D84E6A">
        <w:t>for</w:t>
      </w:r>
      <w:r w:rsidR="00EC73C5">
        <w:t xml:space="preserve"> Professional Services or</w:t>
      </w:r>
      <w:r w:rsidR="00D84E6A">
        <w:t xml:space="preserve"> Public</w:t>
      </w:r>
      <w:r w:rsidR="00D84E6A">
        <w:rPr>
          <w:spacing w:val="-4"/>
        </w:rPr>
        <w:t xml:space="preserve"> </w:t>
      </w:r>
      <w:r w:rsidR="00D84E6A">
        <w:t>Works Projects.</w:t>
      </w:r>
    </w:p>
    <w:p w14:paraId="7AD54BF5" w14:textId="77777777" w:rsidR="001153B3" w:rsidRDefault="001153B3">
      <w:pPr>
        <w:pStyle w:val="BodyText"/>
        <w:spacing w:before="11"/>
        <w:rPr>
          <w:sz w:val="20"/>
        </w:rPr>
      </w:pPr>
    </w:p>
    <w:p w14:paraId="39875F36" w14:textId="03548328" w:rsidR="001153B3" w:rsidRPr="00BE2E41" w:rsidRDefault="00D84E6A" w:rsidP="0045405C">
      <w:pPr>
        <w:pStyle w:val="BodyText"/>
        <w:numPr>
          <w:ilvl w:val="0"/>
          <w:numId w:val="21"/>
        </w:numPr>
        <w:ind w:right="634"/>
        <w:jc w:val="both"/>
      </w:pPr>
      <w:r>
        <w:rPr>
          <w:b/>
          <w:spacing w:val="-1"/>
        </w:rPr>
        <w:t>Professional</w:t>
      </w:r>
      <w:r>
        <w:rPr>
          <w:b/>
          <w:spacing w:val="-11"/>
        </w:rPr>
        <w:t xml:space="preserve"> </w:t>
      </w:r>
      <w:r>
        <w:rPr>
          <w:b/>
          <w:spacing w:val="-1"/>
        </w:rPr>
        <w:t>Services</w:t>
      </w:r>
      <w:r>
        <w:rPr>
          <w:b/>
          <w:spacing w:val="-9"/>
        </w:rPr>
        <w:t xml:space="preserve"> </w:t>
      </w:r>
      <w:r>
        <w:rPr>
          <w:b/>
          <w:spacing w:val="-1"/>
        </w:rPr>
        <w:t>Contracts</w:t>
      </w:r>
      <w:r>
        <w:rPr>
          <w:b/>
          <w:spacing w:val="-16"/>
        </w:rPr>
        <w:t xml:space="preserve"> </w:t>
      </w:r>
      <w:r>
        <w:rPr>
          <w:rFonts w:ascii="Times New Roman" w:hAnsi="Times New Roman"/>
          <w:b/>
        </w:rPr>
        <w:t>–</w:t>
      </w:r>
      <w:r>
        <w:rPr>
          <w:rFonts w:ascii="Times New Roman" w:hAnsi="Times New Roman"/>
          <w:b/>
          <w:spacing w:val="-3"/>
        </w:rPr>
        <w:t xml:space="preserve"> </w:t>
      </w:r>
      <w:r>
        <w:rPr>
          <w:sz w:val="24"/>
        </w:rPr>
        <w:t>Professional</w:t>
      </w:r>
      <w:r>
        <w:rPr>
          <w:spacing w:val="-12"/>
          <w:sz w:val="24"/>
        </w:rPr>
        <w:t xml:space="preserve"> </w:t>
      </w:r>
      <w:r>
        <w:rPr>
          <w:sz w:val="24"/>
        </w:rPr>
        <w:t>Service</w:t>
      </w:r>
      <w:r>
        <w:rPr>
          <w:spacing w:val="-11"/>
          <w:sz w:val="24"/>
        </w:rPr>
        <w:t xml:space="preserve"> </w:t>
      </w:r>
      <w:r>
        <w:rPr>
          <w:sz w:val="24"/>
        </w:rPr>
        <w:t>Contracts</w:t>
      </w:r>
      <w:r>
        <w:rPr>
          <w:spacing w:val="-14"/>
          <w:sz w:val="24"/>
        </w:rPr>
        <w:t xml:space="preserve"> </w:t>
      </w:r>
      <w:r>
        <w:rPr>
          <w:sz w:val="24"/>
        </w:rPr>
        <w:t>are</w:t>
      </w:r>
      <w:r>
        <w:rPr>
          <w:spacing w:val="-11"/>
          <w:sz w:val="24"/>
        </w:rPr>
        <w:t xml:space="preserve"> </w:t>
      </w:r>
      <w:r>
        <w:rPr>
          <w:sz w:val="24"/>
        </w:rPr>
        <w:t>contracts</w:t>
      </w:r>
      <w:r>
        <w:rPr>
          <w:spacing w:val="-64"/>
          <w:sz w:val="24"/>
        </w:rPr>
        <w:t xml:space="preserve"> </w:t>
      </w:r>
      <w:r>
        <w:rPr>
          <w:sz w:val="24"/>
        </w:rPr>
        <w:t xml:space="preserve">that </w:t>
      </w:r>
      <w:r>
        <w:t>involve the services of individuals or organizations possessing specialized</w:t>
      </w:r>
      <w:r>
        <w:rPr>
          <w:spacing w:val="1"/>
        </w:rPr>
        <w:t xml:space="preserve"> </w:t>
      </w:r>
      <w:r>
        <w:t>license, certification, educational degree, or</w:t>
      </w:r>
      <w:r>
        <w:rPr>
          <w:spacing w:val="1"/>
        </w:rPr>
        <w:t xml:space="preserve"> </w:t>
      </w:r>
      <w:r>
        <w:t>high degree of technical skill and</w:t>
      </w:r>
      <w:r>
        <w:rPr>
          <w:spacing w:val="1"/>
        </w:rPr>
        <w:t xml:space="preserve"> </w:t>
      </w:r>
      <w:r>
        <w:t>experience,</w:t>
      </w:r>
      <w:r>
        <w:rPr>
          <w:spacing w:val="1"/>
        </w:rPr>
        <w:t xml:space="preserve"> </w:t>
      </w:r>
      <w:r>
        <w:t>such</w:t>
      </w:r>
      <w:r>
        <w:rPr>
          <w:spacing w:val="1"/>
        </w:rPr>
        <w:t xml:space="preserve"> </w:t>
      </w:r>
      <w:r>
        <w:t>as</w:t>
      </w:r>
      <w:r>
        <w:rPr>
          <w:spacing w:val="1"/>
        </w:rPr>
        <w:t xml:space="preserve"> </w:t>
      </w:r>
      <w:r>
        <w:t>attorneys,</w:t>
      </w:r>
      <w:r>
        <w:rPr>
          <w:spacing w:val="1"/>
        </w:rPr>
        <w:t xml:space="preserve"> </w:t>
      </w:r>
      <w:r>
        <w:t>physicians,</w:t>
      </w:r>
      <w:r>
        <w:rPr>
          <w:spacing w:val="1"/>
        </w:rPr>
        <w:t xml:space="preserve"> </w:t>
      </w:r>
      <w:r>
        <w:t>electricians,</w:t>
      </w:r>
      <w:r>
        <w:rPr>
          <w:spacing w:val="1"/>
        </w:rPr>
        <w:t xml:space="preserve"> </w:t>
      </w:r>
      <w:r>
        <w:t>plumbers,</w:t>
      </w:r>
      <w:r>
        <w:rPr>
          <w:spacing w:val="1"/>
        </w:rPr>
        <w:t xml:space="preserve"> </w:t>
      </w:r>
      <w:r>
        <w:t>engineers,</w:t>
      </w:r>
      <w:r>
        <w:rPr>
          <w:spacing w:val="1"/>
        </w:rPr>
        <w:t xml:space="preserve"> </w:t>
      </w:r>
      <w:r>
        <w:t>consultants,</w:t>
      </w:r>
      <w:r w:rsidR="00EC73C5">
        <w:t xml:space="preserve"> (for which a state license is required)</w:t>
      </w:r>
      <w:r>
        <w:t xml:space="preserve"> auditors, private architectural firms, professional engineering firms,</w:t>
      </w:r>
      <w:r>
        <w:rPr>
          <w:spacing w:val="1"/>
        </w:rPr>
        <w:t xml:space="preserve"> </w:t>
      </w:r>
      <w:r>
        <w:t>environmental</w:t>
      </w:r>
      <w:r>
        <w:rPr>
          <w:spacing w:val="-7"/>
        </w:rPr>
        <w:t xml:space="preserve"> </w:t>
      </w:r>
      <w:r>
        <w:t>and</w:t>
      </w:r>
      <w:r>
        <w:rPr>
          <w:spacing w:val="-7"/>
        </w:rPr>
        <w:t xml:space="preserve"> </w:t>
      </w:r>
      <w:r>
        <w:t>land</w:t>
      </w:r>
      <w:r>
        <w:rPr>
          <w:spacing w:val="-6"/>
        </w:rPr>
        <w:t xml:space="preserve"> </w:t>
      </w:r>
      <w:r>
        <w:t>surveying</w:t>
      </w:r>
      <w:r>
        <w:rPr>
          <w:spacing w:val="-7"/>
        </w:rPr>
        <w:t xml:space="preserve"> </w:t>
      </w:r>
      <w:r>
        <w:t>firms,</w:t>
      </w:r>
      <w:r>
        <w:rPr>
          <w:spacing w:val="-5"/>
        </w:rPr>
        <w:t xml:space="preserve"> </w:t>
      </w:r>
      <w:r>
        <w:t>and</w:t>
      </w:r>
      <w:r>
        <w:rPr>
          <w:spacing w:val="-7"/>
        </w:rPr>
        <w:t xml:space="preserve"> </w:t>
      </w:r>
      <w:r>
        <w:t>construction</w:t>
      </w:r>
      <w:r>
        <w:rPr>
          <w:spacing w:val="-9"/>
        </w:rPr>
        <w:t xml:space="preserve"> </w:t>
      </w:r>
      <w:r>
        <w:t>management</w:t>
      </w:r>
      <w:r>
        <w:rPr>
          <w:spacing w:val="-6"/>
        </w:rPr>
        <w:t xml:space="preserve"> </w:t>
      </w:r>
      <w:r>
        <w:t>services.</w:t>
      </w:r>
      <w:r>
        <w:rPr>
          <w:spacing w:val="-5"/>
        </w:rPr>
        <w:t xml:space="preserve"> </w:t>
      </w:r>
      <w:r>
        <w:t>I</w:t>
      </w:r>
      <w:r w:rsidR="00D85992">
        <w:t xml:space="preserve">n </w:t>
      </w:r>
      <w:r>
        <w:t>selecting a Professional Services vendor, the Board uses as its basis for the</w:t>
      </w:r>
      <w:r>
        <w:rPr>
          <w:spacing w:val="1"/>
        </w:rPr>
        <w:t xml:space="preserve"> </w:t>
      </w:r>
      <w:r>
        <w:t>selection, demonstrated competence and qualifications for the type of services to</w:t>
      </w:r>
      <w:r>
        <w:rPr>
          <w:spacing w:val="1"/>
        </w:rPr>
        <w:t xml:space="preserve"> </w:t>
      </w:r>
      <w:r>
        <w:t>be</w:t>
      </w:r>
      <w:r>
        <w:rPr>
          <w:spacing w:val="-3"/>
        </w:rPr>
        <w:t xml:space="preserve"> </w:t>
      </w:r>
      <w:r>
        <w:t>performed</w:t>
      </w:r>
      <w:r>
        <w:rPr>
          <w:spacing w:val="-3"/>
        </w:rPr>
        <w:t xml:space="preserve"> </w:t>
      </w:r>
      <w:r>
        <w:t>in</w:t>
      </w:r>
      <w:r>
        <w:rPr>
          <w:spacing w:val="-5"/>
        </w:rPr>
        <w:t xml:space="preserve"> </w:t>
      </w:r>
      <w:r>
        <w:t>conjunction with</w:t>
      </w:r>
      <w:r>
        <w:rPr>
          <w:spacing w:val="-2"/>
        </w:rPr>
        <w:t xml:space="preserve"> </w:t>
      </w:r>
      <w:r>
        <w:t>the</w:t>
      </w:r>
      <w:r>
        <w:rPr>
          <w:spacing w:val="-3"/>
        </w:rPr>
        <w:t xml:space="preserve"> </w:t>
      </w:r>
      <w:r>
        <w:t>assurance</w:t>
      </w:r>
      <w:r>
        <w:rPr>
          <w:spacing w:val="-3"/>
        </w:rPr>
        <w:t xml:space="preserve"> </w:t>
      </w:r>
      <w:r>
        <w:t>of</w:t>
      </w:r>
      <w:r>
        <w:rPr>
          <w:spacing w:val="-3"/>
        </w:rPr>
        <w:t xml:space="preserve"> </w:t>
      </w:r>
      <w:r>
        <w:t>fair</w:t>
      </w:r>
      <w:r>
        <w:rPr>
          <w:spacing w:val="-1"/>
        </w:rPr>
        <w:t xml:space="preserve"> </w:t>
      </w:r>
      <w:r>
        <w:t>and</w:t>
      </w:r>
      <w:r>
        <w:rPr>
          <w:spacing w:val="2"/>
        </w:rPr>
        <w:t xml:space="preserve"> </w:t>
      </w:r>
      <w:r>
        <w:t>reasonable</w:t>
      </w:r>
      <w:r>
        <w:rPr>
          <w:spacing w:val="-1"/>
        </w:rPr>
        <w:t xml:space="preserve"> </w:t>
      </w:r>
      <w:r>
        <w:t>prices</w:t>
      </w:r>
      <w:r>
        <w:rPr>
          <w:spacing w:val="-2"/>
        </w:rPr>
        <w:t xml:space="preserve"> </w:t>
      </w:r>
      <w:r>
        <w:t>to</w:t>
      </w:r>
      <w:r>
        <w:rPr>
          <w:spacing w:val="-5"/>
        </w:rPr>
        <w:t xml:space="preserve"> </w:t>
      </w:r>
      <w:r>
        <w:t>the</w:t>
      </w:r>
      <w:r w:rsidR="00EC73C5">
        <w:t xml:space="preserve"> </w:t>
      </w:r>
      <w:r w:rsidR="00EC73C5" w:rsidRPr="009C012B">
        <w:t>C</w:t>
      </w:r>
      <w:r w:rsidRPr="009C012B">
        <w:t>ounty.</w:t>
      </w:r>
      <w:r w:rsidR="00EC73C5" w:rsidRPr="009C012B">
        <w:t xml:space="preserve"> State law often provides for </w:t>
      </w:r>
      <w:proofErr w:type="gramStart"/>
      <w:r w:rsidR="00EC73C5" w:rsidRPr="009C012B">
        <w:t>particular processes</w:t>
      </w:r>
      <w:proofErr w:type="gramEnd"/>
      <w:r w:rsidR="00EC73C5" w:rsidRPr="009C012B">
        <w:t xml:space="preserve"> </w:t>
      </w:r>
      <w:proofErr w:type="gramStart"/>
      <w:r w:rsidR="00EC73C5" w:rsidRPr="009C012B">
        <w:t>be</w:t>
      </w:r>
      <w:proofErr w:type="gramEnd"/>
      <w:r w:rsidR="00EC73C5" w:rsidRPr="009C012B">
        <w:t xml:space="preserve"> adhered to when hiring some professionals, so County Counsel’s Office should be consulted early in the process. </w:t>
      </w:r>
    </w:p>
    <w:p w14:paraId="6C7C6C30" w14:textId="77777777" w:rsidR="007845ED" w:rsidRDefault="007845ED">
      <w:pPr>
        <w:pStyle w:val="BodyText"/>
        <w:spacing w:before="9"/>
        <w:rPr>
          <w:sz w:val="20"/>
        </w:rPr>
      </w:pPr>
    </w:p>
    <w:p w14:paraId="075D472D" w14:textId="6BA18952" w:rsidR="001153B3" w:rsidRPr="007845ED" w:rsidRDefault="00D84E6A" w:rsidP="0045405C">
      <w:pPr>
        <w:pStyle w:val="BodyText"/>
        <w:numPr>
          <w:ilvl w:val="0"/>
          <w:numId w:val="21"/>
        </w:numPr>
        <w:ind w:right="634"/>
        <w:jc w:val="both"/>
      </w:pPr>
      <w:bookmarkStart w:id="69" w:name="_bookmark6"/>
      <w:bookmarkEnd w:id="69"/>
      <w:r>
        <w:rPr>
          <w:b/>
          <w:spacing w:val="-1"/>
        </w:rPr>
        <w:t>Rate</w:t>
      </w:r>
      <w:r>
        <w:rPr>
          <w:b/>
          <w:spacing w:val="-13"/>
        </w:rPr>
        <w:t xml:space="preserve"> </w:t>
      </w:r>
      <w:r>
        <w:rPr>
          <w:b/>
          <w:spacing w:val="-1"/>
        </w:rPr>
        <w:t>Contracts</w:t>
      </w:r>
      <w:r>
        <w:rPr>
          <w:b/>
          <w:spacing w:val="-19"/>
        </w:rPr>
        <w:t xml:space="preserve"> </w:t>
      </w:r>
      <w:r>
        <w:rPr>
          <w:rFonts w:ascii="Times New Roman" w:hAnsi="Times New Roman"/>
          <w:b/>
          <w:spacing w:val="-1"/>
        </w:rPr>
        <w:t>–</w:t>
      </w:r>
      <w:r>
        <w:rPr>
          <w:rFonts w:ascii="Times New Roman" w:hAnsi="Times New Roman"/>
          <w:b/>
          <w:spacing w:val="-12"/>
        </w:rPr>
        <w:t xml:space="preserve"> </w:t>
      </w:r>
      <w:r>
        <w:t>Rate</w:t>
      </w:r>
      <w:r>
        <w:rPr>
          <w:spacing w:val="-13"/>
        </w:rPr>
        <w:t xml:space="preserve"> </w:t>
      </w:r>
      <w:r>
        <w:t>Contracts</w:t>
      </w:r>
      <w:r>
        <w:rPr>
          <w:spacing w:val="-12"/>
        </w:rPr>
        <w:t xml:space="preserve"> </w:t>
      </w:r>
      <w:r>
        <w:t>do</w:t>
      </w:r>
      <w:r>
        <w:rPr>
          <w:spacing w:val="-13"/>
        </w:rPr>
        <w:t xml:space="preserve"> </w:t>
      </w:r>
      <w:r>
        <w:t>not</w:t>
      </w:r>
      <w:r>
        <w:rPr>
          <w:spacing w:val="-13"/>
        </w:rPr>
        <w:t xml:space="preserve"> </w:t>
      </w:r>
      <w:r>
        <w:t>specify</w:t>
      </w:r>
      <w:r>
        <w:rPr>
          <w:spacing w:val="-14"/>
        </w:rPr>
        <w:t xml:space="preserve"> </w:t>
      </w:r>
      <w:proofErr w:type="gramStart"/>
      <w:r>
        <w:t>a</w:t>
      </w:r>
      <w:r>
        <w:rPr>
          <w:spacing w:val="-15"/>
        </w:rPr>
        <w:t xml:space="preserve"> </w:t>
      </w:r>
      <w:r>
        <w:t>total</w:t>
      </w:r>
      <w:proofErr w:type="gramEnd"/>
      <w:r>
        <w:rPr>
          <w:spacing w:val="-12"/>
        </w:rPr>
        <w:t xml:space="preserve"> </w:t>
      </w:r>
      <w:r>
        <w:t>amount</w:t>
      </w:r>
      <w:r>
        <w:rPr>
          <w:spacing w:val="-13"/>
        </w:rPr>
        <w:t xml:space="preserve"> </w:t>
      </w:r>
      <w:r>
        <w:t>for</w:t>
      </w:r>
      <w:r>
        <w:rPr>
          <w:spacing w:val="-14"/>
        </w:rPr>
        <w:t xml:space="preserve"> </w:t>
      </w:r>
      <w:r>
        <w:t>the</w:t>
      </w:r>
      <w:r>
        <w:rPr>
          <w:spacing w:val="-15"/>
        </w:rPr>
        <w:t xml:space="preserve"> </w:t>
      </w:r>
      <w:r>
        <w:t>contract</w:t>
      </w:r>
      <w:r>
        <w:rPr>
          <w:spacing w:val="-11"/>
        </w:rPr>
        <w:t xml:space="preserve"> </w:t>
      </w:r>
      <w:r>
        <w:t>term;</w:t>
      </w:r>
      <w:r>
        <w:rPr>
          <w:spacing w:val="-62"/>
        </w:rPr>
        <w:t xml:space="preserve"> </w:t>
      </w:r>
      <w:proofErr w:type="gramStart"/>
      <w:r>
        <w:t>instead</w:t>
      </w:r>
      <w:proofErr w:type="gramEnd"/>
      <w:r>
        <w:t xml:space="preserve"> they list rates for services and/or goods that can be purchased a la carte</w:t>
      </w:r>
      <w:r>
        <w:rPr>
          <w:spacing w:val="1"/>
        </w:rPr>
        <w:t xml:space="preserve"> </w:t>
      </w:r>
      <w:r>
        <w:t>under the contract. A Rate Contract has the same bidding requirements as a</w:t>
      </w:r>
      <w:r>
        <w:rPr>
          <w:spacing w:val="1"/>
        </w:rPr>
        <w:t xml:space="preserve"> </w:t>
      </w:r>
      <w:r>
        <w:t>Contract</w:t>
      </w:r>
      <w:r>
        <w:rPr>
          <w:spacing w:val="-13"/>
        </w:rPr>
        <w:t xml:space="preserve"> </w:t>
      </w:r>
      <w:r>
        <w:t>for</w:t>
      </w:r>
      <w:r>
        <w:rPr>
          <w:spacing w:val="-10"/>
        </w:rPr>
        <w:t xml:space="preserve"> </w:t>
      </w:r>
      <w:r w:rsidR="00882BC4">
        <w:rPr>
          <w:spacing w:val="-10"/>
        </w:rPr>
        <w:t xml:space="preserve">Personal </w:t>
      </w:r>
      <w:r>
        <w:t>Services.</w:t>
      </w:r>
      <w:r>
        <w:rPr>
          <w:spacing w:val="-10"/>
        </w:rPr>
        <w:t xml:space="preserve"> </w:t>
      </w:r>
      <w:r>
        <w:t>Rate</w:t>
      </w:r>
      <w:r>
        <w:rPr>
          <w:spacing w:val="-11"/>
        </w:rPr>
        <w:t xml:space="preserve"> </w:t>
      </w:r>
      <w:r>
        <w:t>Contracts</w:t>
      </w:r>
      <w:r>
        <w:rPr>
          <w:spacing w:val="-13"/>
        </w:rPr>
        <w:t xml:space="preserve"> </w:t>
      </w:r>
      <w:ins w:id="70" w:author="Annamarie J. Hendricks" w:date="2024-02-05T15:22:00Z">
        <w:r w:rsidR="0014121C">
          <w:rPr>
            <w:spacing w:val="-13"/>
          </w:rPr>
          <w:t>as well as addendums</w:t>
        </w:r>
      </w:ins>
      <w:ins w:id="71" w:author="Annamarie J. Hendricks" w:date="2024-02-05T15:23:00Z">
        <w:r w:rsidR="0014121C">
          <w:rPr>
            <w:spacing w:val="-13"/>
          </w:rPr>
          <w:t xml:space="preserve"> </w:t>
        </w:r>
      </w:ins>
      <w:r>
        <w:t>must</w:t>
      </w:r>
      <w:r>
        <w:rPr>
          <w:spacing w:val="-10"/>
        </w:rPr>
        <w:t xml:space="preserve"> </w:t>
      </w:r>
      <w:r>
        <w:t>be</w:t>
      </w:r>
      <w:r>
        <w:rPr>
          <w:spacing w:val="-11"/>
        </w:rPr>
        <w:t xml:space="preserve"> </w:t>
      </w:r>
      <w:r>
        <w:t>approved</w:t>
      </w:r>
      <w:r>
        <w:rPr>
          <w:spacing w:val="-11"/>
        </w:rPr>
        <w:t xml:space="preserve"> </w:t>
      </w:r>
      <w:r>
        <w:t>and</w:t>
      </w:r>
      <w:r>
        <w:rPr>
          <w:spacing w:val="-11"/>
        </w:rPr>
        <w:t xml:space="preserve"> </w:t>
      </w:r>
      <w:r>
        <w:t>executed</w:t>
      </w:r>
      <w:r>
        <w:rPr>
          <w:spacing w:val="-11"/>
        </w:rPr>
        <w:t xml:space="preserve"> </w:t>
      </w:r>
      <w:r>
        <w:t>by</w:t>
      </w:r>
      <w:r>
        <w:rPr>
          <w:spacing w:val="-12"/>
        </w:rPr>
        <w:t xml:space="preserve"> </w:t>
      </w:r>
      <w:r>
        <w:t>the</w:t>
      </w:r>
      <w:r>
        <w:rPr>
          <w:spacing w:val="-12"/>
        </w:rPr>
        <w:t xml:space="preserve"> </w:t>
      </w:r>
      <w:r>
        <w:t>Boar</w:t>
      </w:r>
      <w:r w:rsidR="00882BC4">
        <w:t xml:space="preserve">d </w:t>
      </w:r>
      <w:r>
        <w:t>regardless</w:t>
      </w:r>
      <w:r>
        <w:rPr>
          <w:spacing w:val="-1"/>
        </w:rPr>
        <w:t xml:space="preserve"> </w:t>
      </w:r>
      <w:r>
        <w:t>of</w:t>
      </w:r>
      <w:r>
        <w:rPr>
          <w:spacing w:val="1"/>
        </w:rPr>
        <w:t xml:space="preserve"> </w:t>
      </w:r>
      <w:r>
        <w:t>the</w:t>
      </w:r>
      <w:r>
        <w:rPr>
          <w:spacing w:val="-2"/>
        </w:rPr>
        <w:t xml:space="preserve"> </w:t>
      </w:r>
      <w:r>
        <w:t>amount</w:t>
      </w:r>
      <w:r>
        <w:rPr>
          <w:spacing w:val="1"/>
        </w:rPr>
        <w:t xml:space="preserve"> </w:t>
      </w:r>
      <w:r>
        <w:t>expected</w:t>
      </w:r>
      <w:r>
        <w:rPr>
          <w:spacing w:val="-2"/>
        </w:rPr>
        <w:t xml:space="preserve"> </w:t>
      </w:r>
      <w:r>
        <w:t>to</w:t>
      </w:r>
      <w:r>
        <w:rPr>
          <w:spacing w:val="-1"/>
        </w:rPr>
        <w:t xml:space="preserve"> </w:t>
      </w:r>
      <w:r>
        <w:t>be</w:t>
      </w:r>
      <w:r>
        <w:rPr>
          <w:spacing w:val="-1"/>
        </w:rPr>
        <w:t xml:space="preserve"> </w:t>
      </w:r>
      <w:r>
        <w:t>paid</w:t>
      </w:r>
      <w:r>
        <w:rPr>
          <w:spacing w:val="-2"/>
        </w:rPr>
        <w:t xml:space="preserve"> </w:t>
      </w:r>
      <w:r>
        <w:t>under the</w:t>
      </w:r>
      <w:r>
        <w:rPr>
          <w:spacing w:val="-2"/>
        </w:rPr>
        <w:t xml:space="preserve"> </w:t>
      </w:r>
      <w:r>
        <w:t>contract.</w:t>
      </w:r>
    </w:p>
    <w:p w14:paraId="4D9F7035" w14:textId="77777777" w:rsidR="006E0BDC" w:rsidRDefault="006E0BDC">
      <w:pPr>
        <w:pStyle w:val="BodyText"/>
        <w:rPr>
          <w:sz w:val="21"/>
        </w:rPr>
      </w:pPr>
    </w:p>
    <w:p w14:paraId="258640B8" w14:textId="45CC9FB2" w:rsidR="00BC3A25" w:rsidRDefault="00D84E6A" w:rsidP="0045405C">
      <w:pPr>
        <w:pStyle w:val="BodyText"/>
        <w:numPr>
          <w:ilvl w:val="0"/>
          <w:numId w:val="21"/>
        </w:numPr>
        <w:ind w:right="634"/>
        <w:jc w:val="both"/>
      </w:pPr>
      <w:r>
        <w:rPr>
          <w:b/>
        </w:rPr>
        <w:t xml:space="preserve">Master Agreements </w:t>
      </w:r>
      <w:r>
        <w:rPr>
          <w:rFonts w:ascii="Times New Roman" w:hAnsi="Times New Roman"/>
          <w:b/>
        </w:rPr>
        <w:t xml:space="preserve">– </w:t>
      </w:r>
      <w:r>
        <w:t>A Master Agreement is a contract that can cover the entire</w:t>
      </w:r>
      <w:r>
        <w:rPr>
          <w:spacing w:val="1"/>
        </w:rPr>
        <w:t xml:space="preserve"> </w:t>
      </w:r>
      <w:r>
        <w:t>County.</w:t>
      </w:r>
      <w:r>
        <w:rPr>
          <w:spacing w:val="1"/>
        </w:rPr>
        <w:t xml:space="preserve"> </w:t>
      </w:r>
      <w:r>
        <w:t>One</w:t>
      </w:r>
      <w:r>
        <w:rPr>
          <w:spacing w:val="1"/>
        </w:rPr>
        <w:t xml:space="preserve"> </w:t>
      </w:r>
      <w:r>
        <w:t>Master</w:t>
      </w:r>
      <w:r>
        <w:rPr>
          <w:spacing w:val="1"/>
        </w:rPr>
        <w:t xml:space="preserve"> </w:t>
      </w:r>
      <w:r>
        <w:t>Agreement</w:t>
      </w:r>
      <w:r>
        <w:rPr>
          <w:spacing w:val="1"/>
        </w:rPr>
        <w:t xml:space="preserve"> </w:t>
      </w:r>
      <w:r>
        <w:t>is</w:t>
      </w:r>
      <w:r>
        <w:rPr>
          <w:spacing w:val="1"/>
        </w:rPr>
        <w:t xml:space="preserve"> </w:t>
      </w:r>
      <w:r>
        <w:t>executed,</w:t>
      </w:r>
      <w:r>
        <w:rPr>
          <w:spacing w:val="1"/>
        </w:rPr>
        <w:t xml:space="preserve"> </w:t>
      </w:r>
      <w:r>
        <w:t>and</w:t>
      </w:r>
      <w:r>
        <w:rPr>
          <w:spacing w:val="1"/>
        </w:rPr>
        <w:t xml:space="preserve"> </w:t>
      </w:r>
      <w:r>
        <w:t>then</w:t>
      </w:r>
      <w:r>
        <w:rPr>
          <w:spacing w:val="1"/>
        </w:rPr>
        <w:t xml:space="preserve"> </w:t>
      </w:r>
      <w:r>
        <w:t>multiple</w:t>
      </w:r>
      <w:r>
        <w:rPr>
          <w:spacing w:val="1"/>
        </w:rPr>
        <w:t xml:space="preserve"> </w:t>
      </w:r>
      <w:r>
        <w:t>services</w:t>
      </w:r>
      <w:r>
        <w:rPr>
          <w:spacing w:val="1"/>
        </w:rPr>
        <w:t xml:space="preserve"> </w:t>
      </w:r>
      <w:r>
        <w:t>and</w:t>
      </w:r>
      <w:r>
        <w:rPr>
          <w:spacing w:val="1"/>
        </w:rPr>
        <w:t xml:space="preserve"> </w:t>
      </w:r>
      <w:r>
        <w:t>purchases can be made through service agreements or purchase orders. Master</w:t>
      </w:r>
      <w:r>
        <w:rPr>
          <w:spacing w:val="1"/>
        </w:rPr>
        <w:t xml:space="preserve"> </w:t>
      </w:r>
      <w:r>
        <w:t xml:space="preserve">Agreements also allow for multiple departments to purchase goods or </w:t>
      </w:r>
      <w:r>
        <w:lastRenderedPageBreak/>
        <w:t>services</w:t>
      </w:r>
      <w:r>
        <w:rPr>
          <w:spacing w:val="1"/>
        </w:rPr>
        <w:t xml:space="preserve"> </w:t>
      </w:r>
      <w:r>
        <w:t>under</w:t>
      </w:r>
      <w:r>
        <w:rPr>
          <w:spacing w:val="1"/>
        </w:rPr>
        <w:t xml:space="preserve"> </w:t>
      </w:r>
      <w:r>
        <w:t>one</w:t>
      </w:r>
      <w:r>
        <w:rPr>
          <w:spacing w:val="1"/>
        </w:rPr>
        <w:t xml:space="preserve"> </w:t>
      </w:r>
      <w:r>
        <w:t>agreement.</w:t>
      </w:r>
      <w:r>
        <w:rPr>
          <w:spacing w:val="1"/>
        </w:rPr>
        <w:t xml:space="preserve"> </w:t>
      </w:r>
      <w:r>
        <w:t>To</w:t>
      </w:r>
      <w:r>
        <w:rPr>
          <w:spacing w:val="1"/>
        </w:rPr>
        <w:t xml:space="preserve"> </w:t>
      </w:r>
      <w:r>
        <w:t>request</w:t>
      </w:r>
      <w:r>
        <w:rPr>
          <w:spacing w:val="1"/>
        </w:rPr>
        <w:t xml:space="preserve"> </w:t>
      </w:r>
      <w:r>
        <w:t>departmental</w:t>
      </w:r>
      <w:r>
        <w:rPr>
          <w:spacing w:val="1"/>
        </w:rPr>
        <w:t xml:space="preserve"> </w:t>
      </w:r>
      <w:r>
        <w:t>use</w:t>
      </w:r>
      <w:r>
        <w:rPr>
          <w:spacing w:val="1"/>
        </w:rPr>
        <w:t xml:space="preserve"> </w:t>
      </w:r>
      <w:r>
        <w:t>of</w:t>
      </w:r>
      <w:r>
        <w:rPr>
          <w:spacing w:val="1"/>
        </w:rPr>
        <w:t xml:space="preserve"> </w:t>
      </w:r>
      <w:r>
        <w:t>an</w:t>
      </w:r>
      <w:r>
        <w:rPr>
          <w:spacing w:val="1"/>
        </w:rPr>
        <w:t xml:space="preserve"> </w:t>
      </w:r>
      <w:r>
        <w:t>existing</w:t>
      </w:r>
      <w:r>
        <w:rPr>
          <w:spacing w:val="1"/>
        </w:rPr>
        <w:t xml:space="preserve"> </w:t>
      </w:r>
      <w:r>
        <w:t>Master</w:t>
      </w:r>
      <w:r>
        <w:rPr>
          <w:spacing w:val="1"/>
        </w:rPr>
        <w:t xml:space="preserve"> </w:t>
      </w:r>
      <w:r>
        <w:t>Agreement, please complete the Departmental Request – Master Agreement form,</w:t>
      </w:r>
      <w:r>
        <w:rPr>
          <w:spacing w:val="-61"/>
        </w:rPr>
        <w:t xml:space="preserve"> </w:t>
      </w:r>
      <w:r>
        <w:t>located as Attachment A, and route through DocuSign for signatures. For a list of</w:t>
      </w:r>
      <w:r>
        <w:rPr>
          <w:spacing w:val="1"/>
        </w:rPr>
        <w:t xml:space="preserve"> </w:t>
      </w:r>
      <w:r>
        <w:t>Master Agreements and request form, please contact the County Administrative</w:t>
      </w:r>
      <w:r>
        <w:rPr>
          <w:spacing w:val="1"/>
        </w:rPr>
        <w:t xml:space="preserve"> </w:t>
      </w:r>
      <w:r>
        <w:t>Office.</w:t>
      </w:r>
    </w:p>
    <w:p w14:paraId="0D108950" w14:textId="77777777" w:rsidR="00BC3A25" w:rsidRDefault="00BC3A25" w:rsidP="00424E3C">
      <w:pPr>
        <w:pStyle w:val="BodyText"/>
        <w:ind w:right="631"/>
        <w:jc w:val="both"/>
        <w:rPr>
          <w:b/>
        </w:rPr>
      </w:pPr>
    </w:p>
    <w:p w14:paraId="139FC540" w14:textId="21FC37F8" w:rsidR="001153B3" w:rsidRDefault="00D84E6A" w:rsidP="0045405C">
      <w:pPr>
        <w:pStyle w:val="BodyText"/>
        <w:numPr>
          <w:ilvl w:val="0"/>
          <w:numId w:val="21"/>
        </w:numPr>
        <w:ind w:right="635"/>
        <w:jc w:val="both"/>
        <w:rPr>
          <w:sz w:val="22"/>
        </w:rPr>
      </w:pPr>
      <w:r>
        <w:rPr>
          <w:b/>
        </w:rPr>
        <w:t xml:space="preserve">Maintenance Contracts </w:t>
      </w:r>
      <w:r>
        <w:rPr>
          <w:rFonts w:ascii="Times New Roman" w:hAnsi="Times New Roman"/>
          <w:b/>
        </w:rPr>
        <w:t xml:space="preserve">– </w:t>
      </w:r>
      <w:r>
        <w:t>As used in this section, a Maintenance Contract is a</w:t>
      </w:r>
      <w:r>
        <w:rPr>
          <w:spacing w:val="1"/>
        </w:rPr>
        <w:t xml:space="preserve"> </w:t>
      </w:r>
      <w:r>
        <w:t xml:space="preserve">Contract for Services </w:t>
      </w:r>
      <w:r w:rsidR="007212F1">
        <w:t>that</w:t>
      </w:r>
      <w:r>
        <w:t xml:space="preserve"> includes the labor and materials necessary to properly</w:t>
      </w:r>
      <w:r>
        <w:rPr>
          <w:spacing w:val="-61"/>
        </w:rPr>
        <w:t xml:space="preserve"> </w:t>
      </w:r>
      <w:r>
        <w:t>maintain</w:t>
      </w:r>
      <w:r>
        <w:rPr>
          <w:spacing w:val="-8"/>
        </w:rPr>
        <w:t xml:space="preserve"> </w:t>
      </w:r>
      <w:r>
        <w:t>specified</w:t>
      </w:r>
      <w:r>
        <w:rPr>
          <w:spacing w:val="-7"/>
        </w:rPr>
        <w:t xml:space="preserve"> </w:t>
      </w:r>
      <w:r>
        <w:t>equipment,</w:t>
      </w:r>
      <w:r>
        <w:rPr>
          <w:spacing w:val="-8"/>
        </w:rPr>
        <w:t xml:space="preserve"> </w:t>
      </w:r>
      <w:r>
        <w:t>vehicles,</w:t>
      </w:r>
      <w:r>
        <w:rPr>
          <w:spacing w:val="-6"/>
        </w:rPr>
        <w:t xml:space="preserve"> </w:t>
      </w:r>
      <w:r>
        <w:t>or</w:t>
      </w:r>
      <w:r>
        <w:rPr>
          <w:spacing w:val="-6"/>
        </w:rPr>
        <w:t xml:space="preserve"> </w:t>
      </w:r>
      <w:r>
        <w:t>other</w:t>
      </w:r>
      <w:r>
        <w:rPr>
          <w:spacing w:val="-6"/>
        </w:rPr>
        <w:t xml:space="preserve"> </w:t>
      </w:r>
      <w:r>
        <w:t>personal</w:t>
      </w:r>
      <w:r>
        <w:rPr>
          <w:spacing w:val="-7"/>
        </w:rPr>
        <w:t xml:space="preserve"> </w:t>
      </w:r>
      <w:r>
        <w:t>property</w:t>
      </w:r>
      <w:r>
        <w:rPr>
          <w:spacing w:val="-9"/>
        </w:rPr>
        <w:t xml:space="preserve"> </w:t>
      </w:r>
      <w:r>
        <w:t>owned</w:t>
      </w:r>
      <w:r>
        <w:rPr>
          <w:spacing w:val="-7"/>
        </w:rPr>
        <w:t xml:space="preserve"> </w:t>
      </w:r>
      <w:r>
        <w:t>or</w:t>
      </w:r>
      <w:r>
        <w:rPr>
          <w:spacing w:val="-6"/>
        </w:rPr>
        <w:t xml:space="preserve"> </w:t>
      </w:r>
      <w:r>
        <w:t>leased</w:t>
      </w:r>
      <w:r>
        <w:rPr>
          <w:spacing w:val="-62"/>
        </w:rPr>
        <w:t xml:space="preserve"> </w:t>
      </w:r>
      <w:r>
        <w:t>by the County. Some</w:t>
      </w:r>
      <w:r>
        <w:rPr>
          <w:spacing w:val="1"/>
        </w:rPr>
        <w:t xml:space="preserve"> </w:t>
      </w:r>
      <w:r>
        <w:t>Maintenance</w:t>
      </w:r>
      <w:r>
        <w:rPr>
          <w:spacing w:val="1"/>
        </w:rPr>
        <w:t xml:space="preserve"> </w:t>
      </w:r>
      <w:r>
        <w:t>Contracts</w:t>
      </w:r>
      <w:r>
        <w:rPr>
          <w:spacing w:val="1"/>
        </w:rPr>
        <w:t xml:space="preserve"> </w:t>
      </w:r>
      <w:r>
        <w:t>may</w:t>
      </w:r>
      <w:r>
        <w:rPr>
          <w:spacing w:val="1"/>
        </w:rPr>
        <w:t xml:space="preserve"> </w:t>
      </w:r>
      <w:r>
        <w:t>require</w:t>
      </w:r>
      <w:r>
        <w:rPr>
          <w:spacing w:val="1"/>
        </w:rPr>
        <w:t xml:space="preserve"> </w:t>
      </w:r>
      <w:r>
        <w:t>the</w:t>
      </w:r>
      <w:r>
        <w:rPr>
          <w:spacing w:val="1"/>
        </w:rPr>
        <w:t xml:space="preserve"> </w:t>
      </w:r>
      <w:r>
        <w:t>vendor</w:t>
      </w:r>
      <w:r>
        <w:rPr>
          <w:spacing w:val="1"/>
        </w:rPr>
        <w:t xml:space="preserve"> </w:t>
      </w:r>
      <w:r>
        <w:t>to</w:t>
      </w:r>
      <w:r>
        <w:rPr>
          <w:spacing w:val="1"/>
        </w:rPr>
        <w:t xml:space="preserve"> </w:t>
      </w:r>
      <w:r>
        <w:t>pay</w:t>
      </w:r>
      <w:r>
        <w:rPr>
          <w:spacing w:val="1"/>
        </w:rPr>
        <w:t xml:space="preserve"> </w:t>
      </w:r>
      <w:r>
        <w:t>their</w:t>
      </w:r>
      <w:r>
        <w:rPr>
          <w:spacing w:val="1"/>
        </w:rPr>
        <w:t xml:space="preserve"> </w:t>
      </w:r>
      <w:r>
        <w:t xml:space="preserve">employees </w:t>
      </w:r>
      <w:proofErr w:type="gramStart"/>
      <w:r>
        <w:t>prevailing</w:t>
      </w:r>
      <w:proofErr w:type="gramEnd"/>
      <w:r>
        <w:t xml:space="preserve"> wage. Some Maintenance Contracts will fall under a Master</w:t>
      </w:r>
      <w:r>
        <w:rPr>
          <w:spacing w:val="1"/>
        </w:rPr>
        <w:t xml:space="preserve"> </w:t>
      </w:r>
      <w:r>
        <w:t>Agreement,</w:t>
      </w:r>
      <w:r>
        <w:rPr>
          <w:spacing w:val="1"/>
        </w:rPr>
        <w:t xml:space="preserve"> </w:t>
      </w:r>
      <w:r>
        <w:t>which</w:t>
      </w:r>
      <w:r>
        <w:rPr>
          <w:spacing w:val="1"/>
        </w:rPr>
        <w:t xml:space="preserve"> </w:t>
      </w:r>
      <w:r>
        <w:t>may</w:t>
      </w:r>
      <w:r>
        <w:rPr>
          <w:spacing w:val="1"/>
        </w:rPr>
        <w:t xml:space="preserve"> </w:t>
      </w:r>
      <w:r>
        <w:t>serve</w:t>
      </w:r>
      <w:r>
        <w:rPr>
          <w:spacing w:val="1"/>
        </w:rPr>
        <w:t xml:space="preserve"> </w:t>
      </w:r>
      <w:r>
        <w:t>the</w:t>
      </w:r>
      <w:r>
        <w:rPr>
          <w:spacing w:val="1"/>
        </w:rPr>
        <w:t xml:space="preserve"> </w:t>
      </w:r>
      <w:r>
        <w:t>entire</w:t>
      </w:r>
      <w:r>
        <w:rPr>
          <w:spacing w:val="1"/>
        </w:rPr>
        <w:t xml:space="preserve"> </w:t>
      </w:r>
      <w:r>
        <w:t>County.</w:t>
      </w:r>
      <w:r>
        <w:rPr>
          <w:spacing w:val="1"/>
        </w:rPr>
        <w:t xml:space="preserve"> </w:t>
      </w:r>
      <w:r>
        <w:t>Please</w:t>
      </w:r>
      <w:r>
        <w:rPr>
          <w:spacing w:val="1"/>
        </w:rPr>
        <w:t xml:space="preserve"> </w:t>
      </w:r>
      <w:r>
        <w:t>check</w:t>
      </w:r>
      <w:r>
        <w:rPr>
          <w:spacing w:val="1"/>
        </w:rPr>
        <w:t xml:space="preserve"> </w:t>
      </w:r>
      <w:r>
        <w:t>with</w:t>
      </w:r>
      <w:r>
        <w:rPr>
          <w:spacing w:val="1"/>
        </w:rPr>
        <w:t xml:space="preserve"> </w:t>
      </w:r>
      <w:proofErr w:type="gramStart"/>
      <w:r>
        <w:t>County</w:t>
      </w:r>
      <w:proofErr w:type="gramEnd"/>
      <w:r>
        <w:rPr>
          <w:spacing w:val="1"/>
        </w:rPr>
        <w:t xml:space="preserve"> </w:t>
      </w:r>
      <w:r>
        <w:t>Administrative</w:t>
      </w:r>
      <w:r>
        <w:rPr>
          <w:spacing w:val="-2"/>
        </w:rPr>
        <w:t xml:space="preserve"> </w:t>
      </w:r>
      <w:r>
        <w:t>Office</w:t>
      </w:r>
      <w:r>
        <w:rPr>
          <w:spacing w:val="-3"/>
        </w:rPr>
        <w:t xml:space="preserve"> </w:t>
      </w:r>
      <w:r>
        <w:t>for</w:t>
      </w:r>
      <w:r>
        <w:rPr>
          <w:spacing w:val="-2"/>
        </w:rPr>
        <w:t xml:space="preserve"> </w:t>
      </w:r>
      <w:r>
        <w:t>a</w:t>
      </w:r>
      <w:r>
        <w:rPr>
          <w:spacing w:val="-1"/>
        </w:rPr>
        <w:t xml:space="preserve"> </w:t>
      </w:r>
      <w:r>
        <w:t>list</w:t>
      </w:r>
      <w:r>
        <w:rPr>
          <w:spacing w:val="1"/>
        </w:rPr>
        <w:t xml:space="preserve"> </w:t>
      </w:r>
      <w:r>
        <w:t>of</w:t>
      </w:r>
      <w:r>
        <w:rPr>
          <w:spacing w:val="2"/>
        </w:rPr>
        <w:t xml:space="preserve"> </w:t>
      </w:r>
      <w:r>
        <w:t>these</w:t>
      </w:r>
      <w:r>
        <w:rPr>
          <w:spacing w:val="1"/>
        </w:rPr>
        <w:t xml:space="preserve"> </w:t>
      </w:r>
      <w:r>
        <w:t>agreements</w:t>
      </w:r>
      <w:r>
        <w:rPr>
          <w:sz w:val="22"/>
        </w:rPr>
        <w:t>.</w:t>
      </w:r>
    </w:p>
    <w:p w14:paraId="735ED820" w14:textId="77777777" w:rsidR="001153B3" w:rsidRDefault="001153B3">
      <w:pPr>
        <w:pStyle w:val="BodyText"/>
        <w:spacing w:before="7"/>
        <w:rPr>
          <w:sz w:val="20"/>
        </w:rPr>
      </w:pPr>
    </w:p>
    <w:p w14:paraId="18964674" w14:textId="12811ED6" w:rsidR="001153B3" w:rsidRDefault="00D84E6A" w:rsidP="0045405C">
      <w:pPr>
        <w:pStyle w:val="BodyText"/>
        <w:numPr>
          <w:ilvl w:val="0"/>
          <w:numId w:val="21"/>
        </w:numPr>
        <w:spacing w:before="1"/>
        <w:ind w:right="636"/>
      </w:pPr>
      <w:r>
        <w:rPr>
          <w:b/>
        </w:rPr>
        <w:t>Personal</w:t>
      </w:r>
      <w:r>
        <w:rPr>
          <w:b/>
          <w:spacing w:val="21"/>
        </w:rPr>
        <w:t xml:space="preserve"> </w:t>
      </w:r>
      <w:r>
        <w:rPr>
          <w:b/>
        </w:rPr>
        <w:t>Property</w:t>
      </w:r>
      <w:r>
        <w:rPr>
          <w:b/>
          <w:spacing w:val="15"/>
        </w:rPr>
        <w:t xml:space="preserve"> </w:t>
      </w:r>
      <w:r>
        <w:rPr>
          <w:b/>
        </w:rPr>
        <w:t>Purchase</w:t>
      </w:r>
      <w:r>
        <w:rPr>
          <w:b/>
          <w:spacing w:val="24"/>
        </w:rPr>
        <w:t xml:space="preserve"> </w:t>
      </w:r>
      <w:r>
        <w:t>–</w:t>
      </w:r>
      <w:r>
        <w:rPr>
          <w:spacing w:val="20"/>
        </w:rPr>
        <w:t xml:space="preserve"> </w:t>
      </w:r>
      <w:r>
        <w:t>A</w:t>
      </w:r>
      <w:r>
        <w:rPr>
          <w:spacing w:val="21"/>
        </w:rPr>
        <w:t xml:space="preserve"> </w:t>
      </w:r>
      <w:r>
        <w:t>Personal</w:t>
      </w:r>
      <w:r>
        <w:rPr>
          <w:spacing w:val="21"/>
        </w:rPr>
        <w:t xml:space="preserve"> </w:t>
      </w:r>
      <w:r>
        <w:t>Property</w:t>
      </w:r>
      <w:r>
        <w:rPr>
          <w:spacing w:val="18"/>
        </w:rPr>
        <w:t xml:space="preserve"> </w:t>
      </w:r>
      <w:r>
        <w:t>Purchase</w:t>
      </w:r>
      <w:r>
        <w:rPr>
          <w:spacing w:val="21"/>
        </w:rPr>
        <w:t xml:space="preserve"> </w:t>
      </w:r>
      <w:r>
        <w:t>is</w:t>
      </w:r>
      <w:r>
        <w:rPr>
          <w:spacing w:val="21"/>
        </w:rPr>
        <w:t xml:space="preserve"> </w:t>
      </w:r>
      <w:r>
        <w:t>defined</w:t>
      </w:r>
      <w:r>
        <w:rPr>
          <w:spacing w:val="20"/>
        </w:rPr>
        <w:t xml:space="preserve"> </w:t>
      </w:r>
      <w:r>
        <w:t>as</w:t>
      </w:r>
      <w:r>
        <w:rPr>
          <w:spacing w:val="22"/>
        </w:rPr>
        <w:t xml:space="preserve"> </w:t>
      </w:r>
      <w:r>
        <w:t>the</w:t>
      </w:r>
      <w:r>
        <w:rPr>
          <w:spacing w:val="-61"/>
        </w:rPr>
        <w:t xml:space="preserve"> </w:t>
      </w:r>
      <w:r>
        <w:t>purchase</w:t>
      </w:r>
      <w:r>
        <w:rPr>
          <w:spacing w:val="-3"/>
        </w:rPr>
        <w:t xml:space="preserve"> </w:t>
      </w:r>
      <w:r>
        <w:t>of</w:t>
      </w:r>
      <w:r>
        <w:rPr>
          <w:spacing w:val="2"/>
        </w:rPr>
        <w:t xml:space="preserve"> </w:t>
      </w:r>
      <w:r>
        <w:t>all</w:t>
      </w:r>
      <w:r>
        <w:rPr>
          <w:spacing w:val="-2"/>
        </w:rPr>
        <w:t xml:space="preserve"> </w:t>
      </w:r>
      <w:r>
        <w:t>equipment,</w:t>
      </w:r>
      <w:r>
        <w:rPr>
          <w:spacing w:val="-2"/>
        </w:rPr>
        <w:t xml:space="preserve"> </w:t>
      </w:r>
      <w:r>
        <w:t>material, and</w:t>
      </w:r>
      <w:r>
        <w:rPr>
          <w:spacing w:val="-2"/>
        </w:rPr>
        <w:t xml:space="preserve"> </w:t>
      </w:r>
      <w:r>
        <w:t>supplies</w:t>
      </w:r>
      <w:r>
        <w:rPr>
          <w:spacing w:val="-1"/>
        </w:rPr>
        <w:t xml:space="preserve"> </w:t>
      </w:r>
      <w:r>
        <w:t>not</w:t>
      </w:r>
      <w:r>
        <w:rPr>
          <w:spacing w:val="-1"/>
        </w:rPr>
        <w:t xml:space="preserve"> </w:t>
      </w:r>
      <w:r>
        <w:t>classified</w:t>
      </w:r>
      <w:r>
        <w:rPr>
          <w:spacing w:val="-2"/>
        </w:rPr>
        <w:t xml:space="preserve"> </w:t>
      </w:r>
      <w:r>
        <w:t>as</w:t>
      </w:r>
      <w:r>
        <w:rPr>
          <w:spacing w:val="-1"/>
        </w:rPr>
        <w:t xml:space="preserve"> </w:t>
      </w:r>
      <w:r>
        <w:t>real</w:t>
      </w:r>
      <w:r>
        <w:rPr>
          <w:spacing w:val="-2"/>
        </w:rPr>
        <w:t xml:space="preserve"> </w:t>
      </w:r>
      <w:r>
        <w:t>property.</w:t>
      </w:r>
    </w:p>
    <w:p w14:paraId="5819894F" w14:textId="0ABA45AA" w:rsidR="001153B3" w:rsidRDefault="00D84E6A">
      <w:pPr>
        <w:pStyle w:val="ListParagraph"/>
        <w:numPr>
          <w:ilvl w:val="2"/>
          <w:numId w:val="10"/>
        </w:numPr>
        <w:tabs>
          <w:tab w:val="left" w:pos="2976"/>
        </w:tabs>
        <w:spacing w:before="121"/>
        <w:ind w:right="903" w:hanging="360"/>
        <w:rPr>
          <w:sz w:val="23"/>
        </w:rPr>
      </w:pPr>
      <w:r>
        <w:rPr>
          <w:sz w:val="23"/>
        </w:rPr>
        <w:t xml:space="preserve">Purchases of </w:t>
      </w:r>
      <w:r w:rsidR="007212F1">
        <w:rPr>
          <w:sz w:val="23"/>
        </w:rPr>
        <w:t>no more</w:t>
      </w:r>
      <w:r>
        <w:rPr>
          <w:sz w:val="23"/>
        </w:rPr>
        <w:t xml:space="preserve"> than $5,000 do not require a competitive </w:t>
      </w:r>
      <w:r w:rsidR="00D16973">
        <w:rPr>
          <w:sz w:val="23"/>
        </w:rPr>
        <w:t>procurement</w:t>
      </w:r>
      <w:r w:rsidR="00D16973">
        <w:rPr>
          <w:spacing w:val="1"/>
          <w:sz w:val="23"/>
        </w:rPr>
        <w:t xml:space="preserve"> </w:t>
      </w:r>
      <w:r>
        <w:rPr>
          <w:sz w:val="23"/>
        </w:rPr>
        <w:t>process. However, a</w:t>
      </w:r>
      <w:r>
        <w:rPr>
          <w:spacing w:val="-2"/>
          <w:sz w:val="23"/>
        </w:rPr>
        <w:t xml:space="preserve"> </w:t>
      </w:r>
      <w:r>
        <w:rPr>
          <w:sz w:val="23"/>
        </w:rPr>
        <w:t>competitive</w:t>
      </w:r>
      <w:r>
        <w:rPr>
          <w:spacing w:val="-2"/>
          <w:sz w:val="23"/>
        </w:rPr>
        <w:t xml:space="preserve"> </w:t>
      </w:r>
      <w:r>
        <w:rPr>
          <w:sz w:val="23"/>
        </w:rPr>
        <w:t>process</w:t>
      </w:r>
      <w:r>
        <w:rPr>
          <w:spacing w:val="-1"/>
          <w:sz w:val="23"/>
        </w:rPr>
        <w:t xml:space="preserve"> </w:t>
      </w:r>
      <w:r>
        <w:rPr>
          <w:sz w:val="23"/>
        </w:rPr>
        <w:t>should</w:t>
      </w:r>
      <w:r>
        <w:rPr>
          <w:spacing w:val="-2"/>
          <w:sz w:val="23"/>
        </w:rPr>
        <w:t xml:space="preserve"> </w:t>
      </w:r>
      <w:r>
        <w:rPr>
          <w:sz w:val="23"/>
        </w:rPr>
        <w:t>be</w:t>
      </w:r>
      <w:r>
        <w:rPr>
          <w:spacing w:val="-2"/>
          <w:sz w:val="23"/>
        </w:rPr>
        <w:t xml:space="preserve"> </w:t>
      </w:r>
      <w:r>
        <w:rPr>
          <w:sz w:val="23"/>
        </w:rPr>
        <w:t>used</w:t>
      </w:r>
      <w:r>
        <w:rPr>
          <w:spacing w:val="-2"/>
          <w:sz w:val="23"/>
        </w:rPr>
        <w:t xml:space="preserve"> </w:t>
      </w:r>
      <w:r>
        <w:rPr>
          <w:sz w:val="23"/>
        </w:rPr>
        <w:t>any</w:t>
      </w:r>
      <w:r>
        <w:rPr>
          <w:spacing w:val="-3"/>
          <w:sz w:val="23"/>
        </w:rPr>
        <w:t xml:space="preserve"> </w:t>
      </w:r>
      <w:r>
        <w:rPr>
          <w:sz w:val="23"/>
        </w:rPr>
        <w:t>time</w:t>
      </w:r>
      <w:r>
        <w:rPr>
          <w:spacing w:val="-4"/>
          <w:sz w:val="23"/>
        </w:rPr>
        <w:t xml:space="preserve"> </w:t>
      </w:r>
      <w:r>
        <w:rPr>
          <w:sz w:val="23"/>
        </w:rPr>
        <w:t>it is</w:t>
      </w:r>
      <w:r w:rsidR="007212F1">
        <w:rPr>
          <w:sz w:val="23"/>
        </w:rPr>
        <w:t xml:space="preserve"> c</w:t>
      </w:r>
      <w:r>
        <w:rPr>
          <w:sz w:val="23"/>
        </w:rPr>
        <w:t>onsidered</w:t>
      </w:r>
      <w:r>
        <w:rPr>
          <w:spacing w:val="-4"/>
          <w:sz w:val="23"/>
        </w:rPr>
        <w:t xml:space="preserve"> </w:t>
      </w:r>
      <w:r>
        <w:rPr>
          <w:sz w:val="23"/>
        </w:rPr>
        <w:t>most</w:t>
      </w:r>
      <w:r>
        <w:rPr>
          <w:spacing w:val="1"/>
          <w:sz w:val="23"/>
        </w:rPr>
        <w:t xml:space="preserve"> </w:t>
      </w:r>
      <w:r>
        <w:rPr>
          <w:sz w:val="23"/>
        </w:rPr>
        <w:t>advantageous to</w:t>
      </w:r>
      <w:r>
        <w:rPr>
          <w:spacing w:val="-1"/>
          <w:sz w:val="23"/>
        </w:rPr>
        <w:t xml:space="preserve"> </w:t>
      </w:r>
      <w:r>
        <w:rPr>
          <w:sz w:val="23"/>
        </w:rPr>
        <w:t>the</w:t>
      </w:r>
      <w:r>
        <w:rPr>
          <w:spacing w:val="-1"/>
          <w:sz w:val="23"/>
        </w:rPr>
        <w:t xml:space="preserve"> </w:t>
      </w:r>
      <w:r>
        <w:rPr>
          <w:sz w:val="23"/>
        </w:rPr>
        <w:t>County.</w:t>
      </w:r>
    </w:p>
    <w:p w14:paraId="66B58C3D" w14:textId="77777777" w:rsidR="001153B3" w:rsidRDefault="001153B3">
      <w:pPr>
        <w:pStyle w:val="BodyText"/>
        <w:rPr>
          <w:sz w:val="21"/>
        </w:rPr>
      </w:pPr>
    </w:p>
    <w:p w14:paraId="5DD1F99E" w14:textId="3408E623" w:rsidR="001153B3" w:rsidRDefault="00D84E6A">
      <w:pPr>
        <w:pStyle w:val="ListParagraph"/>
        <w:numPr>
          <w:ilvl w:val="2"/>
          <w:numId w:val="10"/>
        </w:numPr>
        <w:tabs>
          <w:tab w:val="left" w:pos="2911"/>
        </w:tabs>
        <w:ind w:left="2910" w:right="641" w:hanging="272"/>
        <w:rPr>
          <w:sz w:val="23"/>
        </w:rPr>
      </w:pPr>
      <w:r>
        <w:rPr>
          <w:sz w:val="23"/>
        </w:rPr>
        <w:t>Purchases</w:t>
      </w:r>
      <w:r>
        <w:rPr>
          <w:spacing w:val="1"/>
          <w:sz w:val="23"/>
        </w:rPr>
        <w:t xml:space="preserve"> </w:t>
      </w:r>
      <w:r w:rsidR="007212F1">
        <w:rPr>
          <w:sz w:val="23"/>
        </w:rPr>
        <w:t>greater than</w:t>
      </w:r>
      <w:r>
        <w:rPr>
          <w:sz w:val="23"/>
        </w:rPr>
        <w:t xml:space="preserve"> $5,000 </w:t>
      </w:r>
      <w:r w:rsidR="007212F1">
        <w:rPr>
          <w:sz w:val="23"/>
        </w:rPr>
        <w:t>but no more than</w:t>
      </w:r>
      <w:r>
        <w:rPr>
          <w:spacing w:val="1"/>
          <w:sz w:val="23"/>
        </w:rPr>
        <w:t xml:space="preserve"> </w:t>
      </w:r>
      <w:r>
        <w:rPr>
          <w:sz w:val="23"/>
        </w:rPr>
        <w:t>$25,000 require the</w:t>
      </w:r>
      <w:r>
        <w:rPr>
          <w:spacing w:val="1"/>
          <w:sz w:val="23"/>
        </w:rPr>
        <w:t xml:space="preserve"> </w:t>
      </w:r>
      <w:r>
        <w:rPr>
          <w:sz w:val="23"/>
        </w:rPr>
        <w:t>solicitation of</w:t>
      </w:r>
      <w:r>
        <w:rPr>
          <w:spacing w:val="1"/>
          <w:sz w:val="23"/>
        </w:rPr>
        <w:t xml:space="preserve"> </w:t>
      </w:r>
      <w:r>
        <w:rPr>
          <w:sz w:val="23"/>
        </w:rPr>
        <w:t>informal quotes. This can be accomplished by calling three (3) vendors by</w:t>
      </w:r>
      <w:r w:rsidR="007212F1">
        <w:rPr>
          <w:sz w:val="23"/>
        </w:rPr>
        <w:t xml:space="preserve"> p</w:t>
      </w:r>
      <w:r>
        <w:rPr>
          <w:sz w:val="23"/>
        </w:rPr>
        <w:t>hone and documenting the quotes on the Informal Bid Tabulation Form.</w:t>
      </w:r>
      <w:r>
        <w:rPr>
          <w:spacing w:val="1"/>
          <w:sz w:val="23"/>
        </w:rPr>
        <w:t xml:space="preserve"> </w:t>
      </w:r>
      <w:r>
        <w:rPr>
          <w:sz w:val="23"/>
        </w:rPr>
        <w:t>(See sec. 5.2) The Informal Bid Tabulation Form must be submitted to the</w:t>
      </w:r>
      <w:r w:rsidR="00A00A52">
        <w:rPr>
          <w:sz w:val="23"/>
        </w:rPr>
        <w:t xml:space="preserve"> </w:t>
      </w:r>
      <w:r>
        <w:rPr>
          <w:sz w:val="23"/>
        </w:rPr>
        <w:t>County Administrative Office with a completed purchase order for</w:t>
      </w:r>
      <w:r>
        <w:rPr>
          <w:spacing w:val="1"/>
          <w:sz w:val="23"/>
        </w:rPr>
        <w:t xml:space="preserve"> </w:t>
      </w:r>
      <w:r>
        <w:rPr>
          <w:sz w:val="23"/>
        </w:rPr>
        <w:t>approval. Written justification must be included if the lowest responsible</w:t>
      </w:r>
      <w:r>
        <w:rPr>
          <w:spacing w:val="1"/>
          <w:sz w:val="23"/>
        </w:rPr>
        <w:t xml:space="preserve"> </w:t>
      </w:r>
      <w:r>
        <w:rPr>
          <w:sz w:val="23"/>
        </w:rPr>
        <w:t>bidder is not chosen. If one piece of equipment or property equals $5,000</w:t>
      </w:r>
      <w:r w:rsidR="007212F1">
        <w:rPr>
          <w:sz w:val="23"/>
        </w:rPr>
        <w:t xml:space="preserve"> o</w:t>
      </w:r>
      <w:r>
        <w:rPr>
          <w:sz w:val="23"/>
        </w:rPr>
        <w:t>r greater, it becomes a Capital Asset and must be approved by the</w:t>
      </w:r>
      <w:r>
        <w:rPr>
          <w:spacing w:val="1"/>
          <w:sz w:val="23"/>
        </w:rPr>
        <w:t xml:space="preserve"> </w:t>
      </w:r>
      <w:r>
        <w:rPr>
          <w:sz w:val="23"/>
        </w:rPr>
        <w:t>Board. (See</w:t>
      </w:r>
      <w:r>
        <w:rPr>
          <w:spacing w:val="-1"/>
          <w:sz w:val="23"/>
        </w:rPr>
        <w:t xml:space="preserve"> </w:t>
      </w:r>
      <w:r>
        <w:rPr>
          <w:sz w:val="23"/>
        </w:rPr>
        <w:t>Capital</w:t>
      </w:r>
      <w:r>
        <w:rPr>
          <w:spacing w:val="-1"/>
          <w:sz w:val="23"/>
        </w:rPr>
        <w:t xml:space="preserve"> </w:t>
      </w:r>
      <w:r>
        <w:rPr>
          <w:sz w:val="23"/>
        </w:rPr>
        <w:t>Assets)</w:t>
      </w:r>
    </w:p>
    <w:p w14:paraId="5B620D18" w14:textId="77777777" w:rsidR="001153B3" w:rsidRDefault="001153B3">
      <w:pPr>
        <w:pStyle w:val="BodyText"/>
        <w:spacing w:before="10"/>
        <w:rPr>
          <w:sz w:val="20"/>
        </w:rPr>
      </w:pPr>
    </w:p>
    <w:p w14:paraId="5B9D44BB" w14:textId="7E1501C6" w:rsidR="001153B3" w:rsidRDefault="00D84E6A">
      <w:pPr>
        <w:pStyle w:val="ListParagraph"/>
        <w:numPr>
          <w:ilvl w:val="2"/>
          <w:numId w:val="10"/>
        </w:numPr>
        <w:tabs>
          <w:tab w:val="left" w:pos="2911"/>
        </w:tabs>
        <w:spacing w:before="1"/>
        <w:ind w:left="2910" w:right="690" w:hanging="272"/>
        <w:rPr>
          <w:sz w:val="23"/>
        </w:rPr>
      </w:pPr>
      <w:r>
        <w:rPr>
          <w:sz w:val="23"/>
        </w:rPr>
        <w:t>Purchases over $25,000 require a formal bidding</w:t>
      </w:r>
      <w:ins w:id="72" w:author="Annamarie J. Hendricks" w:date="2024-04-26T09:39:00Z" w16du:dateUtc="2024-04-26T16:39:00Z">
        <w:r w:rsidR="00DA560A">
          <w:rPr>
            <w:sz w:val="23"/>
          </w:rPr>
          <w:t xml:space="preserve"> process.</w:t>
        </w:r>
      </w:ins>
      <w:r>
        <w:rPr>
          <w:sz w:val="23"/>
        </w:rPr>
        <w:t xml:space="preserve"> (See sec. 4.2.3</w:t>
      </w:r>
      <w:r w:rsidR="004E6E30">
        <w:rPr>
          <w:sz w:val="23"/>
        </w:rPr>
        <w:t xml:space="preserve"> F</w:t>
      </w:r>
      <w:r>
        <w:rPr>
          <w:sz w:val="23"/>
        </w:rPr>
        <w:t>ormal</w:t>
      </w:r>
      <w:r>
        <w:rPr>
          <w:spacing w:val="1"/>
          <w:sz w:val="23"/>
        </w:rPr>
        <w:t xml:space="preserve"> </w:t>
      </w:r>
      <w:r>
        <w:rPr>
          <w:sz w:val="23"/>
        </w:rPr>
        <w:t>Bid</w:t>
      </w:r>
      <w:r>
        <w:rPr>
          <w:spacing w:val="-2"/>
          <w:sz w:val="23"/>
        </w:rPr>
        <w:t xml:space="preserve"> </w:t>
      </w:r>
      <w:r>
        <w:rPr>
          <w:sz w:val="23"/>
        </w:rPr>
        <w:t>Process)</w:t>
      </w:r>
      <w:del w:id="73" w:author="Annamarie J. Hendricks" w:date="2024-04-26T09:39:00Z" w16du:dateUtc="2024-04-26T16:39:00Z">
        <w:r w:rsidDel="00DA560A">
          <w:rPr>
            <w:sz w:val="23"/>
          </w:rPr>
          <w:delText>.</w:delText>
        </w:r>
      </w:del>
    </w:p>
    <w:p w14:paraId="3B62B32B" w14:textId="77777777" w:rsidR="001153B3" w:rsidRDefault="001153B3">
      <w:pPr>
        <w:pStyle w:val="BodyText"/>
        <w:spacing w:before="10"/>
        <w:rPr>
          <w:sz w:val="20"/>
        </w:rPr>
      </w:pPr>
    </w:p>
    <w:p w14:paraId="54804E6A" w14:textId="336C4972" w:rsidR="001153B3" w:rsidRDefault="00D84E6A" w:rsidP="0045405C">
      <w:pPr>
        <w:pStyle w:val="BodyText"/>
        <w:numPr>
          <w:ilvl w:val="0"/>
          <w:numId w:val="21"/>
        </w:numPr>
        <w:ind w:right="635"/>
        <w:jc w:val="both"/>
      </w:pPr>
      <w:bookmarkStart w:id="74" w:name="_bookmark8"/>
      <w:bookmarkEnd w:id="74"/>
      <w:r>
        <w:rPr>
          <w:b/>
        </w:rPr>
        <w:t>Computer</w:t>
      </w:r>
      <w:r>
        <w:rPr>
          <w:b/>
          <w:spacing w:val="1"/>
        </w:rPr>
        <w:t xml:space="preserve"> </w:t>
      </w:r>
      <w:r>
        <w:rPr>
          <w:b/>
        </w:rPr>
        <w:t>Hardware</w:t>
      </w:r>
      <w:r>
        <w:rPr>
          <w:b/>
          <w:spacing w:val="1"/>
        </w:rPr>
        <w:t xml:space="preserve"> </w:t>
      </w:r>
      <w:r>
        <w:rPr>
          <w:b/>
        </w:rPr>
        <w:t>and</w:t>
      </w:r>
      <w:r>
        <w:rPr>
          <w:b/>
          <w:spacing w:val="1"/>
        </w:rPr>
        <w:t xml:space="preserve"> </w:t>
      </w:r>
      <w:r>
        <w:rPr>
          <w:b/>
        </w:rPr>
        <w:t>Software</w:t>
      </w:r>
      <w:r>
        <w:rPr>
          <w:b/>
          <w:spacing w:val="1"/>
        </w:rPr>
        <w:t xml:space="preserve"> </w:t>
      </w:r>
      <w:r>
        <w:rPr>
          <w:b/>
        </w:rPr>
        <w:t>Purchase</w:t>
      </w:r>
      <w:r>
        <w:rPr>
          <w:b/>
          <w:spacing w:val="1"/>
        </w:rPr>
        <w:t xml:space="preserve"> </w:t>
      </w:r>
      <w:r>
        <w:rPr>
          <w:rFonts w:ascii="Times New Roman" w:hAnsi="Times New Roman"/>
          <w:b/>
          <w:sz w:val="24"/>
        </w:rPr>
        <w:t>–</w:t>
      </w:r>
      <w:r>
        <w:rPr>
          <w:rFonts w:ascii="Times New Roman" w:hAnsi="Times New Roman"/>
          <w:b/>
          <w:spacing w:val="1"/>
          <w:sz w:val="24"/>
        </w:rPr>
        <w:t xml:space="preserve"> </w:t>
      </w:r>
      <w:r>
        <w:t>All</w:t>
      </w:r>
      <w:r>
        <w:rPr>
          <w:spacing w:val="1"/>
        </w:rPr>
        <w:t xml:space="preserve"> </w:t>
      </w:r>
      <w:r>
        <w:t>purchases</w:t>
      </w:r>
      <w:r>
        <w:rPr>
          <w:spacing w:val="1"/>
        </w:rPr>
        <w:t xml:space="preserve"> </w:t>
      </w:r>
      <w:r>
        <w:t>of</w:t>
      </w:r>
      <w:r>
        <w:rPr>
          <w:spacing w:val="1"/>
        </w:rPr>
        <w:t xml:space="preserve"> </w:t>
      </w:r>
      <w:r>
        <w:t>computer</w:t>
      </w:r>
      <w:r>
        <w:rPr>
          <w:spacing w:val="1"/>
        </w:rPr>
        <w:t xml:space="preserve"> </w:t>
      </w:r>
      <w:r>
        <w:t>hardware, software, or applications must be approved by the County Information</w:t>
      </w:r>
      <w:r>
        <w:rPr>
          <w:spacing w:val="1"/>
        </w:rPr>
        <w:t xml:space="preserve"> </w:t>
      </w:r>
      <w:r>
        <w:t>Technology Account Manager (IT), or their designated staff. Hardware includes all</w:t>
      </w:r>
      <w:r>
        <w:rPr>
          <w:spacing w:val="1"/>
        </w:rPr>
        <w:t xml:space="preserve"> </w:t>
      </w:r>
      <w:r>
        <w:t>items connected to the County’s network infrastructure in any way. This includes</w:t>
      </w:r>
      <w:r>
        <w:rPr>
          <w:spacing w:val="1"/>
        </w:rPr>
        <w:t xml:space="preserve"> </w:t>
      </w:r>
      <w:r>
        <w:t>network copiers that have print capabilities. Hardware excludes input devices such</w:t>
      </w:r>
      <w:r>
        <w:rPr>
          <w:spacing w:val="-61"/>
        </w:rPr>
        <w:t xml:space="preserve"> </w:t>
      </w:r>
      <w:r>
        <w:t>as</w:t>
      </w:r>
      <w:r>
        <w:rPr>
          <w:spacing w:val="-4"/>
        </w:rPr>
        <w:t xml:space="preserve"> </w:t>
      </w:r>
      <w:r>
        <w:t>keyboards</w:t>
      </w:r>
      <w:r>
        <w:rPr>
          <w:spacing w:val="-3"/>
        </w:rPr>
        <w:t xml:space="preserve"> </w:t>
      </w:r>
      <w:r>
        <w:t>and</w:t>
      </w:r>
      <w:r>
        <w:rPr>
          <w:spacing w:val="-6"/>
        </w:rPr>
        <w:t xml:space="preserve"> </w:t>
      </w:r>
      <w:r>
        <w:t>mice</w:t>
      </w:r>
      <w:r>
        <w:rPr>
          <w:spacing w:val="-6"/>
        </w:rPr>
        <w:t xml:space="preserve"> </w:t>
      </w:r>
      <w:r>
        <w:t>that</w:t>
      </w:r>
      <w:r>
        <w:rPr>
          <w:spacing w:val="-2"/>
        </w:rPr>
        <w:t xml:space="preserve"> </w:t>
      </w:r>
      <w:r>
        <w:t>cost</w:t>
      </w:r>
      <w:r>
        <w:rPr>
          <w:spacing w:val="-6"/>
        </w:rPr>
        <w:t xml:space="preserve"> </w:t>
      </w:r>
      <w:r>
        <w:t>less</w:t>
      </w:r>
      <w:r>
        <w:rPr>
          <w:spacing w:val="-3"/>
        </w:rPr>
        <w:t xml:space="preserve"> </w:t>
      </w:r>
      <w:r>
        <w:t>than</w:t>
      </w:r>
      <w:r>
        <w:rPr>
          <w:spacing w:val="-4"/>
        </w:rPr>
        <w:t xml:space="preserve"> </w:t>
      </w:r>
      <w:r>
        <w:t>$75.</w:t>
      </w:r>
      <w:r>
        <w:rPr>
          <w:spacing w:val="-5"/>
        </w:rPr>
        <w:t xml:space="preserve"> </w:t>
      </w:r>
      <w:r>
        <w:t>Purchase</w:t>
      </w:r>
      <w:r>
        <w:rPr>
          <w:spacing w:val="-4"/>
        </w:rPr>
        <w:t xml:space="preserve"> </w:t>
      </w:r>
      <w:r>
        <w:t>orders</w:t>
      </w:r>
      <w:r>
        <w:rPr>
          <w:spacing w:val="-5"/>
        </w:rPr>
        <w:t xml:space="preserve"> </w:t>
      </w:r>
      <w:r>
        <w:t>must</w:t>
      </w:r>
      <w:r>
        <w:rPr>
          <w:spacing w:val="-6"/>
        </w:rPr>
        <w:t xml:space="preserve"> </w:t>
      </w:r>
      <w:r>
        <w:t>be</w:t>
      </w:r>
      <w:r>
        <w:rPr>
          <w:spacing w:val="-4"/>
        </w:rPr>
        <w:t xml:space="preserve"> </w:t>
      </w:r>
      <w:r>
        <w:t>approved</w:t>
      </w:r>
      <w:r>
        <w:rPr>
          <w:spacing w:val="-61"/>
        </w:rPr>
        <w:t xml:space="preserve"> </w:t>
      </w:r>
      <w:r>
        <w:t xml:space="preserve">by Central IT, the County Administrator, and </w:t>
      </w:r>
      <w:r w:rsidR="00C40B00">
        <w:t xml:space="preserve">the Auditor for </w:t>
      </w:r>
      <w:r>
        <w:t>funding verifi</w:t>
      </w:r>
      <w:r w:rsidR="00C40B00">
        <w:t>cation</w:t>
      </w:r>
      <w:r>
        <w:rPr>
          <w:spacing w:val="1"/>
        </w:rPr>
        <w:t xml:space="preserve"> </w:t>
      </w:r>
      <w:r>
        <w:t>before</w:t>
      </w:r>
      <w:r>
        <w:rPr>
          <w:spacing w:val="-2"/>
        </w:rPr>
        <w:t xml:space="preserve"> </w:t>
      </w:r>
      <w:r>
        <w:t>purchase.</w:t>
      </w:r>
    </w:p>
    <w:p w14:paraId="10A2FE42" w14:textId="77777777" w:rsidR="00BE2E41" w:rsidRDefault="00BE2E41">
      <w:pPr>
        <w:pStyle w:val="BodyText"/>
        <w:ind w:left="2010" w:right="635"/>
        <w:jc w:val="both"/>
      </w:pPr>
    </w:p>
    <w:p w14:paraId="0EFBCA8B" w14:textId="45295AAD" w:rsidR="00E52A37" w:rsidRPr="006278F0" w:rsidRDefault="006278F0" w:rsidP="0045405C">
      <w:pPr>
        <w:pStyle w:val="BodyText"/>
        <w:numPr>
          <w:ilvl w:val="0"/>
          <w:numId w:val="21"/>
        </w:numPr>
        <w:ind w:right="635"/>
        <w:jc w:val="both"/>
        <w:rPr>
          <w:ins w:id="75" w:author="Annamarie J. Hendricks" w:date="2024-03-29T10:28:00Z" w16du:dateUtc="2024-03-29T17:28:00Z"/>
        </w:rPr>
      </w:pPr>
      <w:ins w:id="76" w:author="Annamarie J. Hendricks" w:date="2024-03-29T10:27:00Z" w16du:dateUtc="2024-03-29T17:27:00Z">
        <w:r w:rsidRPr="00B638AD">
          <w:rPr>
            <w:b/>
            <w:bCs/>
          </w:rPr>
          <w:t>Radio or Telepho</w:t>
        </w:r>
      </w:ins>
      <w:ins w:id="77" w:author="Annamarie J. Hendricks" w:date="2024-03-29T10:28:00Z" w16du:dateUtc="2024-03-29T17:28:00Z">
        <w:r w:rsidRPr="00B638AD">
          <w:rPr>
            <w:b/>
            <w:bCs/>
          </w:rPr>
          <w:t>ne Equipment Purchase</w:t>
        </w:r>
        <w:r>
          <w:t xml:space="preserve"> – </w:t>
        </w:r>
      </w:ins>
      <w:ins w:id="78" w:author="Annamarie J. Hendricks" w:date="2024-03-29T10:29:00Z" w16du:dateUtc="2024-03-29T17:29:00Z">
        <w:r w:rsidRPr="006278F0">
          <w:t xml:space="preserve">All procurement of County-owned radio or Telephone equipment must be coordinated through the Communications Department or explicitly approved by Communications. County Communications holds the responsibility for strategic planning, organization, direction, and management of both the County-owned radio system and the telecommunications system within Siskiyou County. This includes developing and implementing unit policies and procedures, budgeting, expenditure control, collaborating with County management to anticipate communication needs, and formulating long-term plans for equipment and service acquisition. Furthermore, </w:t>
        </w:r>
        <w:r w:rsidRPr="006278F0">
          <w:lastRenderedPageBreak/>
          <w:t>County Communications provides recommendations on equipment requirements, negotiates procurement processes, and oversees the installation, maintenance, and repair of countywide electronic radio frequency (RF) communication equipment, covering a range of devices such as mobile radio receivers, transmitters, repeater antennas, mobile extenders, sirens, scanners, control devices, and test equipment. Responsibilities also entail inspecting radio units for frequency and deviation compliance, adjusting frequency control mechanisms, conducting pre-installation testing, managing repairs, and ensuring the effective operation of installed units. Additionally, County Communications operates various testing and measuring equipment, including frequency and modulation monitors, voltmeters, ohmmeters, oscilloscopes, signal generators, radio frequency output meters, and telephone transmission equipment. Preventive maintenance is conducted on communication equipment, including mountain-top repeaters, control stations, and alternative energy systems such as solar and thermoelectric systems associated with the radio infrastructure. Oversight is provided for complex electronics equipment installations in vehicles, boats and any other County owned equipment or Buildings including potential inspections and maintenance of very high-frequency radio systems. Moreover, County Communications manages the installation of computer wiring for computer systems and networks, while maintaining relevant records and reports. County Communications will manage all FCC licensing.</w:t>
        </w:r>
      </w:ins>
    </w:p>
    <w:p w14:paraId="7059969B" w14:textId="77777777" w:rsidR="006278F0" w:rsidRDefault="006278F0">
      <w:pPr>
        <w:pStyle w:val="BodyText"/>
        <w:ind w:left="2010" w:right="635"/>
        <w:jc w:val="both"/>
      </w:pPr>
    </w:p>
    <w:p w14:paraId="0528537B" w14:textId="750F73CB" w:rsidR="00AA79FF" w:rsidRDefault="00E52A37" w:rsidP="00AE3508">
      <w:pPr>
        <w:pStyle w:val="BodyText"/>
        <w:numPr>
          <w:ilvl w:val="0"/>
          <w:numId w:val="21"/>
        </w:numPr>
        <w:ind w:right="635"/>
        <w:jc w:val="both"/>
      </w:pPr>
      <w:r w:rsidRPr="00424E3C">
        <w:rPr>
          <w:b/>
          <w:spacing w:val="-6"/>
        </w:rPr>
        <w:t xml:space="preserve">Alternative Procurement Method for Motor Vehicles </w:t>
      </w:r>
      <w:r w:rsidRPr="00424E3C">
        <w:rPr>
          <w:spacing w:val="-6"/>
        </w:rPr>
        <w:t>–</w:t>
      </w:r>
      <w:r w:rsidR="00EB4D6B">
        <w:t xml:space="preserve"> </w:t>
      </w:r>
      <w:r w:rsidR="00996DF1" w:rsidRPr="00B638AD">
        <w:t>Purchase of vehicles must be coordinated with County Administration, regardless of the procurement procedure used. As an alternative procurement procedure for motor vehicles to the formal bid process,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p>
    <w:p w14:paraId="594D1185" w14:textId="77777777" w:rsidR="001153B3" w:rsidRDefault="001153B3">
      <w:pPr>
        <w:pStyle w:val="BodyText"/>
        <w:spacing w:before="8"/>
        <w:rPr>
          <w:sz w:val="20"/>
        </w:rPr>
      </w:pPr>
    </w:p>
    <w:p w14:paraId="7CA6136C" w14:textId="2A98A8A3" w:rsidR="001153B3" w:rsidRDefault="00D84E6A" w:rsidP="00096C68">
      <w:pPr>
        <w:pStyle w:val="BodyText"/>
        <w:numPr>
          <w:ilvl w:val="0"/>
          <w:numId w:val="21"/>
        </w:numPr>
        <w:ind w:right="636"/>
        <w:rPr>
          <w:rFonts w:ascii="Times New Roman" w:hAnsi="Times New Roman"/>
        </w:rPr>
      </w:pPr>
      <w:r>
        <w:rPr>
          <w:b/>
        </w:rPr>
        <w:t>Utility</w:t>
      </w:r>
      <w:r>
        <w:rPr>
          <w:b/>
          <w:spacing w:val="-6"/>
        </w:rPr>
        <w:t xml:space="preserve"> </w:t>
      </w:r>
      <w:r>
        <w:rPr>
          <w:b/>
        </w:rPr>
        <w:t>Payments</w:t>
      </w:r>
      <w:r>
        <w:rPr>
          <w:b/>
          <w:spacing w:val="1"/>
        </w:rPr>
        <w:t xml:space="preserve"> </w:t>
      </w:r>
      <w:r>
        <w:t>–</w:t>
      </w:r>
      <w:r>
        <w:rPr>
          <w:spacing w:val="-2"/>
        </w:rPr>
        <w:t xml:space="preserve"> </w:t>
      </w:r>
      <w:r>
        <w:t>Assistant Purchasing</w:t>
      </w:r>
      <w:r>
        <w:rPr>
          <w:spacing w:val="-2"/>
        </w:rPr>
        <w:t xml:space="preserve"> </w:t>
      </w:r>
      <w:r>
        <w:t>Agents</w:t>
      </w:r>
      <w:r>
        <w:rPr>
          <w:spacing w:val="-2"/>
        </w:rPr>
        <w:t xml:space="preserve"> </w:t>
      </w:r>
      <w:r>
        <w:t>may</w:t>
      </w:r>
      <w:r>
        <w:rPr>
          <w:spacing w:val="-3"/>
        </w:rPr>
        <w:t xml:space="preserve"> </w:t>
      </w:r>
      <w:r>
        <w:t>pay</w:t>
      </w:r>
      <w:r>
        <w:rPr>
          <w:spacing w:val="-3"/>
        </w:rPr>
        <w:t xml:space="preserve"> </w:t>
      </w:r>
      <w:r>
        <w:t>utility</w:t>
      </w:r>
      <w:r>
        <w:rPr>
          <w:spacing w:val="-3"/>
        </w:rPr>
        <w:t xml:space="preserve"> </w:t>
      </w:r>
      <w:r>
        <w:t>payments</w:t>
      </w:r>
      <w:r>
        <w:rPr>
          <w:spacing w:val="-1"/>
        </w:rPr>
        <w:t xml:space="preserve"> </w:t>
      </w:r>
      <w:r>
        <w:t>(power,</w:t>
      </w:r>
      <w:r>
        <w:rPr>
          <w:spacing w:val="-61"/>
        </w:rPr>
        <w:t xml:space="preserve"> </w:t>
      </w:r>
      <w:r>
        <w:t>water, sewer, trash, phone, etc.) from County selected vendors within budgeted</w:t>
      </w:r>
      <w:r>
        <w:rPr>
          <w:spacing w:val="1"/>
        </w:rPr>
        <w:t xml:space="preserve"> </w:t>
      </w:r>
      <w:r>
        <w:t>amounts</w:t>
      </w:r>
      <w:r>
        <w:rPr>
          <w:spacing w:val="-1"/>
        </w:rPr>
        <w:t xml:space="preserve"> </w:t>
      </w:r>
      <w:r>
        <w:t>based</w:t>
      </w:r>
      <w:r>
        <w:rPr>
          <w:spacing w:val="-1"/>
        </w:rPr>
        <w:t xml:space="preserve"> </w:t>
      </w:r>
      <w:r>
        <w:t>on</w:t>
      </w:r>
      <w:r>
        <w:rPr>
          <w:spacing w:val="-3"/>
        </w:rPr>
        <w:t xml:space="preserve"> </w:t>
      </w:r>
      <w:r>
        <w:t>monthly</w:t>
      </w:r>
      <w:r>
        <w:rPr>
          <w:spacing w:val="-2"/>
        </w:rPr>
        <w:t xml:space="preserve"> </w:t>
      </w:r>
      <w:r>
        <w:t>bills</w:t>
      </w:r>
      <w:r>
        <w:rPr>
          <w:rFonts w:ascii="Times New Roman" w:hAnsi="Times New Roman"/>
        </w:rPr>
        <w:t>.</w:t>
      </w:r>
    </w:p>
    <w:p w14:paraId="0A441CF6" w14:textId="77777777" w:rsidR="001153B3" w:rsidRDefault="001153B3">
      <w:pPr>
        <w:pStyle w:val="BodyText"/>
        <w:spacing w:before="11"/>
        <w:rPr>
          <w:rFonts w:ascii="Times New Roman"/>
          <w:sz w:val="20"/>
        </w:rPr>
      </w:pPr>
    </w:p>
    <w:p w14:paraId="7217AD41" w14:textId="73FAD141" w:rsidR="001153B3" w:rsidRDefault="00D84E6A" w:rsidP="00096C68">
      <w:pPr>
        <w:pStyle w:val="BodyText"/>
        <w:numPr>
          <w:ilvl w:val="0"/>
          <w:numId w:val="21"/>
        </w:numPr>
        <w:ind w:right="757"/>
        <w:rPr>
          <w:ins w:id="79" w:author="Annamarie J. Hendricks" w:date="2023-12-18T10:06:00Z"/>
        </w:rPr>
      </w:pPr>
      <w:r>
        <w:rPr>
          <w:b/>
        </w:rPr>
        <w:t xml:space="preserve">Emergency Purchases </w:t>
      </w:r>
      <w:r>
        <w:t>– Emergency Purchases, as defined in County Code</w:t>
      </w:r>
      <w:r>
        <w:rPr>
          <w:spacing w:val="1"/>
        </w:rPr>
        <w:t xml:space="preserve"> </w:t>
      </w:r>
      <w:r>
        <w:t>Section 2-8.04, may be made by any person or official authorized by the Board or</w:t>
      </w:r>
      <w:r>
        <w:rPr>
          <w:spacing w:val="-61"/>
        </w:rPr>
        <w:t xml:space="preserve"> </w:t>
      </w:r>
      <w:r>
        <w:t xml:space="preserve">Purchasing Agent when the </w:t>
      </w:r>
      <w:r w:rsidR="00E942A0">
        <w:t xml:space="preserve">Purchasing Agent and his or her designees </w:t>
      </w:r>
      <w:r>
        <w:t>are not immediately available. The items purchased</w:t>
      </w:r>
      <w:r w:rsidR="00E942A0">
        <w:t xml:space="preserve"> m</w:t>
      </w:r>
      <w:r>
        <w:t>ust be immediately necessary for the continued operation of the office or</w:t>
      </w:r>
      <w:r>
        <w:rPr>
          <w:spacing w:val="1"/>
        </w:rPr>
        <w:t xml:space="preserve"> </w:t>
      </w:r>
      <w:r>
        <w:t xml:space="preserve">department </w:t>
      </w:r>
      <w:proofErr w:type="gramStart"/>
      <w:r>
        <w:t>involved, or</w:t>
      </w:r>
      <w:proofErr w:type="gramEnd"/>
      <w:r>
        <w:t xml:space="preserve"> must be immediately necessary to preserve life or</w:t>
      </w:r>
      <w:r>
        <w:rPr>
          <w:spacing w:val="1"/>
        </w:rPr>
        <w:t xml:space="preserve"> </w:t>
      </w:r>
      <w:r>
        <w:t xml:space="preserve">property. Such purchases must be </w:t>
      </w:r>
      <w:r w:rsidRPr="00C40B00">
        <w:t>subsequently approved and confirmed by the</w:t>
      </w:r>
      <w:r w:rsidRPr="00C40B00">
        <w:rPr>
          <w:spacing w:val="1"/>
        </w:rPr>
        <w:t xml:space="preserve"> </w:t>
      </w:r>
      <w:r w:rsidRPr="00C40B00">
        <w:t>Purchasing Agent or by the Board. If an emergency purchase is $25,000 or less</w:t>
      </w:r>
      <w:r w:rsidRPr="00C40B00">
        <w:rPr>
          <w:spacing w:val="1"/>
        </w:rPr>
        <w:t xml:space="preserve"> </w:t>
      </w:r>
      <w:r w:rsidRPr="00C40B00">
        <w:t>and considered a one-time purchase, a purchase order or invoice may be used in</w:t>
      </w:r>
      <w:r w:rsidRPr="00C40B00">
        <w:rPr>
          <w:spacing w:val="-62"/>
        </w:rPr>
        <w:t xml:space="preserve"> </w:t>
      </w:r>
      <w:r w:rsidRPr="00C40B00">
        <w:t>place</w:t>
      </w:r>
      <w:r w:rsidRPr="00C40B00">
        <w:rPr>
          <w:spacing w:val="-2"/>
        </w:rPr>
        <w:t xml:space="preserve"> </w:t>
      </w:r>
      <w:r w:rsidRPr="00C40B00">
        <w:t>of</w:t>
      </w:r>
      <w:r w:rsidRPr="00C40B00">
        <w:rPr>
          <w:spacing w:val="3"/>
        </w:rPr>
        <w:t xml:space="preserve"> </w:t>
      </w:r>
      <w:r w:rsidRPr="00C40B00">
        <w:t>a</w:t>
      </w:r>
      <w:r w:rsidRPr="00C40B00">
        <w:rPr>
          <w:spacing w:val="-2"/>
        </w:rPr>
        <w:t xml:space="preserve"> </w:t>
      </w:r>
      <w:r w:rsidRPr="00C40B00">
        <w:t>contract</w:t>
      </w:r>
      <w:r w:rsidRPr="00C40B00">
        <w:rPr>
          <w:spacing w:val="1"/>
        </w:rPr>
        <w:t xml:space="preserve"> </w:t>
      </w:r>
      <w:r w:rsidRPr="00C40B00">
        <w:t>and</w:t>
      </w:r>
      <w:r>
        <w:rPr>
          <w:spacing w:val="-3"/>
        </w:rPr>
        <w:t xml:space="preserve"> </w:t>
      </w:r>
      <w:r>
        <w:t>be</w:t>
      </w:r>
      <w:r>
        <w:rPr>
          <w:spacing w:val="-2"/>
        </w:rPr>
        <w:t xml:space="preserve"> </w:t>
      </w:r>
      <w:r>
        <w:t>approved</w:t>
      </w:r>
      <w:r>
        <w:rPr>
          <w:spacing w:val="-1"/>
        </w:rPr>
        <w:t xml:space="preserve"> </w:t>
      </w:r>
      <w:r>
        <w:t>and</w:t>
      </w:r>
      <w:r>
        <w:rPr>
          <w:spacing w:val="-2"/>
        </w:rPr>
        <w:t xml:space="preserve"> </w:t>
      </w:r>
      <w:r>
        <w:t>signed</w:t>
      </w:r>
      <w:r>
        <w:rPr>
          <w:spacing w:val="-1"/>
        </w:rPr>
        <w:t xml:space="preserve"> </w:t>
      </w:r>
      <w:r>
        <w:t>by</w:t>
      </w:r>
      <w:r>
        <w:rPr>
          <w:spacing w:val="-2"/>
        </w:rPr>
        <w:t xml:space="preserve"> </w:t>
      </w:r>
      <w:r>
        <w:t>the</w:t>
      </w:r>
      <w:r>
        <w:rPr>
          <w:spacing w:val="-2"/>
        </w:rPr>
        <w:t xml:space="preserve"> </w:t>
      </w:r>
      <w:r>
        <w:t>Purchasing</w:t>
      </w:r>
      <w:r>
        <w:rPr>
          <w:spacing w:val="-1"/>
        </w:rPr>
        <w:t xml:space="preserve"> </w:t>
      </w:r>
      <w:r>
        <w:t>Agent.</w:t>
      </w:r>
    </w:p>
    <w:p w14:paraId="78EA2559" w14:textId="77777777" w:rsidR="00842EA7" w:rsidRDefault="00842EA7">
      <w:pPr>
        <w:pStyle w:val="BodyText"/>
        <w:ind w:left="2010" w:right="757"/>
        <w:rPr>
          <w:ins w:id="80" w:author="Annamarie J. Hendricks" w:date="2023-12-18T10:06:00Z"/>
        </w:rPr>
      </w:pPr>
    </w:p>
    <w:p w14:paraId="74D5415B" w14:textId="2B23AC47" w:rsidR="001153B3" w:rsidRDefault="00096C68" w:rsidP="00E12E62">
      <w:pPr>
        <w:pStyle w:val="BodyText"/>
        <w:spacing w:before="75"/>
        <w:ind w:left="2340" w:right="711" w:hanging="330"/>
      </w:pPr>
      <w:r>
        <w:rPr>
          <w:b/>
        </w:rPr>
        <w:lastRenderedPageBreak/>
        <w:t xml:space="preserve">L. </w:t>
      </w:r>
      <w:r w:rsidR="00D84E6A" w:rsidRPr="007845ED">
        <w:rPr>
          <w:b/>
        </w:rPr>
        <w:t xml:space="preserve">Purchasing Through California's Department of General Services </w:t>
      </w:r>
      <w:r w:rsidR="00D84E6A" w:rsidRPr="007845ED">
        <w:t>–</w:t>
      </w:r>
      <w:r w:rsidR="00D84E6A" w:rsidRPr="007845ED">
        <w:rPr>
          <w:spacing w:val="1"/>
        </w:rPr>
        <w:t xml:space="preserve"> </w:t>
      </w:r>
      <w:r w:rsidR="00D84E6A" w:rsidRPr="007845ED">
        <w:t>Authorized</w:t>
      </w:r>
      <w:r w:rsidR="00D84E6A" w:rsidRPr="007845ED">
        <w:rPr>
          <w:spacing w:val="-2"/>
        </w:rPr>
        <w:t xml:space="preserve"> </w:t>
      </w:r>
      <w:r w:rsidR="00D84E6A" w:rsidRPr="007845ED">
        <w:t>County</w:t>
      </w:r>
      <w:r w:rsidR="00D84E6A" w:rsidRPr="007845ED">
        <w:rPr>
          <w:spacing w:val="-3"/>
        </w:rPr>
        <w:t xml:space="preserve"> </w:t>
      </w:r>
      <w:r w:rsidR="00D84E6A" w:rsidRPr="007845ED">
        <w:t>employees</w:t>
      </w:r>
      <w:r w:rsidR="00D84E6A" w:rsidRPr="007845ED">
        <w:rPr>
          <w:spacing w:val="-3"/>
        </w:rPr>
        <w:t xml:space="preserve"> </w:t>
      </w:r>
      <w:r w:rsidR="00D84E6A" w:rsidRPr="007845ED">
        <w:t>may</w:t>
      </w:r>
      <w:r w:rsidR="00D84E6A" w:rsidRPr="007845ED">
        <w:rPr>
          <w:spacing w:val="-3"/>
        </w:rPr>
        <w:t xml:space="preserve"> </w:t>
      </w:r>
      <w:r w:rsidR="00D84E6A" w:rsidRPr="007845ED">
        <w:t>purchase</w:t>
      </w:r>
      <w:r w:rsidR="00D84E6A" w:rsidRPr="007845ED">
        <w:rPr>
          <w:spacing w:val="-3"/>
        </w:rPr>
        <w:t xml:space="preserve"> </w:t>
      </w:r>
      <w:r w:rsidR="00D84E6A" w:rsidRPr="007845ED">
        <w:t>supplies</w:t>
      </w:r>
      <w:r w:rsidR="00D84E6A" w:rsidRPr="007845ED">
        <w:rPr>
          <w:spacing w:val="-1"/>
        </w:rPr>
        <w:t xml:space="preserve"> </w:t>
      </w:r>
      <w:r w:rsidR="00D84E6A" w:rsidRPr="007845ED">
        <w:t>and</w:t>
      </w:r>
      <w:r w:rsidR="00D84E6A" w:rsidRPr="007845ED">
        <w:rPr>
          <w:spacing w:val="-2"/>
        </w:rPr>
        <w:t xml:space="preserve"> </w:t>
      </w:r>
      <w:r w:rsidR="00D84E6A" w:rsidRPr="007845ED">
        <w:t>equipment on</w:t>
      </w:r>
      <w:r w:rsidR="00D84E6A" w:rsidRPr="007845ED">
        <w:rPr>
          <w:spacing w:val="-2"/>
        </w:rPr>
        <w:t xml:space="preserve"> </w:t>
      </w:r>
      <w:r w:rsidR="00D84E6A" w:rsidRPr="007845ED">
        <w:t>behalf</w:t>
      </w:r>
      <w:r w:rsidR="00D84E6A" w:rsidRPr="007845ED">
        <w:rPr>
          <w:spacing w:val="1"/>
        </w:rPr>
        <w:t xml:space="preserve"> </w:t>
      </w:r>
      <w:r w:rsidR="00D84E6A" w:rsidRPr="007845ED">
        <w:t>of</w:t>
      </w:r>
      <w:r w:rsidR="00D84E6A" w:rsidRPr="007845ED">
        <w:rPr>
          <w:spacing w:val="-61"/>
        </w:rPr>
        <w:t xml:space="preserve"> </w:t>
      </w:r>
      <w:r w:rsidR="00D84E6A" w:rsidRPr="007845ED">
        <w:t>the County, and its Departments from the California Department of General</w:t>
      </w:r>
      <w:r w:rsidR="00D84E6A" w:rsidRPr="007845ED">
        <w:rPr>
          <w:spacing w:val="1"/>
        </w:rPr>
        <w:t xml:space="preserve"> </w:t>
      </w:r>
      <w:r w:rsidR="00D84E6A" w:rsidRPr="007845ED">
        <w:t>Services, Office of Procurement. Purchases made through the Department of</w:t>
      </w:r>
      <w:r w:rsidR="00D84E6A" w:rsidRPr="007845ED">
        <w:rPr>
          <w:spacing w:val="1"/>
        </w:rPr>
        <w:t xml:space="preserve"> </w:t>
      </w:r>
      <w:r w:rsidR="00D84E6A" w:rsidRPr="007845ED">
        <w:t>General</w:t>
      </w:r>
      <w:r w:rsidR="00D84E6A" w:rsidRPr="007845ED">
        <w:rPr>
          <w:spacing w:val="-2"/>
        </w:rPr>
        <w:t xml:space="preserve"> </w:t>
      </w:r>
      <w:r w:rsidR="00D84E6A" w:rsidRPr="007845ED">
        <w:t>Services do</w:t>
      </w:r>
      <w:r w:rsidR="00D84E6A" w:rsidRPr="007845ED">
        <w:rPr>
          <w:spacing w:val="-1"/>
        </w:rPr>
        <w:t xml:space="preserve"> </w:t>
      </w:r>
      <w:r w:rsidR="00D84E6A" w:rsidRPr="007845ED">
        <w:t>not</w:t>
      </w:r>
      <w:r w:rsidR="00D84E6A" w:rsidRPr="007845ED">
        <w:rPr>
          <w:spacing w:val="1"/>
        </w:rPr>
        <w:t xml:space="preserve"> </w:t>
      </w:r>
      <w:r w:rsidR="00D84E6A" w:rsidRPr="007845ED">
        <w:t>require</w:t>
      </w:r>
      <w:r w:rsidR="00D84E6A" w:rsidRPr="007845ED">
        <w:rPr>
          <w:spacing w:val="-1"/>
        </w:rPr>
        <w:t xml:space="preserve"> </w:t>
      </w:r>
      <w:r w:rsidR="00D84E6A" w:rsidRPr="007845ED">
        <w:t>bidding</w:t>
      </w:r>
      <w:r w:rsidR="00D84E6A" w:rsidRPr="007845ED">
        <w:rPr>
          <w:spacing w:val="-1"/>
        </w:rPr>
        <w:t xml:space="preserve"> </w:t>
      </w:r>
      <w:r w:rsidR="00D84E6A" w:rsidRPr="007845ED">
        <w:t>or</w:t>
      </w:r>
      <w:r w:rsidR="00D84E6A" w:rsidRPr="007845ED">
        <w:rPr>
          <w:spacing w:val="-1"/>
        </w:rPr>
        <w:t xml:space="preserve"> </w:t>
      </w:r>
      <w:r w:rsidR="00D84E6A" w:rsidRPr="007845ED">
        <w:t>solicitation.</w:t>
      </w:r>
    </w:p>
    <w:p w14:paraId="783DD5DD" w14:textId="77777777" w:rsidR="00096C68" w:rsidRDefault="00096C68">
      <w:pPr>
        <w:pStyle w:val="BodyText"/>
        <w:spacing w:before="1"/>
        <w:ind w:left="2010" w:right="841"/>
        <w:rPr>
          <w:b/>
        </w:rPr>
      </w:pPr>
    </w:p>
    <w:p w14:paraId="138E3A3A" w14:textId="2F3CAA39" w:rsidR="001153B3" w:rsidRDefault="00096C68" w:rsidP="00E12E62">
      <w:pPr>
        <w:pStyle w:val="BodyText"/>
        <w:spacing w:before="1"/>
        <w:ind w:left="2340" w:right="841" w:hanging="330"/>
      </w:pPr>
      <w:r>
        <w:rPr>
          <w:b/>
        </w:rPr>
        <w:t xml:space="preserve">M. </w:t>
      </w:r>
      <w:r w:rsidR="00D84E6A">
        <w:rPr>
          <w:b/>
        </w:rPr>
        <w:t>Sole</w:t>
      </w:r>
      <w:r w:rsidR="00D84E6A">
        <w:rPr>
          <w:b/>
          <w:spacing w:val="-3"/>
        </w:rPr>
        <w:t xml:space="preserve"> </w:t>
      </w:r>
      <w:r w:rsidR="00D84E6A">
        <w:rPr>
          <w:b/>
        </w:rPr>
        <w:t>Source</w:t>
      </w:r>
      <w:r w:rsidR="00D84E6A">
        <w:rPr>
          <w:b/>
          <w:spacing w:val="-2"/>
        </w:rPr>
        <w:t xml:space="preserve"> </w:t>
      </w:r>
      <w:r w:rsidR="00D84E6A">
        <w:rPr>
          <w:b/>
        </w:rPr>
        <w:t>Purchasing</w:t>
      </w:r>
      <w:r w:rsidR="00D84E6A">
        <w:rPr>
          <w:b/>
          <w:spacing w:val="2"/>
        </w:rPr>
        <w:t xml:space="preserve"> </w:t>
      </w:r>
      <w:r w:rsidR="00D84E6A">
        <w:t>–</w:t>
      </w:r>
      <w:r w:rsidR="00D84E6A">
        <w:rPr>
          <w:spacing w:val="-2"/>
        </w:rPr>
        <w:t xml:space="preserve"> </w:t>
      </w:r>
      <w:r w:rsidR="00D84E6A">
        <w:t>Sole</w:t>
      </w:r>
      <w:r w:rsidR="00D84E6A">
        <w:rPr>
          <w:spacing w:val="-2"/>
        </w:rPr>
        <w:t xml:space="preserve"> </w:t>
      </w:r>
      <w:r w:rsidR="00D84E6A">
        <w:t>Source</w:t>
      </w:r>
      <w:r w:rsidR="00D84E6A">
        <w:rPr>
          <w:spacing w:val="-2"/>
        </w:rPr>
        <w:t xml:space="preserve"> </w:t>
      </w:r>
      <w:r w:rsidR="00D84E6A">
        <w:t>Purchasing,</w:t>
      </w:r>
      <w:r w:rsidR="00D84E6A">
        <w:rPr>
          <w:spacing w:val="-1"/>
        </w:rPr>
        <w:t xml:space="preserve"> </w:t>
      </w:r>
      <w:r w:rsidR="00D84E6A">
        <w:t>as</w:t>
      </w:r>
      <w:r w:rsidR="00D84E6A">
        <w:rPr>
          <w:spacing w:val="-1"/>
        </w:rPr>
        <w:t xml:space="preserve"> </w:t>
      </w:r>
      <w:r w:rsidR="00D84E6A">
        <w:t>defined</w:t>
      </w:r>
      <w:r w:rsidR="00D84E6A">
        <w:rPr>
          <w:spacing w:val="-2"/>
        </w:rPr>
        <w:t xml:space="preserve"> </w:t>
      </w:r>
      <w:r w:rsidR="00D84E6A">
        <w:t>in</w:t>
      </w:r>
      <w:r w:rsidR="00D84E6A">
        <w:rPr>
          <w:spacing w:val="-3"/>
        </w:rPr>
        <w:t xml:space="preserve"> </w:t>
      </w:r>
      <w:r w:rsidR="00D84E6A">
        <w:t>County</w:t>
      </w:r>
      <w:r w:rsidR="00D84E6A">
        <w:rPr>
          <w:spacing w:val="-3"/>
        </w:rPr>
        <w:t xml:space="preserve"> </w:t>
      </w:r>
      <w:r w:rsidR="00D84E6A">
        <w:t>Code</w:t>
      </w:r>
      <w:r w:rsidR="00D84E6A">
        <w:rPr>
          <w:spacing w:val="-61"/>
        </w:rPr>
        <w:t xml:space="preserve"> </w:t>
      </w:r>
      <w:r w:rsidR="00D84E6A">
        <w:t xml:space="preserve">Section 2-8.07(f), </w:t>
      </w:r>
      <w:r w:rsidR="00D36EEA">
        <w:t xml:space="preserve">refers to Personal Property and </w:t>
      </w:r>
      <w:r w:rsidR="00D84E6A">
        <w:t>is a non-competitive</w:t>
      </w:r>
      <w:r w:rsidR="00D36EEA">
        <w:t>,</w:t>
      </w:r>
      <w:r w:rsidR="00D84E6A">
        <w:t xml:space="preserve"> negotiated agreement. This method is not</w:t>
      </w:r>
      <w:r w:rsidR="00D36EEA">
        <w:t xml:space="preserve"> f</w:t>
      </w:r>
      <w:r w:rsidR="00D84E6A">
        <w:t>avored by the County and may only be used in exceptional circumstances such</w:t>
      </w:r>
      <w:r w:rsidR="00D84E6A">
        <w:rPr>
          <w:spacing w:val="1"/>
        </w:rPr>
        <w:t xml:space="preserve"> </w:t>
      </w:r>
      <w:r w:rsidR="00D84E6A">
        <w:t>as:</w:t>
      </w:r>
    </w:p>
    <w:p w14:paraId="525C6C94" w14:textId="77777777" w:rsidR="001153B3" w:rsidRDefault="001153B3">
      <w:pPr>
        <w:pStyle w:val="BodyText"/>
        <w:rPr>
          <w:sz w:val="13"/>
        </w:rPr>
      </w:pPr>
    </w:p>
    <w:p w14:paraId="3EBE5BBB" w14:textId="77777777" w:rsidR="001153B3" w:rsidRPr="00655584" w:rsidRDefault="00D84E6A">
      <w:pPr>
        <w:pStyle w:val="ListParagraph"/>
        <w:numPr>
          <w:ilvl w:val="0"/>
          <w:numId w:val="9"/>
        </w:numPr>
        <w:tabs>
          <w:tab w:val="left" w:pos="3000"/>
        </w:tabs>
        <w:spacing w:before="93"/>
        <w:ind w:hanging="361"/>
        <w:rPr>
          <w:sz w:val="23"/>
        </w:rPr>
      </w:pPr>
      <w:r w:rsidRPr="00655584">
        <w:rPr>
          <w:sz w:val="23"/>
        </w:rPr>
        <w:t>Only</w:t>
      </w:r>
      <w:r w:rsidRPr="00655584">
        <w:rPr>
          <w:spacing w:val="-4"/>
          <w:sz w:val="23"/>
        </w:rPr>
        <w:t xml:space="preserve"> </w:t>
      </w:r>
      <w:r w:rsidRPr="00655584">
        <w:rPr>
          <w:sz w:val="23"/>
        </w:rPr>
        <w:t>one</w:t>
      </w:r>
      <w:r w:rsidRPr="00655584">
        <w:rPr>
          <w:spacing w:val="-2"/>
          <w:sz w:val="23"/>
        </w:rPr>
        <w:t xml:space="preserve"> </w:t>
      </w:r>
      <w:r w:rsidRPr="00655584">
        <w:rPr>
          <w:sz w:val="23"/>
        </w:rPr>
        <w:t>firm</w:t>
      </w:r>
      <w:r w:rsidRPr="00655584">
        <w:rPr>
          <w:spacing w:val="1"/>
          <w:sz w:val="23"/>
        </w:rPr>
        <w:t xml:space="preserve"> </w:t>
      </w:r>
      <w:r w:rsidRPr="00655584">
        <w:rPr>
          <w:sz w:val="23"/>
        </w:rPr>
        <w:t>or</w:t>
      </w:r>
      <w:r w:rsidRPr="00655584">
        <w:rPr>
          <w:spacing w:val="-3"/>
          <w:sz w:val="23"/>
        </w:rPr>
        <w:t xml:space="preserve"> </w:t>
      </w:r>
      <w:r w:rsidRPr="00655584">
        <w:rPr>
          <w:sz w:val="23"/>
        </w:rPr>
        <w:t>individual</w:t>
      </w:r>
      <w:r w:rsidRPr="00655584">
        <w:rPr>
          <w:spacing w:val="-3"/>
          <w:sz w:val="23"/>
        </w:rPr>
        <w:t xml:space="preserve"> </w:t>
      </w:r>
      <w:r w:rsidRPr="00655584">
        <w:rPr>
          <w:sz w:val="23"/>
        </w:rPr>
        <w:t>is</w:t>
      </w:r>
      <w:r w:rsidRPr="00655584">
        <w:rPr>
          <w:spacing w:val="-1"/>
          <w:sz w:val="23"/>
        </w:rPr>
        <w:t xml:space="preserve"> </w:t>
      </w:r>
      <w:r w:rsidRPr="00655584">
        <w:rPr>
          <w:sz w:val="23"/>
        </w:rPr>
        <w:t>qualified</w:t>
      </w:r>
      <w:r w:rsidRPr="00655584">
        <w:rPr>
          <w:spacing w:val="-2"/>
          <w:sz w:val="23"/>
        </w:rPr>
        <w:t xml:space="preserve"> </w:t>
      </w:r>
      <w:r w:rsidRPr="00655584">
        <w:rPr>
          <w:sz w:val="23"/>
        </w:rPr>
        <w:t>to</w:t>
      </w:r>
      <w:r w:rsidRPr="00655584">
        <w:rPr>
          <w:spacing w:val="-2"/>
          <w:sz w:val="23"/>
        </w:rPr>
        <w:t xml:space="preserve"> </w:t>
      </w:r>
      <w:r w:rsidRPr="00655584">
        <w:rPr>
          <w:sz w:val="23"/>
        </w:rPr>
        <w:t>do</w:t>
      </w:r>
      <w:r w:rsidRPr="00655584">
        <w:rPr>
          <w:spacing w:val="-2"/>
          <w:sz w:val="23"/>
        </w:rPr>
        <w:t xml:space="preserve"> </w:t>
      </w:r>
      <w:r w:rsidRPr="00655584">
        <w:rPr>
          <w:sz w:val="23"/>
        </w:rPr>
        <w:t>the work.</w:t>
      </w:r>
    </w:p>
    <w:p w14:paraId="27D1F957" w14:textId="77777777" w:rsidR="001153B3" w:rsidRDefault="001153B3">
      <w:pPr>
        <w:pStyle w:val="BodyText"/>
        <w:spacing w:before="9"/>
        <w:rPr>
          <w:sz w:val="20"/>
        </w:rPr>
      </w:pPr>
    </w:p>
    <w:p w14:paraId="3D57415E" w14:textId="77777777" w:rsidR="001153B3" w:rsidRDefault="00D84E6A">
      <w:pPr>
        <w:pStyle w:val="ListParagraph"/>
        <w:numPr>
          <w:ilvl w:val="0"/>
          <w:numId w:val="9"/>
        </w:numPr>
        <w:tabs>
          <w:tab w:val="left" w:pos="3000"/>
        </w:tabs>
        <w:spacing w:before="1"/>
        <w:ind w:hanging="361"/>
        <w:rPr>
          <w:sz w:val="23"/>
        </w:rPr>
      </w:pPr>
      <w:r>
        <w:rPr>
          <w:sz w:val="23"/>
        </w:rPr>
        <w:t>An</w:t>
      </w:r>
      <w:r>
        <w:rPr>
          <w:spacing w:val="-2"/>
          <w:sz w:val="23"/>
        </w:rPr>
        <w:t xml:space="preserve"> </w:t>
      </w:r>
      <w:r>
        <w:rPr>
          <w:sz w:val="23"/>
        </w:rPr>
        <w:t>emergency</w:t>
      </w:r>
      <w:r>
        <w:rPr>
          <w:spacing w:val="-3"/>
          <w:sz w:val="23"/>
        </w:rPr>
        <w:t xml:space="preserve"> </w:t>
      </w:r>
      <w:r>
        <w:rPr>
          <w:sz w:val="23"/>
        </w:rPr>
        <w:t>exists</w:t>
      </w:r>
      <w:r>
        <w:rPr>
          <w:spacing w:val="-1"/>
          <w:sz w:val="23"/>
        </w:rPr>
        <w:t xml:space="preserve"> </w:t>
      </w:r>
      <w:r>
        <w:rPr>
          <w:sz w:val="23"/>
        </w:rPr>
        <w:t>of such</w:t>
      </w:r>
      <w:r>
        <w:rPr>
          <w:spacing w:val="-4"/>
          <w:sz w:val="23"/>
        </w:rPr>
        <w:t xml:space="preserve"> </w:t>
      </w:r>
      <w:r>
        <w:rPr>
          <w:sz w:val="23"/>
        </w:rPr>
        <w:t>magnitude</w:t>
      </w:r>
      <w:r>
        <w:rPr>
          <w:spacing w:val="-2"/>
          <w:sz w:val="23"/>
        </w:rPr>
        <w:t xml:space="preserve"> </w:t>
      </w:r>
      <w:r>
        <w:rPr>
          <w:sz w:val="23"/>
        </w:rPr>
        <w:t>that cannot permit delay.</w:t>
      </w:r>
    </w:p>
    <w:p w14:paraId="577386EB" w14:textId="77777777" w:rsidR="001153B3" w:rsidRDefault="001153B3">
      <w:pPr>
        <w:pStyle w:val="BodyText"/>
        <w:spacing w:before="9"/>
        <w:rPr>
          <w:sz w:val="20"/>
        </w:rPr>
      </w:pPr>
    </w:p>
    <w:p w14:paraId="060BC210" w14:textId="77777777" w:rsidR="001153B3" w:rsidRDefault="00D84E6A">
      <w:pPr>
        <w:pStyle w:val="ListParagraph"/>
        <w:numPr>
          <w:ilvl w:val="0"/>
          <w:numId w:val="9"/>
        </w:numPr>
        <w:tabs>
          <w:tab w:val="left" w:pos="3000"/>
        </w:tabs>
        <w:ind w:right="660"/>
        <w:jc w:val="both"/>
        <w:rPr>
          <w:sz w:val="23"/>
        </w:rPr>
      </w:pPr>
      <w:r>
        <w:rPr>
          <w:sz w:val="23"/>
        </w:rPr>
        <w:t>Competition</w:t>
      </w:r>
      <w:r>
        <w:rPr>
          <w:spacing w:val="-3"/>
          <w:sz w:val="23"/>
        </w:rPr>
        <w:t xml:space="preserve"> </w:t>
      </w:r>
      <w:r>
        <w:rPr>
          <w:sz w:val="23"/>
        </w:rPr>
        <w:t>is</w:t>
      </w:r>
      <w:r>
        <w:rPr>
          <w:spacing w:val="-2"/>
          <w:sz w:val="23"/>
        </w:rPr>
        <w:t xml:space="preserve"> </w:t>
      </w:r>
      <w:r>
        <w:rPr>
          <w:sz w:val="23"/>
        </w:rPr>
        <w:t>determined</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inadequate</w:t>
      </w:r>
      <w:r>
        <w:rPr>
          <w:spacing w:val="-3"/>
          <w:sz w:val="23"/>
        </w:rPr>
        <w:t xml:space="preserve"> </w:t>
      </w:r>
      <w:r>
        <w:rPr>
          <w:sz w:val="23"/>
        </w:rPr>
        <w:t>after</w:t>
      </w:r>
      <w:r>
        <w:rPr>
          <w:spacing w:val="-2"/>
          <w:sz w:val="23"/>
        </w:rPr>
        <w:t xml:space="preserve"> </w:t>
      </w:r>
      <w:r>
        <w:rPr>
          <w:sz w:val="23"/>
        </w:rPr>
        <w:t>solicitation</w:t>
      </w:r>
      <w:r>
        <w:rPr>
          <w:spacing w:val="-3"/>
          <w:sz w:val="23"/>
        </w:rPr>
        <w:t xml:space="preserve"> </w:t>
      </w:r>
      <w:r>
        <w:rPr>
          <w:sz w:val="23"/>
        </w:rPr>
        <w:t>of</w:t>
      </w:r>
      <w:r>
        <w:rPr>
          <w:spacing w:val="1"/>
          <w:sz w:val="23"/>
        </w:rPr>
        <w:t xml:space="preserve"> </w:t>
      </w:r>
      <w:proofErr w:type="gramStart"/>
      <w:r>
        <w:rPr>
          <w:sz w:val="23"/>
        </w:rPr>
        <w:t>a</w:t>
      </w:r>
      <w:r>
        <w:rPr>
          <w:spacing w:val="-3"/>
          <w:sz w:val="23"/>
        </w:rPr>
        <w:t xml:space="preserve"> </w:t>
      </w:r>
      <w:r>
        <w:rPr>
          <w:sz w:val="23"/>
        </w:rPr>
        <w:t>number</w:t>
      </w:r>
      <w:r>
        <w:rPr>
          <w:spacing w:val="-62"/>
          <w:sz w:val="23"/>
        </w:rPr>
        <w:t xml:space="preserve"> </w:t>
      </w:r>
      <w:r>
        <w:rPr>
          <w:sz w:val="23"/>
        </w:rPr>
        <w:t>of</w:t>
      </w:r>
      <w:proofErr w:type="gramEnd"/>
      <w:r>
        <w:rPr>
          <w:sz w:val="23"/>
        </w:rPr>
        <w:t xml:space="preserve"> sources.</w:t>
      </w:r>
    </w:p>
    <w:p w14:paraId="0C208761" w14:textId="77777777" w:rsidR="001153B3" w:rsidRDefault="001153B3">
      <w:pPr>
        <w:pStyle w:val="BodyText"/>
        <w:rPr>
          <w:sz w:val="21"/>
        </w:rPr>
      </w:pPr>
    </w:p>
    <w:p w14:paraId="40A00F5C" w14:textId="0A28ECA1" w:rsidR="009E3DAC" w:rsidRDefault="00D36EEA" w:rsidP="00E12E62">
      <w:pPr>
        <w:pStyle w:val="BodyText"/>
        <w:spacing w:before="1"/>
        <w:ind w:left="2340" w:right="676"/>
        <w:rPr>
          <w:ins w:id="81" w:author="Annamarie J. Hendricks" w:date="2024-03-29T10:33:00Z" w16du:dateUtc="2024-03-29T17:33:00Z"/>
        </w:rPr>
      </w:pPr>
      <w:r>
        <w:t xml:space="preserve">A </w:t>
      </w:r>
      <w:r w:rsidR="00D84E6A">
        <w:t xml:space="preserve">Sole </w:t>
      </w:r>
      <w:r>
        <w:t>S</w:t>
      </w:r>
      <w:r w:rsidR="00D84E6A">
        <w:t>ource contract over $5,000 require</w:t>
      </w:r>
      <w:r>
        <w:t>s</w:t>
      </w:r>
      <w:r w:rsidR="00D84E6A">
        <w:t xml:space="preserve"> approval by the Board. A Sole Source</w:t>
      </w:r>
      <w:r w:rsidR="00D84E6A">
        <w:rPr>
          <w:spacing w:val="1"/>
        </w:rPr>
        <w:t xml:space="preserve"> </w:t>
      </w:r>
      <w:r w:rsidR="00D84E6A">
        <w:t xml:space="preserve">purchase will not be authorized unless it is demonstrated that </w:t>
      </w:r>
      <w:r>
        <w:t xml:space="preserve">one of the above-listed </w:t>
      </w:r>
      <w:proofErr w:type="gramStart"/>
      <w:r>
        <w:t>criterion</w:t>
      </w:r>
      <w:proofErr w:type="gramEnd"/>
      <w:r>
        <w:t xml:space="preserve"> is met or other valid reason exists for utilizing this procurement method and </w:t>
      </w:r>
      <w:r w:rsidR="00D84E6A">
        <w:t>that every</w:t>
      </w:r>
      <w:r>
        <w:t xml:space="preserve"> r</w:t>
      </w:r>
      <w:r w:rsidR="00D84E6A">
        <w:t>easonable</w:t>
      </w:r>
      <w:r w:rsidR="00D84E6A">
        <w:rPr>
          <w:spacing w:val="-2"/>
        </w:rPr>
        <w:t xml:space="preserve"> </w:t>
      </w:r>
      <w:r w:rsidR="00D84E6A">
        <w:t>effort</w:t>
      </w:r>
      <w:r w:rsidR="00D84E6A">
        <w:rPr>
          <w:spacing w:val="1"/>
        </w:rPr>
        <w:t xml:space="preserve"> </w:t>
      </w:r>
      <w:r w:rsidR="00D84E6A">
        <w:t>was</w:t>
      </w:r>
      <w:r w:rsidR="00D84E6A">
        <w:rPr>
          <w:spacing w:val="-1"/>
        </w:rPr>
        <w:t xml:space="preserve"> </w:t>
      </w:r>
      <w:r w:rsidR="00D84E6A">
        <w:t>undertaken</w:t>
      </w:r>
      <w:r w:rsidR="00D84E6A">
        <w:rPr>
          <w:spacing w:val="-1"/>
        </w:rPr>
        <w:t xml:space="preserve"> </w:t>
      </w:r>
      <w:r w:rsidR="00D84E6A">
        <w:t>to</w:t>
      </w:r>
      <w:r w:rsidR="00D84E6A">
        <w:rPr>
          <w:spacing w:val="-2"/>
        </w:rPr>
        <w:t xml:space="preserve"> </w:t>
      </w:r>
      <w:r w:rsidR="00D84E6A">
        <w:t>follow</w:t>
      </w:r>
      <w:r w:rsidR="00D84E6A">
        <w:rPr>
          <w:spacing w:val="-5"/>
        </w:rPr>
        <w:t xml:space="preserve"> </w:t>
      </w:r>
      <w:r w:rsidR="00D84E6A">
        <w:t>the</w:t>
      </w:r>
      <w:r w:rsidR="00D84E6A">
        <w:rPr>
          <w:spacing w:val="1"/>
        </w:rPr>
        <w:t xml:space="preserve"> </w:t>
      </w:r>
      <w:r w:rsidR="00D84E6A">
        <w:t>normal</w:t>
      </w:r>
      <w:r w:rsidR="00D84E6A">
        <w:rPr>
          <w:spacing w:val="-1"/>
        </w:rPr>
        <w:t xml:space="preserve"> </w:t>
      </w:r>
      <w:r w:rsidR="00D84E6A">
        <w:t>purchasing</w:t>
      </w:r>
      <w:r w:rsidR="00D84E6A">
        <w:rPr>
          <w:spacing w:val="4"/>
        </w:rPr>
        <w:t xml:space="preserve"> </w:t>
      </w:r>
      <w:r w:rsidR="00D84E6A">
        <w:t>process.</w:t>
      </w:r>
    </w:p>
    <w:p w14:paraId="40A0C541" w14:textId="77777777" w:rsidR="006278F0" w:rsidRDefault="006278F0" w:rsidP="007845ED">
      <w:pPr>
        <w:pStyle w:val="BodyText"/>
        <w:spacing w:before="1"/>
        <w:ind w:left="2010" w:right="676"/>
      </w:pPr>
    </w:p>
    <w:p w14:paraId="48FAD41B" w14:textId="2875AF2D" w:rsidR="00655584" w:rsidRPr="007845ED" w:rsidRDefault="00096C68" w:rsidP="00E12E62">
      <w:pPr>
        <w:pStyle w:val="BodyText"/>
        <w:spacing w:before="1"/>
        <w:ind w:left="2340" w:right="676" w:hanging="330"/>
        <w:rPr>
          <w:bCs/>
        </w:rPr>
      </w:pPr>
      <w:r>
        <w:rPr>
          <w:b/>
        </w:rPr>
        <w:t xml:space="preserve">N. </w:t>
      </w:r>
      <w:r w:rsidR="00655584" w:rsidRPr="007845ED">
        <w:rPr>
          <w:b/>
        </w:rPr>
        <w:t xml:space="preserve">Memorandum of Agreement (MOA) or Understanding (MOU) </w:t>
      </w:r>
      <w:r w:rsidR="00655584" w:rsidRPr="007845ED">
        <w:rPr>
          <w:bCs/>
        </w:rPr>
        <w:t xml:space="preserve">- Such agreements are cooperatively built to outline an agreed upon activity approach. </w:t>
      </w:r>
      <w:proofErr w:type="gramStart"/>
      <w:r w:rsidR="00655584" w:rsidRPr="007845ED">
        <w:rPr>
          <w:bCs/>
        </w:rPr>
        <w:t>Resulting</w:t>
      </w:r>
      <w:proofErr w:type="gramEnd"/>
      <w:r w:rsidR="00655584" w:rsidRPr="007845ED">
        <w:rPr>
          <w:bCs/>
        </w:rPr>
        <w:t xml:space="preserve"> documents are to be approved by the Board.</w:t>
      </w:r>
    </w:p>
    <w:p w14:paraId="559307D7" w14:textId="77777777" w:rsidR="00655584" w:rsidRPr="007845ED" w:rsidRDefault="00655584">
      <w:pPr>
        <w:pStyle w:val="BodyText"/>
        <w:spacing w:before="1"/>
        <w:ind w:left="2010" w:right="676"/>
        <w:rPr>
          <w:b/>
        </w:rPr>
      </w:pPr>
    </w:p>
    <w:p w14:paraId="5E3C31EA" w14:textId="77777777" w:rsidR="001153B3" w:rsidRDefault="001153B3">
      <w:pPr>
        <w:pStyle w:val="BodyText"/>
        <w:spacing w:before="5"/>
        <w:rPr>
          <w:sz w:val="20"/>
        </w:rPr>
      </w:pPr>
    </w:p>
    <w:p w14:paraId="4653C8C8" w14:textId="77777777" w:rsidR="001153B3" w:rsidRDefault="00D84E6A">
      <w:pPr>
        <w:pStyle w:val="Heading5"/>
        <w:numPr>
          <w:ilvl w:val="1"/>
          <w:numId w:val="10"/>
        </w:numPr>
        <w:tabs>
          <w:tab w:val="left" w:pos="1944"/>
        </w:tabs>
        <w:ind w:left="1943" w:hanging="385"/>
      </w:pPr>
      <w:bookmarkStart w:id="82" w:name="_TOC_250013"/>
      <w:r>
        <w:t>Competitive</w:t>
      </w:r>
      <w:r>
        <w:rPr>
          <w:spacing w:val="-5"/>
        </w:rPr>
        <w:t xml:space="preserve"> </w:t>
      </w:r>
      <w:bookmarkEnd w:id="82"/>
      <w:r>
        <w:t>Procurement</w:t>
      </w:r>
    </w:p>
    <w:p w14:paraId="174A7447" w14:textId="3D3C1818" w:rsidR="001153B3" w:rsidRDefault="00D84E6A">
      <w:pPr>
        <w:pStyle w:val="BodyText"/>
        <w:spacing w:before="125"/>
        <w:ind w:left="1559" w:right="647"/>
      </w:pPr>
      <w:r>
        <w:t>It is the policy of the County to make appropriate use of County funds and promote</w:t>
      </w:r>
      <w:r>
        <w:rPr>
          <w:spacing w:val="1"/>
        </w:rPr>
        <w:t xml:space="preserve"> </w:t>
      </w:r>
      <w:r>
        <w:t xml:space="preserve">transparency </w:t>
      </w:r>
      <w:proofErr w:type="gramStart"/>
      <w:r>
        <w:t>through the use of</w:t>
      </w:r>
      <w:proofErr w:type="gramEnd"/>
      <w:r>
        <w:t xml:space="preserve"> open and full competition to the maximum extent</w:t>
      </w:r>
      <w:r>
        <w:rPr>
          <w:spacing w:val="1"/>
        </w:rPr>
        <w:t xml:space="preserve"> </w:t>
      </w:r>
      <w:r>
        <w:t xml:space="preserve">possible. Competitive </w:t>
      </w:r>
      <w:r w:rsidR="00D16973">
        <w:t xml:space="preserve">bidding, or competitive </w:t>
      </w:r>
      <w:r>
        <w:t>procurement</w:t>
      </w:r>
      <w:r w:rsidR="00D16973">
        <w:t>,</w:t>
      </w:r>
      <w:r>
        <w:t xml:space="preserve"> ensures the best value for tax dollars and promotes</w:t>
      </w:r>
      <w:r w:rsidR="00D16973">
        <w:t xml:space="preserve"> a</w:t>
      </w:r>
      <w:r>
        <w:t xml:space="preserve"> healthy local economy. Contracts for the purchase of County </w:t>
      </w:r>
      <w:r w:rsidRPr="001C31C7">
        <w:t>personal property or</w:t>
      </w:r>
      <w:r w:rsidR="001C31C7" w:rsidRPr="00424E3C">
        <w:t xml:space="preserve"> personal</w:t>
      </w:r>
      <w:r w:rsidRPr="001C31C7">
        <w:rPr>
          <w:spacing w:val="1"/>
        </w:rPr>
        <w:t xml:space="preserve"> </w:t>
      </w:r>
      <w:r w:rsidRPr="001C31C7">
        <w:t>services shall be awarded as the result of</w:t>
      </w:r>
      <w:r w:rsidR="005C3781" w:rsidRPr="001C31C7">
        <w:t xml:space="preserve"> C</w:t>
      </w:r>
      <w:r w:rsidRPr="001C31C7">
        <w:t xml:space="preserve">ompetitive </w:t>
      </w:r>
      <w:r w:rsidR="005C3781" w:rsidRPr="001C31C7">
        <w:t>Bidd</w:t>
      </w:r>
      <w:r w:rsidR="005C3781">
        <w:t>ing</w:t>
      </w:r>
      <w:r>
        <w:t>, as defined by County</w:t>
      </w:r>
      <w:r w:rsidR="00112559">
        <w:t xml:space="preserve"> C</w:t>
      </w:r>
      <w:r>
        <w:t>ode</w:t>
      </w:r>
      <w:r>
        <w:rPr>
          <w:spacing w:val="-2"/>
        </w:rPr>
        <w:t xml:space="preserve"> </w:t>
      </w:r>
      <w:r>
        <w:t>Section</w:t>
      </w:r>
      <w:r>
        <w:rPr>
          <w:spacing w:val="-2"/>
        </w:rPr>
        <w:t xml:space="preserve"> </w:t>
      </w:r>
      <w:r>
        <w:t>2-8.07,</w:t>
      </w:r>
      <w:r>
        <w:rPr>
          <w:spacing w:val="1"/>
        </w:rPr>
        <w:t xml:space="preserve"> </w:t>
      </w:r>
      <w:r>
        <w:t>except as otherwise</w:t>
      </w:r>
      <w:r>
        <w:rPr>
          <w:spacing w:val="-2"/>
        </w:rPr>
        <w:t xml:space="preserve"> </w:t>
      </w:r>
      <w:r>
        <w:t>provided</w:t>
      </w:r>
      <w:r>
        <w:rPr>
          <w:spacing w:val="-2"/>
        </w:rPr>
        <w:t xml:space="preserve"> </w:t>
      </w:r>
      <w:r>
        <w:t>for in</w:t>
      </w:r>
      <w:r>
        <w:rPr>
          <w:spacing w:val="-2"/>
        </w:rPr>
        <w:t xml:space="preserve"> </w:t>
      </w:r>
      <w:r>
        <w:t>this policy</w:t>
      </w:r>
      <w:r>
        <w:rPr>
          <w:spacing w:val="-3"/>
        </w:rPr>
        <w:t xml:space="preserve"> </w:t>
      </w:r>
      <w:r>
        <w:t>or</w:t>
      </w:r>
      <w:r>
        <w:rPr>
          <w:spacing w:val="2"/>
        </w:rPr>
        <w:t xml:space="preserve"> </w:t>
      </w:r>
      <w:r>
        <w:t>by</w:t>
      </w:r>
      <w:r>
        <w:rPr>
          <w:spacing w:val="-2"/>
        </w:rPr>
        <w:t xml:space="preserve"> </w:t>
      </w:r>
      <w:r>
        <w:t>law.</w:t>
      </w:r>
      <w:r w:rsidR="00112559">
        <w:t xml:space="preserve"> Please note that Public Works Projects are subject to specific requirements as detailed in section 4.4.</w:t>
      </w:r>
    </w:p>
    <w:p w14:paraId="1E5B968C" w14:textId="77777777" w:rsidR="001153B3" w:rsidRDefault="001153B3">
      <w:pPr>
        <w:pStyle w:val="BodyText"/>
        <w:spacing w:before="7"/>
        <w:rPr>
          <w:sz w:val="20"/>
        </w:rPr>
      </w:pPr>
    </w:p>
    <w:p w14:paraId="3AAB28AA" w14:textId="77777777" w:rsidR="001153B3" w:rsidRDefault="00D84E6A">
      <w:pPr>
        <w:pStyle w:val="Heading5"/>
        <w:ind w:left="2010"/>
      </w:pPr>
      <w:bookmarkStart w:id="83" w:name="_TOC_250012"/>
      <w:r>
        <w:t>Types</w:t>
      </w:r>
      <w:r>
        <w:rPr>
          <w:spacing w:val="-4"/>
        </w:rPr>
        <w:t xml:space="preserve"> </w:t>
      </w:r>
      <w:r>
        <w:t>of</w:t>
      </w:r>
      <w:r>
        <w:rPr>
          <w:spacing w:val="-3"/>
        </w:rPr>
        <w:t xml:space="preserve"> </w:t>
      </w:r>
      <w:r>
        <w:t>Competitive</w:t>
      </w:r>
      <w:r>
        <w:rPr>
          <w:spacing w:val="-3"/>
        </w:rPr>
        <w:t xml:space="preserve"> </w:t>
      </w:r>
      <w:bookmarkEnd w:id="83"/>
      <w:r>
        <w:t>Procurement</w:t>
      </w:r>
    </w:p>
    <w:p w14:paraId="5343D740" w14:textId="77777777" w:rsidR="001153B3" w:rsidRDefault="001153B3">
      <w:pPr>
        <w:pStyle w:val="BodyText"/>
        <w:spacing w:before="10"/>
        <w:rPr>
          <w:b/>
          <w:sz w:val="20"/>
        </w:rPr>
      </w:pPr>
    </w:p>
    <w:p w14:paraId="6CA595C1" w14:textId="2F1B8B56" w:rsidR="001153B3" w:rsidRDefault="00D84E6A" w:rsidP="00424E3C">
      <w:pPr>
        <w:pStyle w:val="ListParagraph"/>
        <w:numPr>
          <w:ilvl w:val="2"/>
          <w:numId w:val="10"/>
        </w:numPr>
        <w:tabs>
          <w:tab w:val="left" w:pos="3000"/>
        </w:tabs>
        <w:ind w:right="634" w:hanging="360"/>
        <w:rPr>
          <w:sz w:val="23"/>
        </w:rPr>
      </w:pPr>
      <w:r>
        <w:rPr>
          <w:b/>
          <w:sz w:val="23"/>
        </w:rPr>
        <w:t>Small</w:t>
      </w:r>
      <w:r>
        <w:rPr>
          <w:b/>
          <w:spacing w:val="-2"/>
          <w:sz w:val="23"/>
        </w:rPr>
        <w:t xml:space="preserve"> </w:t>
      </w:r>
      <w:r>
        <w:rPr>
          <w:b/>
          <w:sz w:val="23"/>
        </w:rPr>
        <w:t>Purchases</w:t>
      </w:r>
      <w:r>
        <w:rPr>
          <w:b/>
          <w:spacing w:val="-3"/>
          <w:sz w:val="23"/>
        </w:rPr>
        <w:t xml:space="preserve"> </w:t>
      </w:r>
      <w:r>
        <w:rPr>
          <w:sz w:val="23"/>
        </w:rPr>
        <w:t>–</w:t>
      </w:r>
      <w:r>
        <w:rPr>
          <w:spacing w:val="-5"/>
          <w:sz w:val="23"/>
        </w:rPr>
        <w:t xml:space="preserve"> </w:t>
      </w:r>
      <w:r>
        <w:rPr>
          <w:sz w:val="23"/>
        </w:rPr>
        <w:t>Small</w:t>
      </w:r>
      <w:r>
        <w:rPr>
          <w:spacing w:val="-4"/>
          <w:sz w:val="23"/>
        </w:rPr>
        <w:t xml:space="preserve"> </w:t>
      </w:r>
      <w:r>
        <w:rPr>
          <w:sz w:val="23"/>
        </w:rPr>
        <w:t>purchases</w:t>
      </w:r>
      <w:r>
        <w:rPr>
          <w:spacing w:val="-3"/>
          <w:sz w:val="23"/>
        </w:rPr>
        <w:t xml:space="preserve"> </w:t>
      </w:r>
      <w:r>
        <w:rPr>
          <w:sz w:val="23"/>
        </w:rPr>
        <w:t>are</w:t>
      </w:r>
      <w:r>
        <w:rPr>
          <w:spacing w:val="-5"/>
          <w:sz w:val="23"/>
        </w:rPr>
        <w:t xml:space="preserve"> </w:t>
      </w:r>
      <w:r>
        <w:rPr>
          <w:sz w:val="23"/>
        </w:rPr>
        <w:t>purchases</w:t>
      </w:r>
      <w:r>
        <w:rPr>
          <w:spacing w:val="-3"/>
          <w:sz w:val="23"/>
        </w:rPr>
        <w:t xml:space="preserve"> </w:t>
      </w:r>
      <w:r>
        <w:rPr>
          <w:sz w:val="23"/>
        </w:rPr>
        <w:t>of goods</w:t>
      </w:r>
      <w:r>
        <w:rPr>
          <w:spacing w:val="-4"/>
          <w:sz w:val="23"/>
        </w:rPr>
        <w:t xml:space="preserve"> </w:t>
      </w:r>
      <w:r>
        <w:rPr>
          <w:sz w:val="23"/>
        </w:rPr>
        <w:t>or</w:t>
      </w:r>
      <w:r>
        <w:rPr>
          <w:spacing w:val="-3"/>
          <w:sz w:val="23"/>
        </w:rPr>
        <w:t xml:space="preserve"> </w:t>
      </w:r>
      <w:r w:rsidR="001C31C7">
        <w:rPr>
          <w:spacing w:val="-3"/>
          <w:sz w:val="23"/>
        </w:rPr>
        <w:t xml:space="preserve">personal </w:t>
      </w:r>
      <w:r>
        <w:rPr>
          <w:sz w:val="23"/>
        </w:rPr>
        <w:t>services</w:t>
      </w:r>
      <w:r w:rsidR="001C31C7">
        <w:rPr>
          <w:sz w:val="23"/>
        </w:rPr>
        <w:t xml:space="preserve"> t</w:t>
      </w:r>
      <w:r>
        <w:rPr>
          <w:sz w:val="23"/>
        </w:rPr>
        <w:t>hat</w:t>
      </w:r>
      <w:r>
        <w:rPr>
          <w:spacing w:val="-4"/>
          <w:sz w:val="23"/>
        </w:rPr>
        <w:t xml:space="preserve"> </w:t>
      </w:r>
      <w:r>
        <w:rPr>
          <w:sz w:val="23"/>
        </w:rPr>
        <w:t>do</w:t>
      </w:r>
      <w:r>
        <w:rPr>
          <w:spacing w:val="-5"/>
          <w:sz w:val="23"/>
        </w:rPr>
        <w:t xml:space="preserve"> </w:t>
      </w:r>
      <w:r>
        <w:rPr>
          <w:sz w:val="23"/>
        </w:rPr>
        <w:t>not</w:t>
      </w:r>
      <w:r>
        <w:rPr>
          <w:spacing w:val="-3"/>
          <w:sz w:val="23"/>
        </w:rPr>
        <w:t xml:space="preserve"> </w:t>
      </w:r>
      <w:r>
        <w:rPr>
          <w:sz w:val="23"/>
        </w:rPr>
        <w:t>exceed</w:t>
      </w:r>
      <w:r>
        <w:rPr>
          <w:spacing w:val="-6"/>
          <w:sz w:val="23"/>
        </w:rPr>
        <w:t xml:space="preserve"> </w:t>
      </w:r>
      <w:r w:rsidR="001C31C7">
        <w:rPr>
          <w:spacing w:val="-6"/>
          <w:sz w:val="23"/>
        </w:rPr>
        <w:t xml:space="preserve">an aggregate amount of </w:t>
      </w:r>
      <w:r>
        <w:rPr>
          <w:sz w:val="23"/>
        </w:rPr>
        <w:t>$5,000.</w:t>
      </w:r>
      <w:r>
        <w:rPr>
          <w:spacing w:val="-3"/>
          <w:sz w:val="23"/>
        </w:rPr>
        <w:t xml:space="preserve"> </w:t>
      </w:r>
      <w:r>
        <w:rPr>
          <w:sz w:val="23"/>
        </w:rPr>
        <w:t>These</w:t>
      </w:r>
      <w:r>
        <w:rPr>
          <w:spacing w:val="-5"/>
          <w:sz w:val="23"/>
        </w:rPr>
        <w:t xml:space="preserve"> </w:t>
      </w:r>
      <w:r>
        <w:rPr>
          <w:sz w:val="23"/>
        </w:rPr>
        <w:t>purchases</w:t>
      </w:r>
      <w:r>
        <w:rPr>
          <w:spacing w:val="-5"/>
          <w:sz w:val="23"/>
        </w:rPr>
        <w:t xml:space="preserve"> </w:t>
      </w:r>
      <w:r>
        <w:rPr>
          <w:sz w:val="23"/>
        </w:rPr>
        <w:t>do</w:t>
      </w:r>
      <w:r>
        <w:rPr>
          <w:spacing w:val="-5"/>
          <w:sz w:val="23"/>
        </w:rPr>
        <w:t xml:space="preserve"> </w:t>
      </w:r>
      <w:r>
        <w:rPr>
          <w:sz w:val="23"/>
        </w:rPr>
        <w:t>not</w:t>
      </w:r>
      <w:r>
        <w:rPr>
          <w:spacing w:val="-3"/>
          <w:sz w:val="23"/>
        </w:rPr>
        <w:t xml:space="preserve"> </w:t>
      </w:r>
      <w:r>
        <w:rPr>
          <w:sz w:val="23"/>
        </w:rPr>
        <w:t>require</w:t>
      </w:r>
      <w:r>
        <w:rPr>
          <w:spacing w:val="-6"/>
          <w:sz w:val="23"/>
        </w:rPr>
        <w:t xml:space="preserve"> </w:t>
      </w:r>
      <w:r>
        <w:rPr>
          <w:sz w:val="23"/>
        </w:rPr>
        <w:t>a</w:t>
      </w:r>
      <w:r>
        <w:rPr>
          <w:spacing w:val="-5"/>
          <w:sz w:val="23"/>
        </w:rPr>
        <w:t xml:space="preserve"> </w:t>
      </w:r>
      <w:r>
        <w:rPr>
          <w:sz w:val="23"/>
        </w:rPr>
        <w:t>competitive</w:t>
      </w:r>
      <w:r w:rsidR="00D16973">
        <w:rPr>
          <w:sz w:val="23"/>
        </w:rPr>
        <w:t xml:space="preserve"> procurement </w:t>
      </w:r>
      <w:r>
        <w:rPr>
          <w:sz w:val="23"/>
        </w:rPr>
        <w:t>process. However, a competitive process may be used any time</w:t>
      </w:r>
      <w:r>
        <w:rPr>
          <w:spacing w:val="1"/>
          <w:sz w:val="23"/>
        </w:rPr>
        <w:t xml:space="preserve"> </w:t>
      </w:r>
      <w:r>
        <w:rPr>
          <w:sz w:val="23"/>
        </w:rPr>
        <w:t>it is considered</w:t>
      </w:r>
      <w:r>
        <w:rPr>
          <w:spacing w:val="-1"/>
          <w:sz w:val="23"/>
        </w:rPr>
        <w:t xml:space="preserve"> </w:t>
      </w:r>
      <w:r>
        <w:rPr>
          <w:sz w:val="23"/>
        </w:rPr>
        <w:t>most</w:t>
      </w:r>
      <w:r>
        <w:rPr>
          <w:spacing w:val="-1"/>
          <w:sz w:val="23"/>
        </w:rPr>
        <w:t xml:space="preserve"> </w:t>
      </w:r>
      <w:r>
        <w:rPr>
          <w:sz w:val="23"/>
        </w:rPr>
        <w:t>advantageous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County.</w:t>
      </w:r>
    </w:p>
    <w:p w14:paraId="276EEF59" w14:textId="77777777" w:rsidR="001153B3" w:rsidRDefault="001153B3">
      <w:pPr>
        <w:pStyle w:val="BodyText"/>
        <w:spacing w:before="10"/>
        <w:rPr>
          <w:sz w:val="20"/>
        </w:rPr>
      </w:pPr>
    </w:p>
    <w:p w14:paraId="65E0E1E7" w14:textId="0E3CEF49" w:rsidR="001153B3" w:rsidRDefault="00D84E6A">
      <w:pPr>
        <w:pStyle w:val="ListParagraph"/>
        <w:numPr>
          <w:ilvl w:val="2"/>
          <w:numId w:val="10"/>
        </w:numPr>
        <w:tabs>
          <w:tab w:val="left" w:pos="3000"/>
        </w:tabs>
        <w:ind w:right="669" w:hanging="360"/>
        <w:rPr>
          <w:sz w:val="23"/>
        </w:rPr>
      </w:pPr>
      <w:r w:rsidRPr="00F62B83">
        <w:rPr>
          <w:b/>
          <w:sz w:val="23"/>
        </w:rPr>
        <w:t xml:space="preserve">Informal Bid Process </w:t>
      </w:r>
      <w:r w:rsidRPr="00F62B83">
        <w:rPr>
          <w:sz w:val="23"/>
        </w:rPr>
        <w:t xml:space="preserve">– The </w:t>
      </w:r>
      <w:r w:rsidR="00F62B83" w:rsidRPr="00F62B83">
        <w:rPr>
          <w:sz w:val="23"/>
        </w:rPr>
        <w:t xml:space="preserve">Department Head </w:t>
      </w:r>
      <w:r w:rsidRPr="00F62B83">
        <w:rPr>
          <w:sz w:val="23"/>
        </w:rPr>
        <w:t>shall use the Informal Bid process to initiate purchases of</w:t>
      </w:r>
      <w:r w:rsidRPr="00F62B83">
        <w:rPr>
          <w:spacing w:val="1"/>
          <w:sz w:val="23"/>
        </w:rPr>
        <w:t xml:space="preserve"> </w:t>
      </w:r>
      <w:r w:rsidRPr="00F62B83">
        <w:rPr>
          <w:sz w:val="23"/>
        </w:rPr>
        <w:t>personal property</w:t>
      </w:r>
      <w:r w:rsidR="00BF4995" w:rsidRPr="00F62B83">
        <w:rPr>
          <w:sz w:val="23"/>
        </w:rPr>
        <w:t xml:space="preserve"> or personal services</w:t>
      </w:r>
      <w:r w:rsidRPr="00F62B83">
        <w:rPr>
          <w:sz w:val="23"/>
        </w:rPr>
        <w:t xml:space="preserve">, as defined by County Code Section 2-8.07, </w:t>
      </w:r>
      <w:proofErr w:type="gramStart"/>
      <w:r w:rsidRPr="00F62B83">
        <w:rPr>
          <w:sz w:val="23"/>
        </w:rPr>
        <w:t>and also</w:t>
      </w:r>
      <w:proofErr w:type="gramEnd"/>
      <w:r w:rsidRPr="00F62B83">
        <w:rPr>
          <w:spacing w:val="1"/>
          <w:sz w:val="23"/>
        </w:rPr>
        <w:t xml:space="preserve"> </w:t>
      </w:r>
      <w:r w:rsidRPr="00F62B83">
        <w:rPr>
          <w:sz w:val="23"/>
        </w:rPr>
        <w:t>as defined in Government Code Section 25508, where the cost is more</w:t>
      </w:r>
      <w:r w:rsidRPr="00F62B83">
        <w:rPr>
          <w:spacing w:val="1"/>
          <w:sz w:val="23"/>
        </w:rPr>
        <w:t xml:space="preserve"> </w:t>
      </w:r>
      <w:r w:rsidRPr="00F62B83">
        <w:rPr>
          <w:sz w:val="23"/>
        </w:rPr>
        <w:t>than $5,000 and less than $25,000. Using this procedure requires that a</w:t>
      </w:r>
      <w:r w:rsidRPr="00F62B83">
        <w:rPr>
          <w:spacing w:val="1"/>
          <w:sz w:val="23"/>
        </w:rPr>
        <w:t xml:space="preserve"> </w:t>
      </w:r>
      <w:r w:rsidRPr="00F62B83">
        <w:rPr>
          <w:sz w:val="23"/>
        </w:rPr>
        <w:lastRenderedPageBreak/>
        <w:t>price for a product is solicited from a minimum of three (3) vendors,</w:t>
      </w:r>
      <w:r w:rsidRPr="00F62B83">
        <w:rPr>
          <w:spacing w:val="1"/>
          <w:sz w:val="23"/>
        </w:rPr>
        <w:t xml:space="preserve"> </w:t>
      </w:r>
      <w:r w:rsidRPr="00F62B83">
        <w:rPr>
          <w:sz w:val="23"/>
        </w:rPr>
        <w:t xml:space="preserve">including local vendors. The </w:t>
      </w:r>
      <w:r w:rsidR="00F62B83" w:rsidRPr="00F62B83">
        <w:rPr>
          <w:sz w:val="23"/>
        </w:rPr>
        <w:t xml:space="preserve">Department Head must coordinate with the Purchasing Agent and </w:t>
      </w:r>
      <w:r w:rsidRPr="00F62B83">
        <w:rPr>
          <w:sz w:val="23"/>
        </w:rPr>
        <w:t>will need to document this process by filling out an Informal Bid</w:t>
      </w:r>
      <w:r w:rsidRPr="00F62B83">
        <w:rPr>
          <w:spacing w:val="1"/>
          <w:sz w:val="23"/>
        </w:rPr>
        <w:t xml:space="preserve"> </w:t>
      </w:r>
      <w:r w:rsidRPr="00F62B83">
        <w:rPr>
          <w:sz w:val="23"/>
        </w:rPr>
        <w:t xml:space="preserve">Tabulation Form (Attachment B). A copy of </w:t>
      </w:r>
      <w:r w:rsidR="00BF4995" w:rsidRPr="00F62B83">
        <w:rPr>
          <w:sz w:val="23"/>
        </w:rPr>
        <w:t>the</w:t>
      </w:r>
      <w:r w:rsidRPr="00F62B83">
        <w:rPr>
          <w:sz w:val="23"/>
        </w:rPr>
        <w:t xml:space="preserve"> Informal Bid Tabulation</w:t>
      </w:r>
      <w:r w:rsidRPr="00F62B83">
        <w:rPr>
          <w:spacing w:val="1"/>
          <w:sz w:val="23"/>
        </w:rPr>
        <w:t xml:space="preserve"> </w:t>
      </w:r>
      <w:r w:rsidRPr="00F62B83">
        <w:rPr>
          <w:sz w:val="23"/>
        </w:rPr>
        <w:t xml:space="preserve">Form must be included with </w:t>
      </w:r>
      <w:r w:rsidR="00BF4995" w:rsidRPr="00F62B83">
        <w:rPr>
          <w:sz w:val="23"/>
        </w:rPr>
        <w:t>the</w:t>
      </w:r>
      <w:r w:rsidRPr="00F62B83">
        <w:rPr>
          <w:sz w:val="23"/>
        </w:rPr>
        <w:t xml:space="preserve"> invoice or purchase order when it is</w:t>
      </w:r>
      <w:r w:rsidRPr="00F62B83">
        <w:rPr>
          <w:spacing w:val="1"/>
          <w:sz w:val="23"/>
        </w:rPr>
        <w:t xml:space="preserve"> </w:t>
      </w:r>
      <w:r w:rsidRPr="00F62B83">
        <w:rPr>
          <w:sz w:val="23"/>
        </w:rPr>
        <w:t>sent</w:t>
      </w:r>
      <w:r w:rsidRPr="00F62B83">
        <w:rPr>
          <w:spacing w:val="1"/>
          <w:sz w:val="23"/>
        </w:rPr>
        <w:t xml:space="preserve"> </w:t>
      </w:r>
      <w:r w:rsidRPr="00F62B83">
        <w:rPr>
          <w:sz w:val="23"/>
        </w:rPr>
        <w:t xml:space="preserve">to </w:t>
      </w:r>
      <w:r w:rsidR="00BF4995" w:rsidRPr="00F62B83">
        <w:rPr>
          <w:sz w:val="23"/>
        </w:rPr>
        <w:t xml:space="preserve">the </w:t>
      </w:r>
      <w:r w:rsidRPr="00F62B83">
        <w:rPr>
          <w:sz w:val="23"/>
        </w:rPr>
        <w:t>County</w:t>
      </w:r>
      <w:r w:rsidRPr="00F62B83">
        <w:rPr>
          <w:spacing w:val="-1"/>
          <w:sz w:val="23"/>
        </w:rPr>
        <w:t xml:space="preserve"> </w:t>
      </w:r>
      <w:r w:rsidRPr="00F62B83">
        <w:rPr>
          <w:sz w:val="23"/>
        </w:rPr>
        <w:t>Administrative Office</w:t>
      </w:r>
      <w:r w:rsidRPr="00F62B83">
        <w:rPr>
          <w:spacing w:val="-1"/>
          <w:sz w:val="23"/>
        </w:rPr>
        <w:t xml:space="preserve"> </w:t>
      </w:r>
      <w:r w:rsidRPr="00F62B83">
        <w:rPr>
          <w:sz w:val="23"/>
        </w:rPr>
        <w:t>for</w:t>
      </w:r>
      <w:r w:rsidRPr="00F62B83">
        <w:rPr>
          <w:spacing w:val="-1"/>
          <w:sz w:val="23"/>
        </w:rPr>
        <w:t xml:space="preserve"> </w:t>
      </w:r>
      <w:r w:rsidRPr="00F62B83">
        <w:rPr>
          <w:sz w:val="23"/>
        </w:rPr>
        <w:t>approval.</w:t>
      </w:r>
      <w:r w:rsidRPr="00F62B83">
        <w:rPr>
          <w:spacing w:val="2"/>
          <w:sz w:val="23"/>
        </w:rPr>
        <w:t xml:space="preserve"> </w:t>
      </w:r>
      <w:r w:rsidRPr="00F62B83">
        <w:rPr>
          <w:sz w:val="23"/>
        </w:rPr>
        <w:t>If</w:t>
      </w:r>
      <w:r w:rsidRPr="00F62B83">
        <w:rPr>
          <w:spacing w:val="2"/>
          <w:sz w:val="23"/>
        </w:rPr>
        <w:t xml:space="preserve"> </w:t>
      </w:r>
      <w:r w:rsidRPr="00F62B83">
        <w:rPr>
          <w:sz w:val="23"/>
        </w:rPr>
        <w:t xml:space="preserve">the </w:t>
      </w:r>
      <w:r w:rsidR="00F62B83" w:rsidRPr="00F62B83">
        <w:rPr>
          <w:sz w:val="23"/>
        </w:rPr>
        <w:t>Department</w:t>
      </w:r>
      <w:r w:rsidR="00F62B83">
        <w:rPr>
          <w:sz w:val="23"/>
        </w:rPr>
        <w:t xml:space="preserve"> Head </w:t>
      </w:r>
      <w:r>
        <w:rPr>
          <w:sz w:val="23"/>
        </w:rPr>
        <w:t xml:space="preserve">cannot obtain three (3) bids, </w:t>
      </w:r>
      <w:r w:rsidR="00B91DBE">
        <w:rPr>
          <w:sz w:val="23"/>
        </w:rPr>
        <w:t>he or she</w:t>
      </w:r>
      <w:r>
        <w:rPr>
          <w:spacing w:val="1"/>
          <w:sz w:val="23"/>
        </w:rPr>
        <w:t xml:space="preserve"> </w:t>
      </w:r>
      <w:r>
        <w:rPr>
          <w:sz w:val="23"/>
        </w:rPr>
        <w:t>shall</w:t>
      </w:r>
      <w:r>
        <w:rPr>
          <w:spacing w:val="-2"/>
          <w:sz w:val="23"/>
        </w:rPr>
        <w:t xml:space="preserve"> </w:t>
      </w:r>
      <w:r>
        <w:rPr>
          <w:sz w:val="23"/>
        </w:rPr>
        <w:t>document their good</w:t>
      </w:r>
      <w:r>
        <w:rPr>
          <w:spacing w:val="-2"/>
          <w:sz w:val="23"/>
        </w:rPr>
        <w:t xml:space="preserve"> </w:t>
      </w:r>
      <w:r>
        <w:rPr>
          <w:sz w:val="23"/>
        </w:rPr>
        <w:t>faith</w:t>
      </w:r>
      <w:r>
        <w:rPr>
          <w:spacing w:val="-1"/>
          <w:sz w:val="23"/>
        </w:rPr>
        <w:t xml:space="preserve"> </w:t>
      </w:r>
      <w:r>
        <w:rPr>
          <w:sz w:val="23"/>
        </w:rPr>
        <w:t>effort</w:t>
      </w:r>
      <w:r w:rsidR="00B91DBE">
        <w:rPr>
          <w:sz w:val="23"/>
        </w:rPr>
        <w:t xml:space="preserve"> made</w:t>
      </w:r>
      <w:r>
        <w:rPr>
          <w:sz w:val="23"/>
        </w:rPr>
        <w:t xml:space="preserve"> to</w:t>
      </w:r>
      <w:r>
        <w:rPr>
          <w:spacing w:val="-1"/>
          <w:sz w:val="23"/>
        </w:rPr>
        <w:t xml:space="preserve"> </w:t>
      </w:r>
      <w:r>
        <w:rPr>
          <w:sz w:val="23"/>
        </w:rPr>
        <w:t>obtain</w:t>
      </w:r>
      <w:r>
        <w:rPr>
          <w:spacing w:val="-4"/>
          <w:sz w:val="23"/>
        </w:rPr>
        <w:t xml:space="preserve"> </w:t>
      </w:r>
      <w:r>
        <w:rPr>
          <w:sz w:val="23"/>
        </w:rPr>
        <w:t>multiple</w:t>
      </w:r>
      <w:r>
        <w:rPr>
          <w:spacing w:val="-1"/>
          <w:sz w:val="23"/>
        </w:rPr>
        <w:t xml:space="preserve"> </w:t>
      </w:r>
      <w:r>
        <w:rPr>
          <w:sz w:val="23"/>
        </w:rPr>
        <w:t>bids.</w:t>
      </w:r>
    </w:p>
    <w:p w14:paraId="720A8441" w14:textId="77777777" w:rsidR="00BF4995" w:rsidRPr="00424E3C" w:rsidRDefault="00BF4995" w:rsidP="00424E3C">
      <w:pPr>
        <w:tabs>
          <w:tab w:val="left" w:pos="3000"/>
        </w:tabs>
        <w:ind w:right="669"/>
        <w:rPr>
          <w:sz w:val="23"/>
        </w:rPr>
      </w:pPr>
    </w:p>
    <w:p w14:paraId="311FA0FA" w14:textId="05842028" w:rsidR="007845ED" w:rsidRPr="00FA67C8" w:rsidRDefault="00D84E6A" w:rsidP="00FA67C8">
      <w:pPr>
        <w:pStyle w:val="ListParagraph"/>
        <w:numPr>
          <w:ilvl w:val="2"/>
          <w:numId w:val="10"/>
        </w:numPr>
        <w:tabs>
          <w:tab w:val="left" w:pos="3000"/>
        </w:tabs>
        <w:spacing w:before="75"/>
        <w:ind w:right="723" w:hanging="360"/>
        <w:rPr>
          <w:sz w:val="23"/>
        </w:rPr>
      </w:pPr>
      <w:r>
        <w:rPr>
          <w:b/>
          <w:sz w:val="23"/>
        </w:rPr>
        <w:t xml:space="preserve">Formal Bid Process </w:t>
      </w:r>
      <w:r>
        <w:rPr>
          <w:sz w:val="23"/>
        </w:rPr>
        <w:t>– The Purchasing Agent or Assistant Purchasing</w:t>
      </w:r>
      <w:r>
        <w:rPr>
          <w:spacing w:val="1"/>
          <w:sz w:val="23"/>
        </w:rPr>
        <w:t xml:space="preserve"> </w:t>
      </w:r>
      <w:r>
        <w:rPr>
          <w:sz w:val="23"/>
        </w:rPr>
        <w:t>Agents shall use the Formal Bidding Process to initiate purchases of</w:t>
      </w:r>
      <w:r>
        <w:rPr>
          <w:spacing w:val="1"/>
          <w:sz w:val="23"/>
        </w:rPr>
        <w:t xml:space="preserve"> </w:t>
      </w:r>
      <w:r>
        <w:rPr>
          <w:sz w:val="23"/>
        </w:rPr>
        <w:t>personal property or services, as defined by County Code Section 2-</w:t>
      </w:r>
      <w:r>
        <w:rPr>
          <w:spacing w:val="1"/>
          <w:sz w:val="23"/>
        </w:rPr>
        <w:t xml:space="preserve"> </w:t>
      </w:r>
      <w:r>
        <w:rPr>
          <w:sz w:val="23"/>
        </w:rPr>
        <w:t xml:space="preserve">8.07, </w:t>
      </w:r>
      <w:proofErr w:type="gramStart"/>
      <w:r>
        <w:rPr>
          <w:sz w:val="23"/>
        </w:rPr>
        <w:t>and also</w:t>
      </w:r>
      <w:proofErr w:type="gramEnd"/>
      <w:r>
        <w:rPr>
          <w:sz w:val="23"/>
        </w:rPr>
        <w:t xml:space="preserve"> as defined in Government Code Section 25508, where</w:t>
      </w:r>
      <w:r>
        <w:rPr>
          <w:spacing w:val="1"/>
          <w:sz w:val="23"/>
        </w:rPr>
        <w:t xml:space="preserve"> </w:t>
      </w:r>
      <w:r>
        <w:rPr>
          <w:sz w:val="23"/>
        </w:rPr>
        <w:t>the cost will exceed $25,000. When using the Formal Bidding Process,</w:t>
      </w:r>
      <w:r>
        <w:rPr>
          <w:spacing w:val="1"/>
          <w:sz w:val="23"/>
        </w:rPr>
        <w:t xml:space="preserve"> </w:t>
      </w:r>
      <w:r>
        <w:rPr>
          <w:sz w:val="23"/>
        </w:rPr>
        <w:t>the Purchasing Agent, Assistant Purchasing Agent, or their designee,</w:t>
      </w:r>
      <w:r>
        <w:rPr>
          <w:spacing w:val="1"/>
          <w:sz w:val="23"/>
        </w:rPr>
        <w:t xml:space="preserve"> </w:t>
      </w:r>
      <w:r>
        <w:rPr>
          <w:sz w:val="23"/>
        </w:rPr>
        <w:t>must</w:t>
      </w:r>
      <w:r>
        <w:rPr>
          <w:spacing w:val="-2"/>
          <w:sz w:val="23"/>
        </w:rPr>
        <w:t xml:space="preserve"> </w:t>
      </w:r>
      <w:r>
        <w:rPr>
          <w:sz w:val="23"/>
        </w:rPr>
        <w:t>prepare</w:t>
      </w:r>
      <w:r>
        <w:rPr>
          <w:spacing w:val="-2"/>
          <w:sz w:val="23"/>
        </w:rPr>
        <w:t xml:space="preserve"> </w:t>
      </w:r>
      <w:r>
        <w:rPr>
          <w:sz w:val="23"/>
        </w:rPr>
        <w:t>a</w:t>
      </w:r>
      <w:r>
        <w:rPr>
          <w:spacing w:val="-2"/>
          <w:sz w:val="23"/>
        </w:rPr>
        <w:t xml:space="preserve"> </w:t>
      </w:r>
      <w:r>
        <w:rPr>
          <w:sz w:val="23"/>
        </w:rPr>
        <w:t>Request</w:t>
      </w:r>
      <w:r>
        <w:rPr>
          <w:spacing w:val="-1"/>
          <w:sz w:val="23"/>
        </w:rPr>
        <w:t xml:space="preserve"> </w:t>
      </w:r>
      <w:r>
        <w:rPr>
          <w:sz w:val="23"/>
        </w:rPr>
        <w:t>for</w:t>
      </w:r>
      <w:r>
        <w:rPr>
          <w:spacing w:val="-1"/>
          <w:sz w:val="23"/>
        </w:rPr>
        <w:t xml:space="preserve"> </w:t>
      </w:r>
      <w:r>
        <w:rPr>
          <w:sz w:val="23"/>
        </w:rPr>
        <w:t>Proposals</w:t>
      </w:r>
      <w:r>
        <w:rPr>
          <w:spacing w:val="-1"/>
          <w:sz w:val="23"/>
        </w:rPr>
        <w:t xml:space="preserve"> </w:t>
      </w:r>
      <w:r>
        <w:rPr>
          <w:sz w:val="23"/>
        </w:rPr>
        <w:t>(RFP) (see</w:t>
      </w:r>
      <w:r>
        <w:rPr>
          <w:spacing w:val="-2"/>
          <w:sz w:val="23"/>
        </w:rPr>
        <w:t xml:space="preserve"> </w:t>
      </w:r>
      <w:r>
        <w:rPr>
          <w:sz w:val="23"/>
        </w:rPr>
        <w:t>sec. 4.2.2)</w:t>
      </w:r>
      <w:r>
        <w:rPr>
          <w:spacing w:val="-1"/>
          <w:sz w:val="23"/>
        </w:rPr>
        <w:t xml:space="preserve"> </w:t>
      </w:r>
      <w:r>
        <w:rPr>
          <w:sz w:val="23"/>
        </w:rPr>
        <w:t>and</w:t>
      </w:r>
      <w:r>
        <w:rPr>
          <w:spacing w:val="-1"/>
          <w:sz w:val="23"/>
        </w:rPr>
        <w:t xml:space="preserve"> </w:t>
      </w:r>
      <w:r>
        <w:rPr>
          <w:sz w:val="23"/>
        </w:rPr>
        <w:t>post it</w:t>
      </w:r>
      <w:r>
        <w:rPr>
          <w:spacing w:val="-61"/>
          <w:sz w:val="23"/>
        </w:rPr>
        <w:t xml:space="preserve"> </w:t>
      </w:r>
      <w:r>
        <w:rPr>
          <w:sz w:val="23"/>
        </w:rPr>
        <w:t>to the County website for a minimum of two (2) weeks, if an immediate</w:t>
      </w:r>
      <w:r>
        <w:rPr>
          <w:spacing w:val="1"/>
          <w:sz w:val="23"/>
        </w:rPr>
        <w:t xml:space="preserve"> </w:t>
      </w:r>
      <w:r>
        <w:rPr>
          <w:sz w:val="23"/>
        </w:rPr>
        <w:t>need is approved by the County Purchasing Agent, posting of the RFP</w:t>
      </w:r>
      <w:r>
        <w:rPr>
          <w:spacing w:val="1"/>
          <w:sz w:val="23"/>
        </w:rPr>
        <w:t xml:space="preserve"> </w:t>
      </w:r>
      <w:r>
        <w:rPr>
          <w:sz w:val="23"/>
        </w:rPr>
        <w:t>may be reduced to one (1) week. When the Purchasing Agent or</w:t>
      </w:r>
      <w:r>
        <w:rPr>
          <w:spacing w:val="1"/>
          <w:sz w:val="23"/>
        </w:rPr>
        <w:t xml:space="preserve"> </w:t>
      </w:r>
      <w:r>
        <w:rPr>
          <w:sz w:val="23"/>
        </w:rPr>
        <w:t>Assistant Purchasing Agents are not able to obtain three (3) responses,</w:t>
      </w:r>
      <w:r>
        <w:rPr>
          <w:spacing w:val="-61"/>
          <w:sz w:val="23"/>
        </w:rPr>
        <w:t xml:space="preserve"> </w:t>
      </w:r>
      <w:r>
        <w:rPr>
          <w:sz w:val="23"/>
        </w:rPr>
        <w:t xml:space="preserve">they must document their good faith effort to obtain multiple bids. </w:t>
      </w:r>
    </w:p>
    <w:p w14:paraId="3BCC7CE6" w14:textId="77777777" w:rsidR="007845ED" w:rsidRDefault="007845ED">
      <w:pPr>
        <w:pStyle w:val="BodyText"/>
        <w:rPr>
          <w:sz w:val="21"/>
        </w:rPr>
      </w:pPr>
    </w:p>
    <w:p w14:paraId="71DBF1A7" w14:textId="36429736" w:rsidR="001153B3" w:rsidRDefault="00D84E6A">
      <w:pPr>
        <w:pStyle w:val="Heading5"/>
        <w:ind w:left="2010"/>
      </w:pPr>
      <w:bookmarkStart w:id="84" w:name="_TOC_250011"/>
      <w:r>
        <w:t>Request</w:t>
      </w:r>
      <w:r>
        <w:rPr>
          <w:spacing w:val="-1"/>
        </w:rPr>
        <w:t xml:space="preserve"> </w:t>
      </w:r>
      <w:r>
        <w:t>for</w:t>
      </w:r>
      <w:r>
        <w:rPr>
          <w:spacing w:val="-2"/>
        </w:rPr>
        <w:t xml:space="preserve"> </w:t>
      </w:r>
      <w:r>
        <w:t>Proposal</w:t>
      </w:r>
      <w:ins w:id="85" w:author="Annamarie J. Hendricks" w:date="2023-12-19T11:17:00Z">
        <w:r w:rsidR="006113AF">
          <w:t>s</w:t>
        </w:r>
      </w:ins>
      <w:r>
        <w:rPr>
          <w:spacing w:val="-2"/>
        </w:rPr>
        <w:t xml:space="preserve"> </w:t>
      </w:r>
      <w:bookmarkEnd w:id="84"/>
      <w:r>
        <w:t>(RFP) Procedure</w:t>
      </w:r>
    </w:p>
    <w:p w14:paraId="1DD2942C" w14:textId="6161FAA6" w:rsidR="001153B3" w:rsidRDefault="00D84E6A">
      <w:pPr>
        <w:pStyle w:val="BodyText"/>
        <w:spacing w:before="123"/>
        <w:ind w:left="2010" w:right="660"/>
      </w:pPr>
      <w:r>
        <w:t>A</w:t>
      </w:r>
      <w:r>
        <w:rPr>
          <w:spacing w:val="-2"/>
        </w:rPr>
        <w:t xml:space="preserve"> </w:t>
      </w:r>
      <w:r>
        <w:t>Request</w:t>
      </w:r>
      <w:r>
        <w:rPr>
          <w:spacing w:val="-1"/>
        </w:rPr>
        <w:t xml:space="preserve"> </w:t>
      </w:r>
      <w:r>
        <w:t>for</w:t>
      </w:r>
      <w:r>
        <w:rPr>
          <w:spacing w:val="-1"/>
        </w:rPr>
        <w:t xml:space="preserve"> </w:t>
      </w:r>
      <w:r>
        <w:t>Proposals</w:t>
      </w:r>
      <w:r>
        <w:rPr>
          <w:spacing w:val="-2"/>
        </w:rPr>
        <w:t xml:space="preserve"> </w:t>
      </w:r>
      <w:r>
        <w:t>(RFP)</w:t>
      </w:r>
      <w:r>
        <w:rPr>
          <w:spacing w:val="2"/>
        </w:rPr>
        <w:t xml:space="preserve"> </w:t>
      </w:r>
      <w:r>
        <w:t>should</w:t>
      </w:r>
      <w:r>
        <w:rPr>
          <w:spacing w:val="-3"/>
        </w:rPr>
        <w:t xml:space="preserve"> </w:t>
      </w:r>
      <w:r>
        <w:t>be</w:t>
      </w:r>
      <w:r>
        <w:rPr>
          <w:spacing w:val="-2"/>
        </w:rPr>
        <w:t xml:space="preserve"> </w:t>
      </w:r>
      <w:r>
        <w:t>used</w:t>
      </w:r>
      <w:r>
        <w:rPr>
          <w:spacing w:val="-1"/>
        </w:rPr>
        <w:t xml:space="preserve"> </w:t>
      </w:r>
      <w:r>
        <w:t>in</w:t>
      </w:r>
      <w:r>
        <w:rPr>
          <w:spacing w:val="-2"/>
        </w:rPr>
        <w:t xml:space="preserve"> </w:t>
      </w:r>
      <w:r>
        <w:t>soliciting</w:t>
      </w:r>
      <w:r>
        <w:rPr>
          <w:spacing w:val="-3"/>
        </w:rPr>
        <w:t xml:space="preserve"> </w:t>
      </w:r>
      <w:r>
        <w:t>contracts</w:t>
      </w:r>
      <w:r w:rsidR="00B91DBE">
        <w:t xml:space="preserve"> for goods and services</w:t>
      </w:r>
      <w:r>
        <w:rPr>
          <w:spacing w:val="-1"/>
        </w:rPr>
        <w:t xml:space="preserve"> </w:t>
      </w:r>
      <w:r w:rsidR="00983089">
        <w:t>exceeding an aggregate cost of</w:t>
      </w:r>
      <w:r w:rsidR="00983089">
        <w:rPr>
          <w:spacing w:val="-2"/>
        </w:rPr>
        <w:t xml:space="preserve"> </w:t>
      </w:r>
      <w:r>
        <w:t>$25,000</w:t>
      </w:r>
      <w:r w:rsidR="00B91DBE">
        <w:t xml:space="preserve"> b</w:t>
      </w:r>
      <w:r>
        <w:t>ut may be used for purchases at any dollar threshold necessary to secure the</w:t>
      </w:r>
      <w:r>
        <w:rPr>
          <w:spacing w:val="1"/>
        </w:rPr>
        <w:t xml:space="preserve"> </w:t>
      </w:r>
      <w:r>
        <w:t>best result for the County. It is a method used when the County seeks not only the</w:t>
      </w:r>
      <w:r w:rsidR="00983089">
        <w:t xml:space="preserve"> b</w:t>
      </w:r>
      <w:r>
        <w:t>est cost</w:t>
      </w:r>
      <w:r>
        <w:rPr>
          <w:spacing w:val="-2"/>
        </w:rPr>
        <w:t xml:space="preserve"> </w:t>
      </w:r>
      <w:r>
        <w:t>for</w:t>
      </w:r>
      <w:r>
        <w:rPr>
          <w:spacing w:val="-1"/>
        </w:rPr>
        <w:t xml:space="preserve"> </w:t>
      </w:r>
      <w:r>
        <w:t>services</w:t>
      </w:r>
      <w:r>
        <w:rPr>
          <w:spacing w:val="-1"/>
        </w:rPr>
        <w:t xml:space="preserve"> </w:t>
      </w:r>
      <w:r>
        <w:t>but also</w:t>
      </w:r>
      <w:r>
        <w:rPr>
          <w:spacing w:val="-2"/>
        </w:rPr>
        <w:t xml:space="preserve"> </w:t>
      </w:r>
      <w:r>
        <w:t>a</w:t>
      </w:r>
      <w:r>
        <w:rPr>
          <w:spacing w:val="-2"/>
        </w:rPr>
        <w:t xml:space="preserve"> </w:t>
      </w:r>
      <w:r>
        <w:t>proposed</w:t>
      </w:r>
      <w:r>
        <w:rPr>
          <w:spacing w:val="-2"/>
        </w:rPr>
        <w:t xml:space="preserve"> </w:t>
      </w:r>
      <w:r>
        <w:t>approach</w:t>
      </w:r>
      <w:r>
        <w:rPr>
          <w:spacing w:val="-1"/>
        </w:rPr>
        <w:t xml:space="preserve"> </w:t>
      </w:r>
      <w:r>
        <w:t>or</w:t>
      </w:r>
      <w:r>
        <w:rPr>
          <w:spacing w:val="-3"/>
        </w:rPr>
        <w:t xml:space="preserve"> </w:t>
      </w:r>
      <w:r>
        <w:t>methodology</w:t>
      </w:r>
      <w:r>
        <w:rPr>
          <w:spacing w:val="-3"/>
        </w:rPr>
        <w:t xml:space="preserve"> </w:t>
      </w:r>
      <w:r>
        <w:t>to accomplish</w:t>
      </w:r>
      <w:r w:rsidR="00983089">
        <w:t xml:space="preserve"> t</w:t>
      </w:r>
      <w:r>
        <w:t>he</w:t>
      </w:r>
      <w:r>
        <w:rPr>
          <w:spacing w:val="-2"/>
        </w:rPr>
        <w:t xml:space="preserve"> </w:t>
      </w:r>
      <w:r>
        <w:t>project</w:t>
      </w:r>
      <w:r>
        <w:rPr>
          <w:spacing w:val="1"/>
        </w:rPr>
        <w:t xml:space="preserve"> </w:t>
      </w:r>
      <w:r>
        <w:t>goals.</w:t>
      </w:r>
      <w:r>
        <w:rPr>
          <w:spacing w:val="1"/>
        </w:rPr>
        <w:t xml:space="preserve"> </w:t>
      </w:r>
      <w:r>
        <w:t>Price</w:t>
      </w:r>
      <w:r>
        <w:rPr>
          <w:spacing w:val="-1"/>
        </w:rPr>
        <w:t xml:space="preserve"> </w:t>
      </w:r>
      <w:r>
        <w:t>is</w:t>
      </w:r>
      <w:r>
        <w:rPr>
          <w:spacing w:val="3"/>
        </w:rPr>
        <w:t xml:space="preserve"> </w:t>
      </w:r>
      <w:r>
        <w:t>a</w:t>
      </w:r>
      <w:r>
        <w:rPr>
          <w:spacing w:val="-4"/>
        </w:rPr>
        <w:t xml:space="preserve"> </w:t>
      </w:r>
      <w:r>
        <w:t>factor but</w:t>
      </w:r>
      <w:r>
        <w:rPr>
          <w:spacing w:val="1"/>
        </w:rPr>
        <w:t xml:space="preserve"> </w:t>
      </w:r>
      <w:r>
        <w:t>not</w:t>
      </w:r>
      <w:r>
        <w:rPr>
          <w:spacing w:val="-1"/>
        </w:rPr>
        <w:t xml:space="preserve"> </w:t>
      </w:r>
      <w:r>
        <w:t>the</w:t>
      </w:r>
      <w:r>
        <w:rPr>
          <w:spacing w:val="-1"/>
        </w:rPr>
        <w:t xml:space="preserve"> </w:t>
      </w:r>
      <w:r>
        <w:t>only</w:t>
      </w:r>
      <w:r>
        <w:rPr>
          <w:spacing w:val="-3"/>
        </w:rPr>
        <w:t xml:space="preserve"> </w:t>
      </w:r>
      <w:r>
        <w:t>consideration.</w:t>
      </w:r>
      <w:r w:rsidR="00B91DBE">
        <w:t xml:space="preserve"> </w:t>
      </w:r>
      <w:r w:rsidR="007D0249">
        <w:t xml:space="preserve">Please see section 4.4 Public Works Contract for proper procedure </w:t>
      </w:r>
      <w:r w:rsidR="007D0249" w:rsidRPr="007D0249">
        <w:t>for</w:t>
      </w:r>
      <w:r w:rsidR="00B91DBE" w:rsidRPr="007D0249">
        <w:t xml:space="preserve"> Public Works Projects.</w:t>
      </w:r>
    </w:p>
    <w:p w14:paraId="328B233E" w14:textId="77777777" w:rsidR="001153B3" w:rsidRPr="007845ED" w:rsidRDefault="001153B3">
      <w:pPr>
        <w:pStyle w:val="BodyText"/>
        <w:spacing w:before="9"/>
        <w:rPr>
          <w:sz w:val="12"/>
          <w:szCs w:val="16"/>
        </w:rPr>
      </w:pPr>
    </w:p>
    <w:p w14:paraId="1ED3D166" w14:textId="130250B6" w:rsidR="001153B3" w:rsidRDefault="00D84E6A" w:rsidP="007845ED">
      <w:pPr>
        <w:pStyle w:val="BodyText"/>
        <w:ind w:left="2016" w:right="749"/>
      </w:pPr>
      <w:r>
        <w:t>An</w:t>
      </w:r>
      <w:r>
        <w:rPr>
          <w:spacing w:val="-2"/>
        </w:rPr>
        <w:t xml:space="preserve"> </w:t>
      </w:r>
      <w:r>
        <w:t>RFP</w:t>
      </w:r>
      <w:r>
        <w:rPr>
          <w:spacing w:val="-3"/>
        </w:rPr>
        <w:t xml:space="preserve"> </w:t>
      </w:r>
      <w:r>
        <w:t>must</w:t>
      </w:r>
      <w:r>
        <w:rPr>
          <w:spacing w:val="-2"/>
        </w:rPr>
        <w:t xml:space="preserve"> </w:t>
      </w:r>
      <w:r>
        <w:t>be publicly</w:t>
      </w:r>
      <w:r>
        <w:rPr>
          <w:spacing w:val="-2"/>
        </w:rPr>
        <w:t xml:space="preserve"> </w:t>
      </w:r>
      <w:r>
        <w:t>advertised</w:t>
      </w:r>
      <w:r>
        <w:rPr>
          <w:spacing w:val="-2"/>
        </w:rPr>
        <w:t xml:space="preserve"> </w:t>
      </w:r>
      <w:r>
        <w:t>and</w:t>
      </w:r>
      <w:r>
        <w:rPr>
          <w:spacing w:val="-2"/>
        </w:rPr>
        <w:t xml:space="preserve"> </w:t>
      </w:r>
      <w:r>
        <w:t>is</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defined</w:t>
      </w:r>
      <w:r>
        <w:rPr>
          <w:spacing w:val="-1"/>
        </w:rPr>
        <w:t xml:space="preserve"> </w:t>
      </w:r>
      <w:r>
        <w:t>criteria.</w:t>
      </w:r>
      <w:r>
        <w:rPr>
          <w:spacing w:val="-61"/>
        </w:rPr>
        <w:t xml:space="preserve"> </w:t>
      </w:r>
      <w:r>
        <w:t xml:space="preserve">It </w:t>
      </w:r>
      <w:r w:rsidR="00983089">
        <w:t>will</w:t>
      </w:r>
      <w:r>
        <w:t xml:space="preserve"> state the scope of work, terms and conditions, instructions for</w:t>
      </w:r>
      <w:r>
        <w:rPr>
          <w:spacing w:val="1"/>
        </w:rPr>
        <w:t xml:space="preserve"> </w:t>
      </w:r>
      <w:r>
        <w:t>preparation, evaluation criteria, cost proposals, specifications, timelines, and</w:t>
      </w:r>
      <w:r>
        <w:rPr>
          <w:spacing w:val="1"/>
        </w:rPr>
        <w:t xml:space="preserve"> </w:t>
      </w:r>
      <w:r>
        <w:t xml:space="preserve">contract type. Interviews may be held to explain proposals further or to help </w:t>
      </w:r>
      <w:proofErr w:type="gramStart"/>
      <w:r>
        <w:t>make</w:t>
      </w:r>
      <w:r w:rsidR="00983089">
        <w:t xml:space="preserve"> a</w:t>
      </w:r>
      <w:r>
        <w:t xml:space="preserve"> selection</w:t>
      </w:r>
      <w:proofErr w:type="gramEnd"/>
      <w:r>
        <w:t xml:space="preserve"> when proposal scores are close or equal. Because they are released</w:t>
      </w:r>
      <w:r>
        <w:rPr>
          <w:spacing w:val="1"/>
        </w:rPr>
        <w:t xml:space="preserve"> </w:t>
      </w:r>
      <w:r>
        <w:t>to</w:t>
      </w:r>
      <w:r>
        <w:rPr>
          <w:spacing w:val="-2"/>
        </w:rPr>
        <w:t xml:space="preserve"> </w:t>
      </w:r>
      <w:r>
        <w:t>the</w:t>
      </w:r>
      <w:r>
        <w:rPr>
          <w:spacing w:val="-1"/>
        </w:rPr>
        <w:t xml:space="preserve"> </w:t>
      </w:r>
      <w:r>
        <w:t>public,</w:t>
      </w:r>
      <w:r>
        <w:rPr>
          <w:spacing w:val="1"/>
        </w:rPr>
        <w:t xml:space="preserve"> </w:t>
      </w:r>
      <w:r>
        <w:t>RFPs</w:t>
      </w:r>
      <w:r>
        <w:rPr>
          <w:spacing w:val="-1"/>
        </w:rPr>
        <w:t xml:space="preserve"> </w:t>
      </w:r>
      <w:r>
        <w:t>should</w:t>
      </w:r>
      <w:r>
        <w:rPr>
          <w:spacing w:val="1"/>
        </w:rPr>
        <w:t xml:space="preserve"> </w:t>
      </w:r>
      <w:r>
        <w:t>be</w:t>
      </w:r>
      <w:r>
        <w:rPr>
          <w:spacing w:val="-1"/>
        </w:rPr>
        <w:t xml:space="preserve"> </w:t>
      </w:r>
      <w:r>
        <w:t>formatted</w:t>
      </w:r>
      <w:r>
        <w:rPr>
          <w:spacing w:val="-2"/>
        </w:rPr>
        <w:t xml:space="preserve"> </w:t>
      </w:r>
      <w:r>
        <w:t>to</w:t>
      </w:r>
      <w:r>
        <w:rPr>
          <w:spacing w:val="-1"/>
        </w:rPr>
        <w:t xml:space="preserve"> </w:t>
      </w:r>
      <w:r>
        <w:t>be</w:t>
      </w:r>
      <w:r>
        <w:rPr>
          <w:spacing w:val="-1"/>
        </w:rPr>
        <w:t xml:space="preserve"> </w:t>
      </w:r>
      <w:r>
        <w:t>accessible.</w:t>
      </w:r>
    </w:p>
    <w:p w14:paraId="3F1501A8" w14:textId="77777777" w:rsidR="001153B3" w:rsidRDefault="001153B3">
      <w:pPr>
        <w:pStyle w:val="BodyText"/>
        <w:spacing w:before="9"/>
        <w:rPr>
          <w:sz w:val="20"/>
        </w:rPr>
      </w:pPr>
    </w:p>
    <w:p w14:paraId="23ED6E70" w14:textId="77777777" w:rsidR="001153B3" w:rsidRDefault="00D84E6A">
      <w:pPr>
        <w:pStyle w:val="BodyText"/>
        <w:spacing w:before="1"/>
        <w:ind w:left="2010"/>
      </w:pPr>
      <w:r>
        <w:t>The</w:t>
      </w:r>
      <w:r>
        <w:rPr>
          <w:spacing w:val="-2"/>
        </w:rPr>
        <w:t xml:space="preserve"> </w:t>
      </w:r>
      <w:r>
        <w:t>steps</w:t>
      </w:r>
      <w:r>
        <w:rPr>
          <w:spacing w:val="-1"/>
        </w:rPr>
        <w:t xml:space="preserve"> </w:t>
      </w:r>
      <w:r>
        <w:t>and</w:t>
      </w:r>
      <w:r>
        <w:rPr>
          <w:spacing w:val="-2"/>
        </w:rPr>
        <w:t xml:space="preserve"> </w:t>
      </w:r>
      <w:r>
        <w:t>timeline</w:t>
      </w:r>
      <w:r>
        <w:rPr>
          <w:spacing w:val="-2"/>
        </w:rPr>
        <w:t xml:space="preserve"> </w:t>
      </w:r>
      <w:r>
        <w:t>for</w:t>
      </w:r>
      <w:r>
        <w:rPr>
          <w:spacing w:val="-1"/>
        </w:rPr>
        <w:t xml:space="preserve"> </w:t>
      </w:r>
      <w:r>
        <w:t>an</w:t>
      </w:r>
      <w:r>
        <w:rPr>
          <w:spacing w:val="-2"/>
        </w:rPr>
        <w:t xml:space="preserve"> </w:t>
      </w:r>
      <w:r>
        <w:t>RFP</w:t>
      </w:r>
      <w:r>
        <w:rPr>
          <w:spacing w:val="-1"/>
        </w:rPr>
        <w:t xml:space="preserve"> </w:t>
      </w:r>
      <w:r>
        <w:t>are</w:t>
      </w:r>
      <w:r>
        <w:rPr>
          <w:spacing w:val="-2"/>
        </w:rPr>
        <w:t xml:space="preserve"> </w:t>
      </w:r>
      <w:r>
        <w:t>as</w:t>
      </w:r>
      <w:r>
        <w:rPr>
          <w:spacing w:val="-3"/>
        </w:rPr>
        <w:t xml:space="preserve"> </w:t>
      </w:r>
      <w:r>
        <w:t>follows:</w:t>
      </w:r>
    </w:p>
    <w:p w14:paraId="66B28172" w14:textId="77777777" w:rsidR="001153B3" w:rsidRPr="007845ED" w:rsidRDefault="001153B3">
      <w:pPr>
        <w:pStyle w:val="BodyText"/>
        <w:spacing w:before="7"/>
        <w:rPr>
          <w:sz w:val="18"/>
          <w:szCs w:val="22"/>
        </w:rPr>
      </w:pPr>
    </w:p>
    <w:p w14:paraId="691CEC8C" w14:textId="77777777" w:rsidR="001153B3" w:rsidRDefault="00D84E6A">
      <w:pPr>
        <w:pStyle w:val="ListParagraph"/>
        <w:numPr>
          <w:ilvl w:val="0"/>
          <w:numId w:val="8"/>
        </w:numPr>
        <w:tabs>
          <w:tab w:val="left" w:pos="2731"/>
        </w:tabs>
        <w:ind w:right="669"/>
        <w:rPr>
          <w:sz w:val="23"/>
        </w:rPr>
      </w:pPr>
      <w:r>
        <w:rPr>
          <w:b/>
          <w:sz w:val="23"/>
        </w:rPr>
        <w:t xml:space="preserve">Initiate RFP </w:t>
      </w:r>
      <w:r>
        <w:rPr>
          <w:sz w:val="23"/>
        </w:rPr>
        <w:t>– Departments will initiate their own RFPs. The RFP Template</w:t>
      </w:r>
      <w:r>
        <w:rPr>
          <w:spacing w:val="-61"/>
          <w:sz w:val="23"/>
        </w:rPr>
        <w:t xml:space="preserve"> </w:t>
      </w:r>
      <w:r>
        <w:rPr>
          <w:sz w:val="23"/>
        </w:rPr>
        <w:t>can be found at Attachment C. If you need assistance, please contact</w:t>
      </w:r>
      <w:r>
        <w:rPr>
          <w:spacing w:val="1"/>
          <w:sz w:val="23"/>
        </w:rPr>
        <w:t xml:space="preserve"> </w:t>
      </w:r>
      <w:proofErr w:type="gramStart"/>
      <w:r>
        <w:rPr>
          <w:sz w:val="23"/>
        </w:rPr>
        <w:t>County</w:t>
      </w:r>
      <w:proofErr w:type="gramEnd"/>
      <w:r>
        <w:rPr>
          <w:spacing w:val="-3"/>
          <w:sz w:val="23"/>
        </w:rPr>
        <w:t xml:space="preserve"> </w:t>
      </w:r>
      <w:r>
        <w:rPr>
          <w:sz w:val="23"/>
        </w:rPr>
        <w:t>Administrative</w:t>
      </w:r>
      <w:r>
        <w:rPr>
          <w:spacing w:val="2"/>
          <w:sz w:val="23"/>
        </w:rPr>
        <w:t xml:space="preserve"> </w:t>
      </w:r>
      <w:r>
        <w:rPr>
          <w:sz w:val="23"/>
        </w:rPr>
        <w:t>Office.</w:t>
      </w:r>
    </w:p>
    <w:p w14:paraId="15AB938C" w14:textId="77777777" w:rsidR="001153B3" w:rsidRPr="007845ED" w:rsidRDefault="001153B3">
      <w:pPr>
        <w:pStyle w:val="BodyText"/>
        <w:spacing w:before="11"/>
        <w:rPr>
          <w:sz w:val="18"/>
          <w:szCs w:val="22"/>
        </w:rPr>
      </w:pPr>
    </w:p>
    <w:p w14:paraId="72482FC8" w14:textId="77777777" w:rsidR="001153B3" w:rsidRDefault="00D84E6A">
      <w:pPr>
        <w:pStyle w:val="ListParagraph"/>
        <w:numPr>
          <w:ilvl w:val="0"/>
          <w:numId w:val="8"/>
        </w:numPr>
        <w:tabs>
          <w:tab w:val="left" w:pos="2731"/>
        </w:tabs>
        <w:ind w:right="706"/>
        <w:rPr>
          <w:sz w:val="23"/>
        </w:rPr>
      </w:pPr>
      <w:r>
        <w:rPr>
          <w:b/>
          <w:sz w:val="23"/>
        </w:rPr>
        <w:t xml:space="preserve">County Counsel and Administrative Review </w:t>
      </w:r>
      <w:r>
        <w:rPr>
          <w:sz w:val="23"/>
        </w:rPr>
        <w:t>– RFPs must follow a</w:t>
      </w:r>
      <w:r>
        <w:rPr>
          <w:spacing w:val="1"/>
          <w:sz w:val="23"/>
        </w:rPr>
        <w:t xml:space="preserve"> </w:t>
      </w:r>
      <w:r>
        <w:rPr>
          <w:sz w:val="23"/>
        </w:rPr>
        <w:t>similar review process as contracts. RFPs must be approved by County</w:t>
      </w:r>
      <w:r>
        <w:rPr>
          <w:spacing w:val="1"/>
          <w:sz w:val="23"/>
        </w:rPr>
        <w:t xml:space="preserve"> </w:t>
      </w:r>
      <w:r>
        <w:rPr>
          <w:sz w:val="23"/>
        </w:rPr>
        <w:t>Counsel through a Legal Services Review (LSR) (Attachment D) and by</w:t>
      </w:r>
      <w:r>
        <w:rPr>
          <w:spacing w:val="1"/>
          <w:sz w:val="23"/>
        </w:rPr>
        <w:t xml:space="preserve"> </w:t>
      </w:r>
      <w:r>
        <w:rPr>
          <w:sz w:val="23"/>
        </w:rPr>
        <w:t>County Administration through a Purchasing Review (PR) (Attachment E)</w:t>
      </w:r>
      <w:r>
        <w:rPr>
          <w:spacing w:val="1"/>
          <w:sz w:val="23"/>
        </w:rPr>
        <w:t xml:space="preserve"> </w:t>
      </w:r>
      <w:r>
        <w:rPr>
          <w:sz w:val="23"/>
        </w:rPr>
        <w:t>by submitting RFPs to</w:t>
      </w:r>
      <w:r>
        <w:rPr>
          <w:color w:val="0000FF"/>
          <w:sz w:val="23"/>
        </w:rPr>
        <w:t xml:space="preserve"> </w:t>
      </w:r>
      <w:hyperlink r:id="rId10">
        <w:r>
          <w:rPr>
            <w:color w:val="0000FF"/>
            <w:sz w:val="23"/>
            <w:u w:val="single" w:color="0000FF"/>
          </w:rPr>
          <w:t>purchasing@co.siskiyou.ca.us</w:t>
        </w:r>
      </w:hyperlink>
      <w:r>
        <w:rPr>
          <w:sz w:val="23"/>
        </w:rPr>
        <w:t>. Once approved by</w:t>
      </w:r>
      <w:r>
        <w:rPr>
          <w:spacing w:val="1"/>
          <w:sz w:val="23"/>
        </w:rPr>
        <w:t xml:space="preserve"> </w:t>
      </w:r>
      <w:r>
        <w:rPr>
          <w:sz w:val="23"/>
        </w:rPr>
        <w:t>both</w:t>
      </w:r>
      <w:r>
        <w:rPr>
          <w:spacing w:val="-3"/>
          <w:sz w:val="23"/>
        </w:rPr>
        <w:t xml:space="preserve"> </w:t>
      </w:r>
      <w:r>
        <w:rPr>
          <w:sz w:val="23"/>
        </w:rPr>
        <w:t>County</w:t>
      </w:r>
      <w:r>
        <w:rPr>
          <w:spacing w:val="-3"/>
          <w:sz w:val="23"/>
        </w:rPr>
        <w:t xml:space="preserve"> </w:t>
      </w:r>
      <w:r>
        <w:rPr>
          <w:sz w:val="23"/>
        </w:rPr>
        <w:t>Counsel</w:t>
      </w:r>
      <w:r>
        <w:rPr>
          <w:spacing w:val="-2"/>
          <w:sz w:val="23"/>
        </w:rPr>
        <w:t xml:space="preserve"> </w:t>
      </w:r>
      <w:r>
        <w:rPr>
          <w:sz w:val="23"/>
        </w:rPr>
        <w:t>and</w:t>
      </w:r>
      <w:r>
        <w:rPr>
          <w:spacing w:val="-2"/>
          <w:sz w:val="23"/>
        </w:rPr>
        <w:t xml:space="preserve"> </w:t>
      </w:r>
      <w:r>
        <w:rPr>
          <w:sz w:val="23"/>
        </w:rPr>
        <w:t>County</w:t>
      </w:r>
      <w:r>
        <w:rPr>
          <w:spacing w:val="-3"/>
          <w:sz w:val="23"/>
        </w:rPr>
        <w:t xml:space="preserve"> </w:t>
      </w:r>
      <w:r>
        <w:rPr>
          <w:sz w:val="23"/>
        </w:rPr>
        <w:t>Administration, RFP's</w:t>
      </w:r>
      <w:r>
        <w:rPr>
          <w:spacing w:val="-2"/>
          <w:sz w:val="23"/>
        </w:rPr>
        <w:t xml:space="preserve"> </w:t>
      </w:r>
      <w:r>
        <w:rPr>
          <w:sz w:val="23"/>
        </w:rPr>
        <w:t>will</w:t>
      </w:r>
      <w:r>
        <w:rPr>
          <w:spacing w:val="-2"/>
          <w:sz w:val="23"/>
        </w:rPr>
        <w:t xml:space="preserve"> </w:t>
      </w:r>
      <w:r>
        <w:rPr>
          <w:sz w:val="23"/>
        </w:rPr>
        <w:t>then</w:t>
      </w:r>
      <w:r>
        <w:rPr>
          <w:spacing w:val="-2"/>
          <w:sz w:val="23"/>
        </w:rPr>
        <w:t xml:space="preserve"> </w:t>
      </w:r>
      <w:r>
        <w:rPr>
          <w:sz w:val="23"/>
        </w:rPr>
        <w:t>be</w:t>
      </w:r>
      <w:r>
        <w:rPr>
          <w:spacing w:val="-2"/>
          <w:sz w:val="23"/>
        </w:rPr>
        <w:t xml:space="preserve"> </w:t>
      </w:r>
      <w:r>
        <w:rPr>
          <w:sz w:val="23"/>
        </w:rPr>
        <w:t>posted</w:t>
      </w:r>
      <w:r>
        <w:rPr>
          <w:spacing w:val="-61"/>
          <w:sz w:val="23"/>
        </w:rPr>
        <w:t xml:space="preserve"> </w:t>
      </w:r>
      <w:r>
        <w:rPr>
          <w:sz w:val="23"/>
        </w:rPr>
        <w:t>to</w:t>
      </w:r>
      <w:r>
        <w:rPr>
          <w:spacing w:val="-2"/>
          <w:sz w:val="23"/>
        </w:rPr>
        <w:t xml:space="preserve"> </w:t>
      </w:r>
      <w:r>
        <w:rPr>
          <w:sz w:val="23"/>
        </w:rPr>
        <w:t>the</w:t>
      </w:r>
      <w:r>
        <w:rPr>
          <w:spacing w:val="-1"/>
          <w:sz w:val="23"/>
        </w:rPr>
        <w:t xml:space="preserve"> </w:t>
      </w:r>
      <w:r>
        <w:rPr>
          <w:sz w:val="23"/>
        </w:rPr>
        <w:t>County's</w:t>
      </w:r>
      <w:r>
        <w:rPr>
          <w:spacing w:val="-1"/>
          <w:sz w:val="23"/>
        </w:rPr>
        <w:t xml:space="preserve"> </w:t>
      </w:r>
      <w:r>
        <w:rPr>
          <w:sz w:val="23"/>
        </w:rPr>
        <w:t>public</w:t>
      </w:r>
      <w:r>
        <w:rPr>
          <w:spacing w:val="5"/>
          <w:sz w:val="23"/>
        </w:rPr>
        <w:t xml:space="preserve"> </w:t>
      </w:r>
      <w:r>
        <w:rPr>
          <w:sz w:val="23"/>
        </w:rPr>
        <w:t>website</w:t>
      </w:r>
      <w:r>
        <w:rPr>
          <w:spacing w:val="-1"/>
          <w:sz w:val="23"/>
        </w:rPr>
        <w:t xml:space="preserve"> </w:t>
      </w:r>
      <w:r>
        <w:rPr>
          <w:sz w:val="23"/>
        </w:rPr>
        <w:t>by</w:t>
      </w:r>
      <w:r>
        <w:rPr>
          <w:spacing w:val="-3"/>
          <w:sz w:val="23"/>
        </w:rPr>
        <w:t xml:space="preserve"> </w:t>
      </w:r>
      <w:r>
        <w:rPr>
          <w:sz w:val="23"/>
        </w:rPr>
        <w:t>County</w:t>
      </w:r>
      <w:r>
        <w:rPr>
          <w:spacing w:val="-2"/>
          <w:sz w:val="23"/>
        </w:rPr>
        <w:t xml:space="preserve"> </w:t>
      </w:r>
      <w:r>
        <w:rPr>
          <w:sz w:val="23"/>
        </w:rPr>
        <w:t>Administrative</w:t>
      </w:r>
      <w:r>
        <w:rPr>
          <w:spacing w:val="-1"/>
          <w:sz w:val="23"/>
        </w:rPr>
        <w:t xml:space="preserve"> </w:t>
      </w:r>
      <w:r>
        <w:rPr>
          <w:sz w:val="23"/>
        </w:rPr>
        <w:t>Office.</w:t>
      </w:r>
    </w:p>
    <w:p w14:paraId="565E0843" w14:textId="77777777" w:rsidR="001153B3" w:rsidRPr="007845ED" w:rsidRDefault="001153B3">
      <w:pPr>
        <w:pStyle w:val="BodyText"/>
        <w:spacing w:before="10"/>
        <w:rPr>
          <w:sz w:val="18"/>
          <w:szCs w:val="20"/>
        </w:rPr>
      </w:pPr>
    </w:p>
    <w:p w14:paraId="706FCEE0" w14:textId="230D6254" w:rsidR="001153B3" w:rsidRDefault="00D84E6A">
      <w:pPr>
        <w:pStyle w:val="ListParagraph"/>
        <w:numPr>
          <w:ilvl w:val="0"/>
          <w:numId w:val="8"/>
        </w:numPr>
        <w:tabs>
          <w:tab w:val="left" w:pos="2731"/>
        </w:tabs>
        <w:ind w:right="748"/>
        <w:rPr>
          <w:sz w:val="23"/>
        </w:rPr>
      </w:pPr>
      <w:r>
        <w:rPr>
          <w:b/>
          <w:sz w:val="23"/>
        </w:rPr>
        <w:lastRenderedPageBreak/>
        <w:t xml:space="preserve">Post and Advertise RFP </w:t>
      </w:r>
      <w:r>
        <w:rPr>
          <w:sz w:val="23"/>
        </w:rPr>
        <w:t>-</w:t>
      </w:r>
      <w:r>
        <w:rPr>
          <w:spacing w:val="1"/>
          <w:sz w:val="23"/>
        </w:rPr>
        <w:t xml:space="preserve"> </w:t>
      </w:r>
      <w:r>
        <w:rPr>
          <w:sz w:val="23"/>
        </w:rPr>
        <w:t>All RFPs must be posted on the County</w:t>
      </w:r>
      <w:r>
        <w:rPr>
          <w:spacing w:val="1"/>
          <w:sz w:val="23"/>
        </w:rPr>
        <w:t xml:space="preserve"> </w:t>
      </w:r>
      <w:r>
        <w:rPr>
          <w:sz w:val="23"/>
        </w:rPr>
        <w:t>website and advertised in appropriate publications or to appropriate</w:t>
      </w:r>
      <w:r>
        <w:rPr>
          <w:spacing w:val="1"/>
          <w:sz w:val="23"/>
        </w:rPr>
        <w:t xml:space="preserve"> </w:t>
      </w:r>
      <w:r>
        <w:rPr>
          <w:sz w:val="23"/>
        </w:rPr>
        <w:t>businesses.</w:t>
      </w:r>
      <w:r>
        <w:rPr>
          <w:spacing w:val="-1"/>
          <w:sz w:val="23"/>
        </w:rPr>
        <w:t xml:space="preserve"> </w:t>
      </w:r>
      <w:r>
        <w:rPr>
          <w:sz w:val="23"/>
        </w:rPr>
        <w:t>Pursuant to</w:t>
      </w:r>
      <w:r>
        <w:rPr>
          <w:spacing w:val="1"/>
          <w:sz w:val="23"/>
        </w:rPr>
        <w:t xml:space="preserve"> </w:t>
      </w:r>
      <w:r>
        <w:rPr>
          <w:sz w:val="23"/>
        </w:rPr>
        <w:t>County</w:t>
      </w:r>
      <w:r>
        <w:rPr>
          <w:spacing w:val="-3"/>
          <w:sz w:val="23"/>
        </w:rPr>
        <w:t xml:space="preserve"> </w:t>
      </w:r>
      <w:r>
        <w:rPr>
          <w:sz w:val="23"/>
        </w:rPr>
        <w:t>Code</w:t>
      </w:r>
      <w:r>
        <w:rPr>
          <w:spacing w:val="-2"/>
          <w:sz w:val="23"/>
        </w:rPr>
        <w:t xml:space="preserve"> </w:t>
      </w:r>
      <w:r>
        <w:rPr>
          <w:sz w:val="23"/>
        </w:rPr>
        <w:t>Section</w:t>
      </w:r>
      <w:r>
        <w:rPr>
          <w:spacing w:val="-3"/>
          <w:sz w:val="23"/>
        </w:rPr>
        <w:t xml:space="preserve"> </w:t>
      </w:r>
      <w:r>
        <w:rPr>
          <w:sz w:val="23"/>
        </w:rPr>
        <w:t>2-8.14</w:t>
      </w:r>
      <w:r>
        <w:rPr>
          <w:spacing w:val="-2"/>
          <w:sz w:val="23"/>
        </w:rPr>
        <w:t xml:space="preserve"> </w:t>
      </w:r>
      <w:r>
        <w:rPr>
          <w:sz w:val="23"/>
        </w:rPr>
        <w:t>and</w:t>
      </w:r>
      <w:r>
        <w:rPr>
          <w:spacing w:val="-2"/>
          <w:sz w:val="23"/>
        </w:rPr>
        <w:t xml:space="preserve"> </w:t>
      </w:r>
      <w:r>
        <w:rPr>
          <w:sz w:val="23"/>
        </w:rPr>
        <w:t>California</w:t>
      </w:r>
      <w:r>
        <w:rPr>
          <w:spacing w:val="-2"/>
          <w:sz w:val="23"/>
        </w:rPr>
        <w:t xml:space="preserve"> </w:t>
      </w:r>
      <w:r>
        <w:rPr>
          <w:sz w:val="23"/>
        </w:rPr>
        <w:t>Public</w:t>
      </w:r>
      <w:r>
        <w:rPr>
          <w:spacing w:val="-61"/>
          <w:sz w:val="23"/>
        </w:rPr>
        <w:t xml:space="preserve"> </w:t>
      </w:r>
      <w:r>
        <w:rPr>
          <w:sz w:val="23"/>
        </w:rPr>
        <w:t>Contracting Code §22037, for Public Works Projects requiring formal</w:t>
      </w:r>
      <w:r>
        <w:rPr>
          <w:spacing w:val="1"/>
          <w:sz w:val="23"/>
        </w:rPr>
        <w:t xml:space="preserve"> </w:t>
      </w:r>
      <w:r>
        <w:rPr>
          <w:sz w:val="23"/>
        </w:rPr>
        <w:t>bidding, RFPs will need to be advertised in a local paper through a public</w:t>
      </w:r>
      <w:r>
        <w:rPr>
          <w:spacing w:val="1"/>
          <w:sz w:val="23"/>
        </w:rPr>
        <w:t xml:space="preserve"> </w:t>
      </w:r>
      <w:r>
        <w:rPr>
          <w:sz w:val="23"/>
        </w:rPr>
        <w:t>notice.</w:t>
      </w:r>
    </w:p>
    <w:p w14:paraId="5381FA65" w14:textId="5372A9AB" w:rsidR="006E0BDC" w:rsidRPr="007845ED" w:rsidRDefault="006E0BDC" w:rsidP="00424E3C">
      <w:pPr>
        <w:tabs>
          <w:tab w:val="left" w:pos="2731"/>
        </w:tabs>
        <w:ind w:right="748"/>
        <w:rPr>
          <w:sz w:val="18"/>
          <w:szCs w:val="16"/>
        </w:rPr>
      </w:pPr>
    </w:p>
    <w:p w14:paraId="6592B734" w14:textId="77777777" w:rsidR="001153B3" w:rsidRDefault="00D84E6A" w:rsidP="00424E3C">
      <w:pPr>
        <w:pStyle w:val="ListParagraph"/>
        <w:numPr>
          <w:ilvl w:val="0"/>
          <w:numId w:val="8"/>
        </w:numPr>
        <w:tabs>
          <w:tab w:val="left" w:pos="2731"/>
        </w:tabs>
        <w:ind w:right="646"/>
        <w:rPr>
          <w:sz w:val="23"/>
        </w:rPr>
      </w:pPr>
      <w:r>
        <w:rPr>
          <w:b/>
          <w:sz w:val="23"/>
        </w:rPr>
        <w:t xml:space="preserve">Pre-Bid Meeting or Walk-Through </w:t>
      </w:r>
      <w:r>
        <w:rPr>
          <w:sz w:val="23"/>
        </w:rPr>
        <w:t>– In some cases, you will want to</w:t>
      </w:r>
      <w:r>
        <w:rPr>
          <w:spacing w:val="1"/>
          <w:sz w:val="23"/>
        </w:rPr>
        <w:t xml:space="preserve"> </w:t>
      </w:r>
      <w:r>
        <w:rPr>
          <w:sz w:val="23"/>
        </w:rPr>
        <w:t>include a mandatory pre-bid meeting or walk-through, the details of which</w:t>
      </w:r>
      <w:r>
        <w:rPr>
          <w:spacing w:val="1"/>
          <w:sz w:val="23"/>
        </w:rPr>
        <w:t xml:space="preserve"> </w:t>
      </w:r>
      <w:r>
        <w:rPr>
          <w:sz w:val="23"/>
        </w:rPr>
        <w:t>should be included in the RFP. This is important if there are specifications</w:t>
      </w:r>
      <w:r>
        <w:rPr>
          <w:spacing w:val="1"/>
          <w:sz w:val="23"/>
        </w:rPr>
        <w:t xml:space="preserve"> </w:t>
      </w:r>
      <w:r>
        <w:rPr>
          <w:sz w:val="23"/>
        </w:rPr>
        <w:t>or conditions that cannot be adequately conveyed through an RFP. It gives</w:t>
      </w:r>
      <w:r>
        <w:rPr>
          <w:spacing w:val="1"/>
          <w:sz w:val="23"/>
        </w:rPr>
        <w:t xml:space="preserve"> </w:t>
      </w:r>
      <w:r>
        <w:rPr>
          <w:sz w:val="23"/>
        </w:rPr>
        <w:t>proposers</w:t>
      </w:r>
      <w:r>
        <w:rPr>
          <w:spacing w:val="-2"/>
          <w:sz w:val="23"/>
        </w:rPr>
        <w:t xml:space="preserve"> </w:t>
      </w:r>
      <w:r>
        <w:rPr>
          <w:sz w:val="23"/>
        </w:rPr>
        <w:t>a</w:t>
      </w:r>
      <w:r>
        <w:rPr>
          <w:spacing w:val="-2"/>
          <w:sz w:val="23"/>
        </w:rPr>
        <w:t xml:space="preserve"> </w:t>
      </w:r>
      <w:r>
        <w:rPr>
          <w:sz w:val="23"/>
        </w:rPr>
        <w:t>chance</w:t>
      </w:r>
      <w:r>
        <w:rPr>
          <w:spacing w:val="-2"/>
          <w:sz w:val="23"/>
        </w:rPr>
        <w:t xml:space="preserve"> </w:t>
      </w:r>
      <w:r>
        <w:rPr>
          <w:sz w:val="23"/>
        </w:rPr>
        <w:t>to</w:t>
      </w:r>
      <w:r>
        <w:rPr>
          <w:spacing w:val="-3"/>
          <w:sz w:val="23"/>
        </w:rPr>
        <w:t xml:space="preserve"> </w:t>
      </w:r>
      <w:r>
        <w:rPr>
          <w:sz w:val="23"/>
        </w:rPr>
        <w:t>examine</w:t>
      </w:r>
      <w:r>
        <w:rPr>
          <w:spacing w:val="-2"/>
          <w:sz w:val="23"/>
        </w:rPr>
        <w:t xml:space="preserve"> </w:t>
      </w:r>
      <w:r>
        <w:rPr>
          <w:sz w:val="23"/>
        </w:rPr>
        <w:t>the</w:t>
      </w:r>
      <w:r>
        <w:rPr>
          <w:spacing w:val="-2"/>
          <w:sz w:val="23"/>
        </w:rPr>
        <w:t xml:space="preserve"> </w:t>
      </w:r>
      <w:r>
        <w:rPr>
          <w:sz w:val="23"/>
        </w:rPr>
        <w:t>location</w:t>
      </w:r>
      <w:r>
        <w:rPr>
          <w:spacing w:val="2"/>
          <w:sz w:val="23"/>
        </w:rPr>
        <w:t xml:space="preserve"> </w:t>
      </w:r>
      <w:r>
        <w:rPr>
          <w:sz w:val="23"/>
        </w:rPr>
        <w:t>and</w:t>
      </w:r>
      <w:r>
        <w:rPr>
          <w:spacing w:val="-3"/>
          <w:sz w:val="23"/>
        </w:rPr>
        <w:t xml:space="preserve"> </w:t>
      </w:r>
      <w:r>
        <w:rPr>
          <w:sz w:val="23"/>
        </w:rPr>
        <w:t>area</w:t>
      </w:r>
      <w:r>
        <w:rPr>
          <w:spacing w:val="-1"/>
          <w:sz w:val="23"/>
        </w:rPr>
        <w:t xml:space="preserve"> </w:t>
      </w:r>
      <w:r>
        <w:rPr>
          <w:sz w:val="23"/>
        </w:rPr>
        <w:t>of</w:t>
      </w:r>
      <w:r>
        <w:rPr>
          <w:spacing w:val="2"/>
          <w:sz w:val="23"/>
        </w:rPr>
        <w:t xml:space="preserve"> </w:t>
      </w:r>
      <w:r>
        <w:rPr>
          <w:sz w:val="23"/>
        </w:rPr>
        <w:t>the</w:t>
      </w:r>
      <w:r>
        <w:rPr>
          <w:spacing w:val="-3"/>
          <w:sz w:val="23"/>
        </w:rPr>
        <w:t xml:space="preserve"> </w:t>
      </w:r>
      <w:r>
        <w:rPr>
          <w:sz w:val="23"/>
        </w:rPr>
        <w:t>project site</w:t>
      </w:r>
      <w:r>
        <w:rPr>
          <w:spacing w:val="-2"/>
          <w:sz w:val="23"/>
        </w:rPr>
        <w:t xml:space="preserve"> </w:t>
      </w:r>
      <w:r>
        <w:rPr>
          <w:sz w:val="23"/>
        </w:rPr>
        <w:t>and</w:t>
      </w:r>
      <w:r>
        <w:rPr>
          <w:spacing w:val="-61"/>
          <w:sz w:val="23"/>
        </w:rPr>
        <w:t xml:space="preserve"> </w:t>
      </w:r>
      <w:r>
        <w:rPr>
          <w:sz w:val="23"/>
        </w:rPr>
        <w:t>better understand the work to be performed. However, the pre-bid meeting</w:t>
      </w:r>
      <w:r>
        <w:rPr>
          <w:spacing w:val="1"/>
          <w:sz w:val="23"/>
        </w:rPr>
        <w:t xml:space="preserve"> </w:t>
      </w:r>
      <w:r>
        <w:rPr>
          <w:sz w:val="23"/>
        </w:rPr>
        <w:t>or 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488B2F8A" w14:textId="77777777" w:rsidR="001153B3" w:rsidRPr="007845ED" w:rsidRDefault="001153B3">
      <w:pPr>
        <w:pStyle w:val="BodyText"/>
        <w:rPr>
          <w:sz w:val="18"/>
          <w:szCs w:val="20"/>
        </w:rPr>
      </w:pPr>
    </w:p>
    <w:p w14:paraId="390BCCA1" w14:textId="220EED70" w:rsidR="001153B3" w:rsidRPr="007845ED" w:rsidRDefault="00D84E6A" w:rsidP="00B638AD">
      <w:pPr>
        <w:pStyle w:val="ListParagraph"/>
        <w:numPr>
          <w:ilvl w:val="0"/>
          <w:numId w:val="8"/>
        </w:numPr>
        <w:tabs>
          <w:tab w:val="left" w:pos="2731"/>
        </w:tabs>
        <w:spacing w:after="240"/>
        <w:ind w:right="736"/>
        <w:rPr>
          <w:sz w:val="23"/>
        </w:rPr>
      </w:pPr>
      <w:r>
        <w:rPr>
          <w:b/>
          <w:sz w:val="23"/>
        </w:rPr>
        <w:t xml:space="preserve">Question and Answer Period </w:t>
      </w:r>
      <w:r>
        <w:rPr>
          <w:sz w:val="23"/>
        </w:rPr>
        <w:t xml:space="preserve">– All RFPs will require a </w:t>
      </w:r>
      <w:proofErr w:type="gramStart"/>
      <w:r>
        <w:rPr>
          <w:sz w:val="23"/>
        </w:rPr>
        <w:t>Question and</w:t>
      </w:r>
      <w:r>
        <w:rPr>
          <w:spacing w:val="1"/>
          <w:sz w:val="23"/>
        </w:rPr>
        <w:t xml:space="preserve"> </w:t>
      </w:r>
      <w:r>
        <w:rPr>
          <w:sz w:val="23"/>
        </w:rPr>
        <w:t>Answer</w:t>
      </w:r>
      <w:proofErr w:type="gramEnd"/>
      <w:r>
        <w:rPr>
          <w:sz w:val="23"/>
        </w:rPr>
        <w:t xml:space="preserve"> period. A deadline to submit questions must be included in the</w:t>
      </w:r>
      <w:r>
        <w:rPr>
          <w:spacing w:val="1"/>
          <w:sz w:val="23"/>
        </w:rPr>
        <w:t xml:space="preserve"> </w:t>
      </w:r>
      <w:r>
        <w:rPr>
          <w:sz w:val="23"/>
        </w:rPr>
        <w:t>RFP.</w:t>
      </w:r>
      <w:r>
        <w:rPr>
          <w:spacing w:val="-3"/>
          <w:sz w:val="23"/>
        </w:rPr>
        <w:t xml:space="preserve"> </w:t>
      </w:r>
      <w:r>
        <w:rPr>
          <w:sz w:val="23"/>
        </w:rPr>
        <w:t>Questions</w:t>
      </w:r>
      <w:r>
        <w:rPr>
          <w:spacing w:val="-1"/>
          <w:sz w:val="23"/>
        </w:rPr>
        <w:t xml:space="preserve"> </w:t>
      </w:r>
      <w:r>
        <w:rPr>
          <w:sz w:val="23"/>
        </w:rPr>
        <w:t>submitted</w:t>
      </w:r>
      <w:r>
        <w:rPr>
          <w:spacing w:val="-3"/>
          <w:sz w:val="23"/>
        </w:rPr>
        <w:t xml:space="preserve"> </w:t>
      </w:r>
      <w:r>
        <w:rPr>
          <w:sz w:val="23"/>
        </w:rPr>
        <w:t>during</w:t>
      </w:r>
      <w:r>
        <w:rPr>
          <w:spacing w:val="-2"/>
          <w:sz w:val="23"/>
        </w:rPr>
        <w:t xml:space="preserve"> </w:t>
      </w:r>
      <w:r>
        <w:rPr>
          <w:sz w:val="23"/>
        </w:rPr>
        <w:t>this</w:t>
      </w:r>
      <w:r>
        <w:rPr>
          <w:spacing w:val="2"/>
          <w:sz w:val="23"/>
        </w:rPr>
        <w:t xml:space="preserve"> </w:t>
      </w:r>
      <w:r>
        <w:rPr>
          <w:sz w:val="23"/>
        </w:rPr>
        <w:t>period</w:t>
      </w:r>
      <w:r>
        <w:rPr>
          <w:spacing w:val="-2"/>
          <w:sz w:val="23"/>
        </w:rPr>
        <w:t xml:space="preserve"> </w:t>
      </w:r>
      <w:r>
        <w:rPr>
          <w:sz w:val="23"/>
        </w:rPr>
        <w:t>must be</w:t>
      </w:r>
      <w:r>
        <w:rPr>
          <w:spacing w:val="-3"/>
          <w:sz w:val="23"/>
        </w:rPr>
        <w:t xml:space="preserve"> </w:t>
      </w:r>
      <w:r>
        <w:rPr>
          <w:sz w:val="23"/>
        </w:rPr>
        <w:t>answered</w:t>
      </w:r>
      <w:r>
        <w:rPr>
          <w:spacing w:val="-2"/>
          <w:sz w:val="23"/>
        </w:rPr>
        <w:t xml:space="preserve"> </w:t>
      </w:r>
      <w:r>
        <w:rPr>
          <w:sz w:val="23"/>
        </w:rPr>
        <w:t>to</w:t>
      </w:r>
      <w:r>
        <w:rPr>
          <w:spacing w:val="-3"/>
          <w:sz w:val="23"/>
        </w:rPr>
        <w:t xml:space="preserve"> </w:t>
      </w:r>
      <w:r>
        <w:rPr>
          <w:sz w:val="23"/>
        </w:rPr>
        <w:t>the</w:t>
      </w:r>
      <w:r>
        <w:rPr>
          <w:spacing w:val="-2"/>
          <w:sz w:val="23"/>
        </w:rPr>
        <w:t xml:space="preserve"> </w:t>
      </w:r>
      <w:r>
        <w:rPr>
          <w:sz w:val="23"/>
        </w:rPr>
        <w:t>best</w:t>
      </w:r>
      <w:r>
        <w:rPr>
          <w:spacing w:val="-61"/>
          <w:sz w:val="23"/>
        </w:rPr>
        <w:t xml:space="preserve"> </w:t>
      </w:r>
      <w:r>
        <w:rPr>
          <w:sz w:val="23"/>
        </w:rPr>
        <w:t xml:space="preserve">of the employee and department's knowledge. After the deadline, </w:t>
      </w:r>
      <w:proofErr w:type="gramStart"/>
      <w:r>
        <w:rPr>
          <w:sz w:val="23"/>
        </w:rPr>
        <w:t>all of</w:t>
      </w:r>
      <w:proofErr w:type="gramEnd"/>
      <w:r>
        <w:rPr>
          <w:sz w:val="23"/>
        </w:rPr>
        <w:t xml:space="preserve"> the</w:t>
      </w:r>
      <w:r>
        <w:rPr>
          <w:spacing w:val="-61"/>
          <w:sz w:val="23"/>
        </w:rPr>
        <w:t xml:space="preserve"> </w:t>
      </w:r>
      <w:r>
        <w:rPr>
          <w:sz w:val="23"/>
        </w:rPr>
        <w:t>questions and answers must be organized into a single addendum and</w:t>
      </w:r>
      <w:r>
        <w:rPr>
          <w:spacing w:val="1"/>
          <w:sz w:val="23"/>
        </w:rPr>
        <w:t xml:space="preserve"> </w:t>
      </w:r>
      <w:r>
        <w:rPr>
          <w:sz w:val="23"/>
        </w:rPr>
        <w:t>sent to County Administrative Office to be posted with the corresponding</w:t>
      </w:r>
      <w:r>
        <w:rPr>
          <w:spacing w:val="1"/>
          <w:sz w:val="23"/>
        </w:rPr>
        <w:t xml:space="preserve"> </w:t>
      </w:r>
      <w:r>
        <w:rPr>
          <w:sz w:val="23"/>
        </w:rPr>
        <w:t>RFP</w:t>
      </w:r>
      <w:r>
        <w:rPr>
          <w:spacing w:val="-1"/>
          <w:sz w:val="23"/>
        </w:rPr>
        <w:t xml:space="preserve"> </w:t>
      </w:r>
      <w:r>
        <w:rPr>
          <w:sz w:val="23"/>
        </w:rPr>
        <w:t>on the County's</w:t>
      </w:r>
      <w:r>
        <w:rPr>
          <w:spacing w:val="3"/>
          <w:sz w:val="23"/>
        </w:rPr>
        <w:t xml:space="preserve"> </w:t>
      </w:r>
      <w:r>
        <w:rPr>
          <w:sz w:val="23"/>
        </w:rPr>
        <w:t>website</w:t>
      </w:r>
      <w:r w:rsidR="00983089">
        <w:rPr>
          <w:sz w:val="23"/>
        </w:rPr>
        <w:t xml:space="preserve">. </w:t>
      </w:r>
    </w:p>
    <w:p w14:paraId="14B60D0A" w14:textId="77777777" w:rsidR="001153B3" w:rsidRDefault="00D84E6A">
      <w:pPr>
        <w:pStyle w:val="ListParagraph"/>
        <w:numPr>
          <w:ilvl w:val="0"/>
          <w:numId w:val="8"/>
        </w:numPr>
        <w:tabs>
          <w:tab w:val="left" w:pos="2731"/>
        </w:tabs>
        <w:ind w:right="673"/>
        <w:rPr>
          <w:sz w:val="23"/>
        </w:rPr>
      </w:pPr>
      <w:r>
        <w:rPr>
          <w:b/>
          <w:sz w:val="23"/>
        </w:rPr>
        <w:t xml:space="preserve">Submission of Proposals </w:t>
      </w:r>
      <w:r>
        <w:rPr>
          <w:sz w:val="23"/>
        </w:rPr>
        <w:t>– RFPs must be open and posted for at least</w:t>
      </w:r>
      <w:r>
        <w:rPr>
          <w:spacing w:val="1"/>
          <w:sz w:val="23"/>
        </w:rPr>
        <w:t xml:space="preserve"> </w:t>
      </w:r>
      <w:r>
        <w:rPr>
          <w:sz w:val="23"/>
        </w:rPr>
        <w:t>two (2) weeks unless an immediate need is approved by the County</w:t>
      </w:r>
      <w:r>
        <w:rPr>
          <w:spacing w:val="1"/>
          <w:sz w:val="23"/>
        </w:rPr>
        <w:t xml:space="preserve"> </w:t>
      </w:r>
      <w:r>
        <w:rPr>
          <w:sz w:val="23"/>
        </w:rPr>
        <w:t>Purchasing Agent. Submission date, time, and requirements must be</w:t>
      </w:r>
      <w:r>
        <w:rPr>
          <w:spacing w:val="1"/>
          <w:sz w:val="23"/>
        </w:rPr>
        <w:t xml:space="preserve"> </w:t>
      </w:r>
      <w:r>
        <w:rPr>
          <w:sz w:val="23"/>
        </w:rPr>
        <w:t>clearly stated in the RFP. All proposals are to remain sealed or, if</w:t>
      </w:r>
      <w:r>
        <w:rPr>
          <w:spacing w:val="1"/>
          <w:sz w:val="23"/>
        </w:rPr>
        <w:t xml:space="preserve"> </w:t>
      </w:r>
      <w:r>
        <w:rPr>
          <w:sz w:val="23"/>
        </w:rPr>
        <w:t>electronically</w:t>
      </w:r>
      <w:r>
        <w:rPr>
          <w:spacing w:val="-4"/>
          <w:sz w:val="23"/>
        </w:rPr>
        <w:t xml:space="preserve"> </w:t>
      </w:r>
      <w:r>
        <w:rPr>
          <w:sz w:val="23"/>
        </w:rPr>
        <w:t>submitted,</w:t>
      </w:r>
      <w:r>
        <w:rPr>
          <w:spacing w:val="-2"/>
          <w:sz w:val="23"/>
        </w:rPr>
        <w:t xml:space="preserve"> </w:t>
      </w:r>
      <w:r>
        <w:rPr>
          <w:sz w:val="23"/>
        </w:rPr>
        <w:t>unopened</w:t>
      </w:r>
      <w:r>
        <w:rPr>
          <w:spacing w:val="-2"/>
          <w:sz w:val="23"/>
        </w:rPr>
        <w:t xml:space="preserve"> </w:t>
      </w:r>
      <w:r>
        <w:rPr>
          <w:sz w:val="23"/>
        </w:rPr>
        <w:t>until</w:t>
      </w:r>
      <w:r>
        <w:rPr>
          <w:spacing w:val="-2"/>
          <w:sz w:val="23"/>
        </w:rPr>
        <w:t xml:space="preserve"> </w:t>
      </w:r>
      <w:r>
        <w:rPr>
          <w:sz w:val="23"/>
        </w:rPr>
        <w:t>after</w:t>
      </w:r>
      <w:r>
        <w:rPr>
          <w:spacing w:val="-2"/>
          <w:sz w:val="23"/>
        </w:rPr>
        <w:t xml:space="preserve"> </w:t>
      </w:r>
      <w:r>
        <w:rPr>
          <w:sz w:val="23"/>
        </w:rPr>
        <w:t>the</w:t>
      </w:r>
      <w:r>
        <w:rPr>
          <w:spacing w:val="-2"/>
          <w:sz w:val="23"/>
        </w:rPr>
        <w:t xml:space="preserve"> </w:t>
      </w:r>
      <w:r>
        <w:rPr>
          <w:sz w:val="23"/>
        </w:rPr>
        <w:t>posted</w:t>
      </w:r>
      <w:r>
        <w:rPr>
          <w:spacing w:val="-2"/>
          <w:sz w:val="23"/>
        </w:rPr>
        <w:t xml:space="preserve"> </w:t>
      </w:r>
      <w:r>
        <w:rPr>
          <w:sz w:val="23"/>
        </w:rPr>
        <w:t>due</w:t>
      </w:r>
      <w:r>
        <w:rPr>
          <w:spacing w:val="-2"/>
          <w:sz w:val="23"/>
        </w:rPr>
        <w:t xml:space="preserve"> </w:t>
      </w:r>
      <w:r>
        <w:rPr>
          <w:sz w:val="23"/>
        </w:rPr>
        <w:t>date</w:t>
      </w:r>
      <w:r>
        <w:rPr>
          <w:spacing w:val="-3"/>
          <w:sz w:val="23"/>
        </w:rPr>
        <w:t xml:space="preserve"> </w:t>
      </w:r>
      <w:r>
        <w:rPr>
          <w:sz w:val="23"/>
        </w:rPr>
        <w:t>and</w:t>
      </w:r>
      <w:r>
        <w:rPr>
          <w:spacing w:val="-2"/>
          <w:sz w:val="23"/>
        </w:rPr>
        <w:t xml:space="preserve"> </w:t>
      </w:r>
      <w:r>
        <w:rPr>
          <w:sz w:val="23"/>
        </w:rPr>
        <w:t>time.</w:t>
      </w:r>
      <w:r>
        <w:rPr>
          <w:spacing w:val="-61"/>
          <w:sz w:val="23"/>
        </w:rPr>
        <w:t xml:space="preserve"> </w:t>
      </w:r>
      <w:r>
        <w:rPr>
          <w:sz w:val="23"/>
        </w:rPr>
        <w:t>No proposals are to be accepted after the submission deadline. If sealed</w:t>
      </w:r>
      <w:r>
        <w:rPr>
          <w:spacing w:val="1"/>
          <w:sz w:val="23"/>
        </w:rPr>
        <w:t xml:space="preserve"> </w:t>
      </w:r>
      <w:r>
        <w:rPr>
          <w:sz w:val="23"/>
        </w:rPr>
        <w:t>bids are to be opened in public, the date, time, and address of the bid</w:t>
      </w:r>
      <w:r>
        <w:rPr>
          <w:spacing w:val="1"/>
          <w:sz w:val="23"/>
        </w:rPr>
        <w:t xml:space="preserve"> </w:t>
      </w:r>
      <w:r>
        <w:rPr>
          <w:sz w:val="23"/>
        </w:rPr>
        <w:t>opening</w:t>
      </w:r>
      <w:r>
        <w:rPr>
          <w:spacing w:val="-1"/>
          <w:sz w:val="23"/>
        </w:rPr>
        <w:t xml:space="preserve"> </w:t>
      </w:r>
      <w:r>
        <w:rPr>
          <w:sz w:val="23"/>
        </w:rPr>
        <w:t>should</w:t>
      </w:r>
      <w:r>
        <w:rPr>
          <w:spacing w:val="-1"/>
          <w:sz w:val="23"/>
        </w:rPr>
        <w:t xml:space="preserve"> </w:t>
      </w:r>
      <w:r>
        <w:rPr>
          <w:sz w:val="23"/>
        </w:rPr>
        <w:t>be</w:t>
      </w:r>
      <w:r>
        <w:rPr>
          <w:spacing w:val="-1"/>
          <w:sz w:val="23"/>
        </w:rPr>
        <w:t xml:space="preserve"> </w:t>
      </w:r>
      <w:r>
        <w:rPr>
          <w:sz w:val="23"/>
        </w:rPr>
        <w:t>stated</w:t>
      </w:r>
      <w:r>
        <w:rPr>
          <w:spacing w:val="-1"/>
          <w:sz w:val="23"/>
        </w:rPr>
        <w:t xml:space="preserve"> </w:t>
      </w:r>
      <w:r>
        <w:rPr>
          <w:sz w:val="23"/>
        </w:rPr>
        <w:t>clearly</w:t>
      </w:r>
      <w:r>
        <w:rPr>
          <w:spacing w:val="-2"/>
          <w:sz w:val="23"/>
        </w:rPr>
        <w:t xml:space="preserve"> </w:t>
      </w:r>
      <w:r>
        <w:rPr>
          <w:sz w:val="23"/>
        </w:rPr>
        <w:t>in</w:t>
      </w:r>
      <w:r>
        <w:rPr>
          <w:spacing w:val="-1"/>
          <w:sz w:val="23"/>
        </w:rPr>
        <w:t xml:space="preserve"> </w:t>
      </w:r>
      <w:r>
        <w:rPr>
          <w:sz w:val="23"/>
        </w:rPr>
        <w:t>the</w:t>
      </w:r>
      <w:r>
        <w:rPr>
          <w:spacing w:val="3"/>
          <w:sz w:val="23"/>
        </w:rPr>
        <w:t xml:space="preserve"> </w:t>
      </w:r>
      <w:r>
        <w:rPr>
          <w:sz w:val="23"/>
        </w:rPr>
        <w:t>RFP.</w:t>
      </w:r>
    </w:p>
    <w:p w14:paraId="271EF63A" w14:textId="77777777" w:rsidR="001153B3" w:rsidRDefault="001153B3">
      <w:pPr>
        <w:pStyle w:val="BodyText"/>
        <w:spacing w:before="11"/>
        <w:rPr>
          <w:sz w:val="20"/>
        </w:rPr>
      </w:pPr>
    </w:p>
    <w:p w14:paraId="69D8CE62" w14:textId="77777777" w:rsidR="001153B3" w:rsidRDefault="00D84E6A">
      <w:pPr>
        <w:pStyle w:val="ListParagraph"/>
        <w:numPr>
          <w:ilvl w:val="0"/>
          <w:numId w:val="8"/>
        </w:numPr>
        <w:tabs>
          <w:tab w:val="left" w:pos="2731"/>
        </w:tabs>
        <w:ind w:right="640"/>
        <w:rPr>
          <w:sz w:val="23"/>
        </w:rPr>
      </w:pPr>
      <w:r>
        <w:rPr>
          <w:b/>
          <w:sz w:val="23"/>
        </w:rPr>
        <w:t xml:space="preserve">Review of Proposals </w:t>
      </w:r>
      <w:r>
        <w:rPr>
          <w:sz w:val="23"/>
        </w:rPr>
        <w:t>– When practical, Departments should make their</w:t>
      </w:r>
      <w:r>
        <w:rPr>
          <w:spacing w:val="1"/>
          <w:sz w:val="23"/>
        </w:rPr>
        <w:t xml:space="preserve"> </w:t>
      </w:r>
      <w:r>
        <w:rPr>
          <w:sz w:val="23"/>
        </w:rPr>
        <w:t>best effort to have a committee of at least three (3) employees review the</w:t>
      </w:r>
      <w:r>
        <w:rPr>
          <w:spacing w:val="1"/>
          <w:sz w:val="23"/>
        </w:rPr>
        <w:t xml:space="preserve"> </w:t>
      </w:r>
      <w:r>
        <w:rPr>
          <w:sz w:val="23"/>
        </w:rPr>
        <w:t>submitted proposals. The committee will score the proposals on a scale of</w:t>
      </w:r>
      <w:r>
        <w:rPr>
          <w:spacing w:val="1"/>
          <w:sz w:val="23"/>
        </w:rPr>
        <w:t xml:space="preserve"> </w:t>
      </w:r>
      <w:r>
        <w:rPr>
          <w:sz w:val="23"/>
        </w:rPr>
        <w:t>1-10 for each category of evaluation criteria. The average of these scores</w:t>
      </w:r>
      <w:r>
        <w:rPr>
          <w:spacing w:val="1"/>
          <w:sz w:val="23"/>
        </w:rPr>
        <w:t xml:space="preserve"> </w:t>
      </w:r>
      <w:r>
        <w:rPr>
          <w:sz w:val="23"/>
        </w:rPr>
        <w:t>must be recorded and totaled on the Proposal Evaluation Worksheet, which</w:t>
      </w:r>
      <w:r>
        <w:rPr>
          <w:spacing w:val="-61"/>
          <w:sz w:val="23"/>
        </w:rPr>
        <w:t xml:space="preserve"> </w:t>
      </w:r>
      <w:r>
        <w:rPr>
          <w:sz w:val="23"/>
        </w:rPr>
        <w:t xml:space="preserve">is available at Attachment F. The proposal with </w:t>
      </w:r>
      <w:r w:rsidRPr="007D0249">
        <w:rPr>
          <w:sz w:val="23"/>
        </w:rPr>
        <w:t>the highest overall scores</w:t>
      </w:r>
      <w:r w:rsidRPr="007D0249">
        <w:rPr>
          <w:spacing w:val="1"/>
          <w:sz w:val="23"/>
        </w:rPr>
        <w:t xml:space="preserve"> </w:t>
      </w:r>
      <w:r w:rsidRPr="007D0249">
        <w:rPr>
          <w:sz w:val="23"/>
        </w:rPr>
        <w:t>should be selected unless there are significant reasons the committee finds</w:t>
      </w:r>
      <w:r>
        <w:rPr>
          <w:spacing w:val="-61"/>
          <w:sz w:val="23"/>
        </w:rPr>
        <w:t xml:space="preserve"> </w:t>
      </w:r>
      <w:r>
        <w:rPr>
          <w:sz w:val="23"/>
        </w:rPr>
        <w:t>that another proposer would be more beneficial for the project. These</w:t>
      </w:r>
      <w:r>
        <w:rPr>
          <w:spacing w:val="1"/>
          <w:sz w:val="23"/>
        </w:rPr>
        <w:t xml:space="preserve"> </w:t>
      </w:r>
      <w:r>
        <w:rPr>
          <w:sz w:val="23"/>
        </w:rPr>
        <w:t>reasons must be documented on the Bid Evaluation Sheet. All proposals</w:t>
      </w:r>
      <w:r>
        <w:rPr>
          <w:spacing w:val="1"/>
          <w:sz w:val="23"/>
        </w:rPr>
        <w:t xml:space="preserve"> </w:t>
      </w:r>
      <w:r>
        <w:rPr>
          <w:sz w:val="23"/>
        </w:rPr>
        <w:t>and Bid Evaluation Sheets must be kept in accordance with the County's</w:t>
      </w:r>
      <w:r>
        <w:rPr>
          <w:spacing w:val="1"/>
          <w:sz w:val="23"/>
        </w:rPr>
        <w:t xml:space="preserve"> </w:t>
      </w:r>
      <w:r>
        <w:rPr>
          <w:sz w:val="23"/>
        </w:rPr>
        <w:t>Records</w:t>
      </w:r>
      <w:r>
        <w:rPr>
          <w:spacing w:val="-1"/>
          <w:sz w:val="23"/>
        </w:rPr>
        <w:t xml:space="preserve"> </w:t>
      </w:r>
      <w:r>
        <w:rPr>
          <w:sz w:val="23"/>
        </w:rPr>
        <w:t>Retention</w:t>
      </w:r>
      <w:r>
        <w:rPr>
          <w:spacing w:val="-1"/>
          <w:sz w:val="23"/>
        </w:rPr>
        <w:t xml:space="preserve"> </w:t>
      </w:r>
      <w:r>
        <w:rPr>
          <w:sz w:val="23"/>
        </w:rPr>
        <w:t>Policy.</w:t>
      </w:r>
    </w:p>
    <w:p w14:paraId="3D727219" w14:textId="77777777" w:rsidR="001153B3" w:rsidRDefault="001153B3">
      <w:pPr>
        <w:pStyle w:val="BodyText"/>
        <w:spacing w:before="10"/>
        <w:rPr>
          <w:sz w:val="20"/>
        </w:rPr>
      </w:pPr>
    </w:p>
    <w:p w14:paraId="6E839DC1" w14:textId="3C59011B" w:rsidR="00CB36CC" w:rsidRDefault="00D84E6A" w:rsidP="00FA67C8">
      <w:pPr>
        <w:pStyle w:val="ListParagraph"/>
        <w:numPr>
          <w:ilvl w:val="0"/>
          <w:numId w:val="8"/>
        </w:numPr>
        <w:tabs>
          <w:tab w:val="left" w:pos="2731"/>
        </w:tabs>
        <w:ind w:right="730"/>
        <w:rPr>
          <w:sz w:val="23"/>
        </w:rPr>
      </w:pPr>
      <w:r>
        <w:rPr>
          <w:b/>
          <w:sz w:val="23"/>
        </w:rPr>
        <w:t xml:space="preserve">Selection and Notification </w:t>
      </w:r>
      <w:r>
        <w:rPr>
          <w:sz w:val="23"/>
        </w:rPr>
        <w:t>– Once the scores have been totaled and a</w:t>
      </w:r>
      <w:r>
        <w:rPr>
          <w:spacing w:val="1"/>
          <w:sz w:val="23"/>
        </w:rPr>
        <w:t xml:space="preserve"> </w:t>
      </w:r>
      <w:r>
        <w:rPr>
          <w:sz w:val="23"/>
        </w:rPr>
        <w:t>proposal has been selected, all proposers must be notified of the selection</w:t>
      </w:r>
      <w:r>
        <w:rPr>
          <w:spacing w:val="-61"/>
          <w:sz w:val="23"/>
        </w:rPr>
        <w:t xml:space="preserve"> </w:t>
      </w:r>
      <w:r>
        <w:rPr>
          <w:sz w:val="23"/>
        </w:rPr>
        <w:t>by sending an intent to Award letter to the successful proposer and Notice</w:t>
      </w:r>
      <w:r>
        <w:rPr>
          <w:spacing w:val="1"/>
          <w:sz w:val="23"/>
        </w:rPr>
        <w:t xml:space="preserve"> </w:t>
      </w:r>
      <w:r>
        <w:rPr>
          <w:sz w:val="23"/>
        </w:rPr>
        <w:t>of Non-Award to others. Templates can be found at Attachments G and H.</w:t>
      </w:r>
      <w:r>
        <w:rPr>
          <w:spacing w:val="-61"/>
          <w:sz w:val="23"/>
        </w:rPr>
        <w:t xml:space="preserve"> </w:t>
      </w:r>
      <w:r>
        <w:rPr>
          <w:sz w:val="23"/>
        </w:rPr>
        <w:t xml:space="preserve">This cannot be done prior to the date listed in the RFP. </w:t>
      </w:r>
      <w:bookmarkStart w:id="86" w:name="_TOC_250010"/>
    </w:p>
    <w:p w14:paraId="4BB0F2E9" w14:textId="77777777" w:rsidR="00CB08E1" w:rsidRDefault="00CB08E1" w:rsidP="00CB08E1">
      <w:pPr>
        <w:tabs>
          <w:tab w:val="left" w:pos="2731"/>
        </w:tabs>
        <w:ind w:right="730"/>
        <w:rPr>
          <w:sz w:val="23"/>
        </w:rPr>
      </w:pPr>
    </w:p>
    <w:p w14:paraId="48703A2C" w14:textId="77777777" w:rsidR="00FB280D" w:rsidRDefault="00FB280D" w:rsidP="00CB08E1">
      <w:pPr>
        <w:tabs>
          <w:tab w:val="left" w:pos="2731"/>
        </w:tabs>
        <w:ind w:right="730"/>
        <w:rPr>
          <w:sz w:val="23"/>
        </w:rPr>
      </w:pPr>
    </w:p>
    <w:p w14:paraId="55D51D1B" w14:textId="77777777" w:rsidR="00FB280D" w:rsidRPr="00CB08E1" w:rsidRDefault="00FB280D" w:rsidP="00CB08E1">
      <w:pPr>
        <w:tabs>
          <w:tab w:val="left" w:pos="2731"/>
        </w:tabs>
        <w:ind w:right="730"/>
        <w:rPr>
          <w:sz w:val="23"/>
        </w:rPr>
      </w:pPr>
    </w:p>
    <w:p w14:paraId="0F56634D" w14:textId="0DF4418E" w:rsidR="001153B3" w:rsidRDefault="00D84E6A" w:rsidP="00424E3C">
      <w:pPr>
        <w:pStyle w:val="Heading5"/>
        <w:ind w:left="2010"/>
      </w:pPr>
      <w:r>
        <w:lastRenderedPageBreak/>
        <w:t>Request</w:t>
      </w:r>
      <w:r>
        <w:rPr>
          <w:spacing w:val="-1"/>
        </w:rPr>
        <w:t xml:space="preserve"> </w:t>
      </w:r>
      <w:r>
        <w:t>for</w:t>
      </w:r>
      <w:r>
        <w:rPr>
          <w:spacing w:val="-2"/>
        </w:rPr>
        <w:t xml:space="preserve"> </w:t>
      </w:r>
      <w:r>
        <w:t>Bid</w:t>
      </w:r>
      <w:r>
        <w:rPr>
          <w:spacing w:val="-1"/>
        </w:rPr>
        <w:t xml:space="preserve"> </w:t>
      </w:r>
      <w:r>
        <w:t>(RFB)</w:t>
      </w:r>
      <w:r>
        <w:rPr>
          <w:spacing w:val="-1"/>
        </w:rPr>
        <w:t xml:space="preserve"> </w:t>
      </w:r>
      <w:bookmarkEnd w:id="86"/>
      <w:r>
        <w:t>Procedure</w:t>
      </w:r>
    </w:p>
    <w:p w14:paraId="002C2BD6" w14:textId="77777777" w:rsidR="001153B3" w:rsidRDefault="00D84E6A">
      <w:pPr>
        <w:pStyle w:val="BodyText"/>
        <w:spacing w:before="122"/>
        <w:ind w:left="2010" w:right="784"/>
      </w:pPr>
      <w:r>
        <w:t>A Request for Bid (RFB) is similar in many ways to an RFP but is used when the</w:t>
      </w:r>
      <w:r>
        <w:rPr>
          <w:spacing w:val="1"/>
        </w:rPr>
        <w:t xml:space="preserve"> </w:t>
      </w:r>
      <w:r>
        <w:t xml:space="preserve">County knows exactly </w:t>
      </w:r>
      <w:r w:rsidRPr="007D0249">
        <w:t>what service or product is needed, and price</w:t>
      </w:r>
      <w:r>
        <w:t xml:space="preserve"> is the primary</w:t>
      </w:r>
      <w:r>
        <w:rPr>
          <w:spacing w:val="-61"/>
        </w:rPr>
        <w:t xml:space="preserve"> </w:t>
      </w:r>
      <w:r>
        <w:t>consideration. As with an RFP, it is used for purchases over $25,000 dollars but</w:t>
      </w:r>
      <w:r>
        <w:rPr>
          <w:spacing w:val="1"/>
        </w:rPr>
        <w:t xml:space="preserve"> </w:t>
      </w:r>
      <w:r>
        <w:t>may be used at any dollar threshold necessary to secure the best result for the</w:t>
      </w:r>
      <w:r>
        <w:rPr>
          <w:spacing w:val="1"/>
        </w:rPr>
        <w:t xml:space="preserve"> </w:t>
      </w:r>
      <w:r>
        <w:t>County. With an RFB, departments will not be evaluating companies on their</w:t>
      </w:r>
      <w:r>
        <w:rPr>
          <w:spacing w:val="1"/>
        </w:rPr>
        <w:t xml:space="preserve"> </w:t>
      </w:r>
      <w:r>
        <w:t xml:space="preserve">approach or experience; instead, contracts will be awarded </w:t>
      </w:r>
      <w:r w:rsidRPr="007D0249">
        <w:t>to the lowest</w:t>
      </w:r>
      <w:r w:rsidRPr="007D0249">
        <w:rPr>
          <w:spacing w:val="1"/>
        </w:rPr>
        <w:t xml:space="preserve"> </w:t>
      </w:r>
      <w:r w:rsidRPr="007D0249">
        <w:t>responsive</w:t>
      </w:r>
      <w:r w:rsidRPr="007D0249">
        <w:rPr>
          <w:spacing w:val="-2"/>
        </w:rPr>
        <w:t xml:space="preserve"> </w:t>
      </w:r>
      <w:r w:rsidRPr="007D0249">
        <w:t>and</w:t>
      </w:r>
      <w:r w:rsidRPr="007D0249">
        <w:rPr>
          <w:spacing w:val="-1"/>
        </w:rPr>
        <w:t xml:space="preserve"> </w:t>
      </w:r>
      <w:r w:rsidRPr="007D0249">
        <w:t>responsible</w:t>
      </w:r>
      <w:r w:rsidRPr="007D0249">
        <w:rPr>
          <w:spacing w:val="-1"/>
        </w:rPr>
        <w:t xml:space="preserve"> </w:t>
      </w:r>
      <w:r w:rsidRPr="007D0249">
        <w:t>bidder.</w:t>
      </w:r>
    </w:p>
    <w:p w14:paraId="726E10BD" w14:textId="77777777" w:rsidR="001153B3" w:rsidRDefault="00D84E6A">
      <w:pPr>
        <w:pStyle w:val="BodyText"/>
        <w:ind w:left="2010"/>
      </w:pPr>
      <w:r>
        <w:t>The</w:t>
      </w:r>
      <w:r>
        <w:rPr>
          <w:spacing w:val="-2"/>
        </w:rPr>
        <w:t xml:space="preserve"> </w:t>
      </w:r>
      <w:r>
        <w:t>steps</w:t>
      </w:r>
      <w:r>
        <w:rPr>
          <w:spacing w:val="-1"/>
        </w:rPr>
        <w:t xml:space="preserve"> </w:t>
      </w:r>
      <w:r>
        <w:t>and</w:t>
      </w:r>
      <w:r>
        <w:rPr>
          <w:spacing w:val="-2"/>
        </w:rPr>
        <w:t xml:space="preserve"> </w:t>
      </w:r>
      <w:r>
        <w:t>timeline</w:t>
      </w:r>
      <w:r>
        <w:rPr>
          <w:spacing w:val="-1"/>
        </w:rPr>
        <w:t xml:space="preserve"> </w:t>
      </w:r>
      <w:r>
        <w:t>for</w:t>
      </w:r>
      <w:r>
        <w:rPr>
          <w:spacing w:val="-1"/>
        </w:rPr>
        <w:t xml:space="preserve"> </w:t>
      </w:r>
      <w:r>
        <w:t>an</w:t>
      </w:r>
      <w:r>
        <w:rPr>
          <w:spacing w:val="-2"/>
        </w:rPr>
        <w:t xml:space="preserve"> </w:t>
      </w:r>
      <w:r>
        <w:t>RFB are</w:t>
      </w:r>
      <w:r>
        <w:rPr>
          <w:spacing w:val="-2"/>
        </w:rPr>
        <w:t xml:space="preserve"> </w:t>
      </w:r>
      <w:r>
        <w:t>as</w:t>
      </w:r>
      <w:r>
        <w:rPr>
          <w:spacing w:val="-3"/>
        </w:rPr>
        <w:t xml:space="preserve"> </w:t>
      </w:r>
      <w:r>
        <w:t>follows:</w:t>
      </w:r>
    </w:p>
    <w:p w14:paraId="038520EB" w14:textId="77777777" w:rsidR="001153B3" w:rsidRDefault="001153B3">
      <w:pPr>
        <w:pStyle w:val="BodyText"/>
        <w:spacing w:before="7"/>
        <w:rPr>
          <w:sz w:val="20"/>
        </w:rPr>
      </w:pPr>
    </w:p>
    <w:p w14:paraId="254C8D65" w14:textId="77777777" w:rsidR="001153B3" w:rsidRDefault="00D84E6A">
      <w:pPr>
        <w:pStyle w:val="ListParagraph"/>
        <w:numPr>
          <w:ilvl w:val="1"/>
          <w:numId w:val="8"/>
        </w:numPr>
        <w:tabs>
          <w:tab w:val="left" w:pos="3000"/>
        </w:tabs>
        <w:spacing w:before="1"/>
        <w:ind w:right="657"/>
        <w:rPr>
          <w:sz w:val="23"/>
        </w:rPr>
      </w:pPr>
      <w:r>
        <w:rPr>
          <w:b/>
          <w:sz w:val="23"/>
        </w:rPr>
        <w:t xml:space="preserve">Initiate RFB </w:t>
      </w:r>
      <w:r>
        <w:rPr>
          <w:sz w:val="23"/>
        </w:rPr>
        <w:t>– Departments will initiate their own RFBs, using a previous</w:t>
      </w:r>
      <w:r>
        <w:rPr>
          <w:spacing w:val="-61"/>
          <w:sz w:val="23"/>
        </w:rPr>
        <w:t xml:space="preserve"> </w:t>
      </w:r>
      <w:r>
        <w:rPr>
          <w:sz w:val="23"/>
        </w:rPr>
        <w:t>quote or estimate as a scope of work. An RFB template can be found at</w:t>
      </w:r>
      <w:r>
        <w:rPr>
          <w:spacing w:val="1"/>
          <w:sz w:val="23"/>
        </w:rPr>
        <w:t xml:space="preserve"> </w:t>
      </w:r>
      <w:r>
        <w:rPr>
          <w:sz w:val="23"/>
        </w:rPr>
        <w:t>Attachment I. If you need help, please contact the County Administrative</w:t>
      </w:r>
      <w:r>
        <w:rPr>
          <w:spacing w:val="-61"/>
          <w:sz w:val="23"/>
        </w:rPr>
        <w:t xml:space="preserve"> </w:t>
      </w:r>
      <w:r>
        <w:rPr>
          <w:sz w:val="23"/>
        </w:rPr>
        <w:t>Office.</w:t>
      </w:r>
    </w:p>
    <w:p w14:paraId="04D9341C" w14:textId="77777777" w:rsidR="001153B3" w:rsidRDefault="001153B3">
      <w:pPr>
        <w:pStyle w:val="BodyText"/>
        <w:spacing w:before="11"/>
        <w:rPr>
          <w:sz w:val="20"/>
        </w:rPr>
      </w:pPr>
    </w:p>
    <w:p w14:paraId="6A2320BB" w14:textId="4A97A29C" w:rsidR="001153B3" w:rsidRPr="00424E3C" w:rsidRDefault="00D84E6A" w:rsidP="00424E3C">
      <w:pPr>
        <w:pStyle w:val="ListParagraph"/>
        <w:numPr>
          <w:ilvl w:val="1"/>
          <w:numId w:val="8"/>
        </w:numPr>
        <w:tabs>
          <w:tab w:val="left" w:pos="3000"/>
        </w:tabs>
        <w:ind w:right="657"/>
        <w:rPr>
          <w:sz w:val="20"/>
        </w:rPr>
      </w:pPr>
      <w:r>
        <w:rPr>
          <w:b/>
          <w:sz w:val="23"/>
        </w:rPr>
        <w:t xml:space="preserve">County Counsel and Administrative Review </w:t>
      </w:r>
      <w:r>
        <w:rPr>
          <w:sz w:val="23"/>
        </w:rPr>
        <w:t>– RFBs must go through</w:t>
      </w:r>
      <w:r>
        <w:rPr>
          <w:spacing w:val="1"/>
          <w:sz w:val="23"/>
        </w:rPr>
        <w:t xml:space="preserve"> </w:t>
      </w:r>
      <w:r>
        <w:rPr>
          <w:sz w:val="23"/>
        </w:rPr>
        <w:t>a</w:t>
      </w:r>
      <w:r>
        <w:rPr>
          <w:spacing w:val="-1"/>
          <w:sz w:val="23"/>
        </w:rPr>
        <w:t xml:space="preserve"> </w:t>
      </w:r>
      <w:r>
        <w:rPr>
          <w:sz w:val="23"/>
        </w:rPr>
        <w:t>similar review</w:t>
      </w:r>
      <w:r>
        <w:rPr>
          <w:spacing w:val="-3"/>
          <w:sz w:val="23"/>
        </w:rPr>
        <w:t xml:space="preserve"> </w:t>
      </w:r>
      <w:r>
        <w:rPr>
          <w:sz w:val="23"/>
        </w:rPr>
        <w:t>process</w:t>
      </w:r>
      <w:r>
        <w:rPr>
          <w:spacing w:val="2"/>
          <w:sz w:val="23"/>
        </w:rPr>
        <w:t xml:space="preserve"> </w:t>
      </w:r>
      <w:r>
        <w:rPr>
          <w:sz w:val="23"/>
        </w:rPr>
        <w:t>as contracts.</w:t>
      </w:r>
      <w:r>
        <w:rPr>
          <w:spacing w:val="1"/>
          <w:sz w:val="23"/>
        </w:rPr>
        <w:t xml:space="preserve"> </w:t>
      </w:r>
      <w:r>
        <w:rPr>
          <w:sz w:val="23"/>
        </w:rPr>
        <w:t>RFBs</w:t>
      </w:r>
      <w:r>
        <w:rPr>
          <w:spacing w:val="-2"/>
          <w:sz w:val="23"/>
        </w:rPr>
        <w:t xml:space="preserve"> </w:t>
      </w:r>
      <w:r>
        <w:rPr>
          <w:sz w:val="23"/>
        </w:rPr>
        <w:t>must</w:t>
      </w:r>
      <w:r>
        <w:rPr>
          <w:spacing w:val="1"/>
          <w:sz w:val="23"/>
        </w:rPr>
        <w:t xml:space="preserve"> </w:t>
      </w:r>
      <w:r>
        <w:rPr>
          <w:sz w:val="23"/>
        </w:rPr>
        <w:t>be</w:t>
      </w:r>
      <w:r>
        <w:rPr>
          <w:spacing w:val="5"/>
          <w:sz w:val="23"/>
        </w:rPr>
        <w:t xml:space="preserve"> </w:t>
      </w:r>
      <w:r>
        <w:rPr>
          <w:sz w:val="23"/>
        </w:rPr>
        <w:t>approved</w:t>
      </w:r>
      <w:r>
        <w:rPr>
          <w:spacing w:val="-1"/>
          <w:sz w:val="23"/>
        </w:rPr>
        <w:t xml:space="preserve"> </w:t>
      </w:r>
      <w:r>
        <w:rPr>
          <w:sz w:val="23"/>
        </w:rPr>
        <w:t>by</w:t>
      </w:r>
      <w:r>
        <w:rPr>
          <w:spacing w:val="1"/>
          <w:sz w:val="23"/>
        </w:rPr>
        <w:t xml:space="preserve"> </w:t>
      </w:r>
      <w:r>
        <w:rPr>
          <w:sz w:val="23"/>
        </w:rPr>
        <w:t>County Counsel through an LSR and by County Administrative Office</w:t>
      </w:r>
      <w:r>
        <w:rPr>
          <w:spacing w:val="1"/>
          <w:sz w:val="23"/>
        </w:rPr>
        <w:t xml:space="preserve"> </w:t>
      </w:r>
      <w:r>
        <w:rPr>
          <w:sz w:val="23"/>
        </w:rPr>
        <w:t>through a PR by submitting RFBs to</w:t>
      </w:r>
      <w:r>
        <w:rPr>
          <w:color w:val="0000FF"/>
          <w:sz w:val="23"/>
        </w:rPr>
        <w:t xml:space="preserve"> </w:t>
      </w:r>
      <w:hyperlink r:id="rId11">
        <w:r>
          <w:rPr>
            <w:color w:val="0000FF"/>
            <w:sz w:val="23"/>
            <w:u w:val="single" w:color="0000FF"/>
          </w:rPr>
          <w:t>purchasing@co.siskiyou.ca.us</w:t>
        </w:r>
      </w:hyperlink>
      <w:r>
        <w:rPr>
          <w:sz w:val="23"/>
        </w:rPr>
        <w:t>.</w:t>
      </w:r>
      <w:r>
        <w:rPr>
          <w:spacing w:val="1"/>
          <w:sz w:val="23"/>
        </w:rPr>
        <w:t xml:space="preserve"> </w:t>
      </w:r>
      <w:r>
        <w:rPr>
          <w:sz w:val="23"/>
        </w:rPr>
        <w:t>Once approved by both County Counsel and the County Administrative</w:t>
      </w:r>
      <w:r>
        <w:rPr>
          <w:spacing w:val="1"/>
          <w:sz w:val="23"/>
        </w:rPr>
        <w:t xml:space="preserve"> </w:t>
      </w:r>
      <w:r w:rsidR="00B43082">
        <w:rPr>
          <w:sz w:val="23"/>
        </w:rPr>
        <w:t>Office</w:t>
      </w:r>
      <w:r>
        <w:rPr>
          <w:sz w:val="23"/>
        </w:rPr>
        <w:t>, RFBs will be posted to the County’s website by the Administrative</w:t>
      </w:r>
      <w:r>
        <w:rPr>
          <w:spacing w:val="-62"/>
          <w:sz w:val="23"/>
        </w:rPr>
        <w:t xml:space="preserve"> </w:t>
      </w:r>
      <w:r>
        <w:rPr>
          <w:sz w:val="23"/>
        </w:rPr>
        <w:t>Office.</w:t>
      </w:r>
    </w:p>
    <w:p w14:paraId="6CD3878E" w14:textId="77777777" w:rsidR="007845ED" w:rsidRDefault="007845ED">
      <w:pPr>
        <w:pStyle w:val="BodyText"/>
        <w:spacing w:before="9"/>
        <w:rPr>
          <w:sz w:val="20"/>
        </w:rPr>
      </w:pPr>
    </w:p>
    <w:p w14:paraId="3142BEB8" w14:textId="2AE0EA4A" w:rsidR="001153B3" w:rsidRPr="007845ED" w:rsidRDefault="00D84E6A" w:rsidP="007845ED">
      <w:pPr>
        <w:pStyle w:val="ListParagraph"/>
        <w:numPr>
          <w:ilvl w:val="1"/>
          <w:numId w:val="8"/>
        </w:numPr>
        <w:tabs>
          <w:tab w:val="left" w:pos="3000"/>
        </w:tabs>
        <w:ind w:right="1154"/>
        <w:rPr>
          <w:sz w:val="23"/>
        </w:rPr>
      </w:pPr>
      <w:r>
        <w:rPr>
          <w:b/>
          <w:sz w:val="23"/>
        </w:rPr>
        <w:t xml:space="preserve">Post and Advertise RFB </w:t>
      </w:r>
      <w:r>
        <w:rPr>
          <w:sz w:val="23"/>
        </w:rPr>
        <w:t>– All RFBs must be posted on the County</w:t>
      </w:r>
      <w:r>
        <w:rPr>
          <w:spacing w:val="-61"/>
          <w:sz w:val="23"/>
        </w:rPr>
        <w:t xml:space="preserve"> </w:t>
      </w:r>
      <w:r>
        <w:rPr>
          <w:sz w:val="23"/>
        </w:rPr>
        <w:t>website and advertised in appropriate trade publications or to</w:t>
      </w:r>
      <w:r>
        <w:rPr>
          <w:spacing w:val="1"/>
          <w:sz w:val="23"/>
        </w:rPr>
        <w:t xml:space="preserve"> </w:t>
      </w:r>
      <w:r>
        <w:rPr>
          <w:sz w:val="23"/>
        </w:rPr>
        <w:t>appropriate</w:t>
      </w:r>
      <w:r>
        <w:rPr>
          <w:spacing w:val="-2"/>
          <w:sz w:val="23"/>
        </w:rPr>
        <w:t xml:space="preserve"> </w:t>
      </w:r>
      <w:r>
        <w:rPr>
          <w:sz w:val="23"/>
        </w:rPr>
        <w:t>businesses.</w:t>
      </w:r>
    </w:p>
    <w:p w14:paraId="2FBAE2A6" w14:textId="77777777" w:rsidR="00112559" w:rsidRDefault="00112559">
      <w:pPr>
        <w:pStyle w:val="BodyText"/>
        <w:spacing w:before="11"/>
        <w:rPr>
          <w:sz w:val="20"/>
        </w:rPr>
      </w:pPr>
    </w:p>
    <w:p w14:paraId="689B6CB0" w14:textId="77777777" w:rsidR="001153B3" w:rsidRDefault="00D84E6A">
      <w:pPr>
        <w:pStyle w:val="ListParagraph"/>
        <w:numPr>
          <w:ilvl w:val="1"/>
          <w:numId w:val="8"/>
        </w:numPr>
        <w:tabs>
          <w:tab w:val="left" w:pos="3000"/>
        </w:tabs>
        <w:ind w:right="872"/>
        <w:rPr>
          <w:sz w:val="23"/>
        </w:rPr>
      </w:pPr>
      <w:r>
        <w:rPr>
          <w:b/>
          <w:sz w:val="23"/>
        </w:rPr>
        <w:t xml:space="preserve">Pre-Bid Meeting or Walk-Through </w:t>
      </w:r>
      <w:r>
        <w:rPr>
          <w:sz w:val="23"/>
        </w:rPr>
        <w:t>– As with an RFP, in some cases,</w:t>
      </w:r>
      <w:r>
        <w:rPr>
          <w:spacing w:val="-61"/>
          <w:sz w:val="23"/>
        </w:rPr>
        <w:t xml:space="preserve"> </w:t>
      </w:r>
      <w:r>
        <w:rPr>
          <w:sz w:val="23"/>
        </w:rPr>
        <w:t>you will want to include a mandatory pre-bid meeting or walk-through,</w:t>
      </w:r>
      <w:r>
        <w:rPr>
          <w:spacing w:val="1"/>
          <w:sz w:val="23"/>
        </w:rPr>
        <w:t xml:space="preserve"> </w:t>
      </w:r>
      <w:r>
        <w:rPr>
          <w:sz w:val="23"/>
        </w:rPr>
        <w:t>details of which must be included in the RFB. It gives proposers a</w:t>
      </w:r>
      <w:r>
        <w:rPr>
          <w:spacing w:val="1"/>
          <w:sz w:val="23"/>
        </w:rPr>
        <w:t xml:space="preserve"> </w:t>
      </w:r>
      <w:r>
        <w:rPr>
          <w:sz w:val="23"/>
        </w:rPr>
        <w:t>chance to examine the location and area of the project site and better</w:t>
      </w:r>
      <w:r>
        <w:rPr>
          <w:spacing w:val="1"/>
          <w:sz w:val="23"/>
        </w:rPr>
        <w:t xml:space="preserve"> </w:t>
      </w:r>
      <w:r>
        <w:rPr>
          <w:sz w:val="23"/>
        </w:rPr>
        <w:t>understand the work to be performed. However, the pre-bid meeting or</w:t>
      </w:r>
      <w:r>
        <w:rPr>
          <w:spacing w:val="-61"/>
          <w:sz w:val="23"/>
        </w:rPr>
        <w:t xml:space="preserve"> </w:t>
      </w:r>
      <w:r>
        <w:rPr>
          <w:sz w:val="23"/>
        </w:rPr>
        <w:t>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2DA57F98" w14:textId="77777777" w:rsidR="001153B3" w:rsidRDefault="001153B3">
      <w:pPr>
        <w:pStyle w:val="BodyText"/>
        <w:spacing w:before="9"/>
        <w:rPr>
          <w:sz w:val="20"/>
        </w:rPr>
      </w:pPr>
    </w:p>
    <w:p w14:paraId="411CB406" w14:textId="77777777" w:rsidR="001153B3" w:rsidRDefault="00D84E6A">
      <w:pPr>
        <w:pStyle w:val="ListParagraph"/>
        <w:numPr>
          <w:ilvl w:val="1"/>
          <w:numId w:val="8"/>
        </w:numPr>
        <w:tabs>
          <w:tab w:val="left" w:pos="3000"/>
        </w:tabs>
        <w:ind w:hanging="361"/>
        <w:rPr>
          <w:sz w:val="23"/>
        </w:rPr>
      </w:pPr>
      <w:r>
        <w:rPr>
          <w:b/>
          <w:sz w:val="23"/>
        </w:rPr>
        <w:t>Submission</w:t>
      </w:r>
      <w:r>
        <w:rPr>
          <w:b/>
          <w:spacing w:val="-3"/>
          <w:sz w:val="23"/>
        </w:rPr>
        <w:t xml:space="preserve"> </w:t>
      </w:r>
      <w:r>
        <w:rPr>
          <w:b/>
          <w:sz w:val="23"/>
        </w:rPr>
        <w:t>of</w:t>
      </w:r>
      <w:r>
        <w:rPr>
          <w:b/>
          <w:spacing w:val="-1"/>
          <w:sz w:val="23"/>
        </w:rPr>
        <w:t xml:space="preserve"> </w:t>
      </w:r>
      <w:r>
        <w:rPr>
          <w:b/>
          <w:sz w:val="23"/>
        </w:rPr>
        <w:t>Bids</w:t>
      </w:r>
      <w:r>
        <w:rPr>
          <w:b/>
          <w:spacing w:val="1"/>
          <w:sz w:val="23"/>
        </w:rPr>
        <w:t xml:space="preserve"> </w:t>
      </w:r>
      <w:r>
        <w:rPr>
          <w:sz w:val="23"/>
        </w:rPr>
        <w:t>–</w:t>
      </w:r>
      <w:r>
        <w:rPr>
          <w:spacing w:val="-4"/>
          <w:sz w:val="23"/>
        </w:rPr>
        <w:t xml:space="preserve"> </w:t>
      </w:r>
      <w:r>
        <w:rPr>
          <w:sz w:val="23"/>
        </w:rPr>
        <w:t>RFBs</w:t>
      </w:r>
      <w:r>
        <w:rPr>
          <w:spacing w:val="-3"/>
          <w:sz w:val="23"/>
        </w:rPr>
        <w:t xml:space="preserve"> </w:t>
      </w:r>
      <w:r>
        <w:rPr>
          <w:sz w:val="23"/>
        </w:rPr>
        <w:t>must</w:t>
      </w:r>
      <w:r>
        <w:rPr>
          <w:spacing w:val="-1"/>
          <w:sz w:val="23"/>
        </w:rPr>
        <w:t xml:space="preserve"> </w:t>
      </w:r>
      <w:r>
        <w:rPr>
          <w:sz w:val="23"/>
        </w:rPr>
        <w:t>be</w:t>
      </w:r>
      <w:r>
        <w:rPr>
          <w:spacing w:val="-2"/>
          <w:sz w:val="23"/>
        </w:rPr>
        <w:t xml:space="preserve"> </w:t>
      </w:r>
      <w:r>
        <w:rPr>
          <w:sz w:val="23"/>
        </w:rPr>
        <w:t>posted</w:t>
      </w:r>
      <w:r>
        <w:rPr>
          <w:spacing w:val="-2"/>
          <w:sz w:val="23"/>
        </w:rPr>
        <w:t xml:space="preserve"> </w:t>
      </w:r>
      <w:r>
        <w:rPr>
          <w:sz w:val="23"/>
        </w:rPr>
        <w:t>and</w:t>
      </w:r>
      <w:r>
        <w:rPr>
          <w:spacing w:val="-2"/>
          <w:sz w:val="23"/>
        </w:rPr>
        <w:t xml:space="preserve"> </w:t>
      </w:r>
      <w:r>
        <w:rPr>
          <w:sz w:val="23"/>
        </w:rPr>
        <w:t>open</w:t>
      </w:r>
      <w:r>
        <w:rPr>
          <w:spacing w:val="-2"/>
          <w:sz w:val="23"/>
        </w:rPr>
        <w:t xml:space="preserve"> </w:t>
      </w:r>
      <w:r>
        <w:rPr>
          <w:sz w:val="23"/>
        </w:rPr>
        <w:t>for</w:t>
      </w:r>
      <w:r>
        <w:rPr>
          <w:spacing w:val="-2"/>
          <w:sz w:val="23"/>
        </w:rPr>
        <w:t xml:space="preserve"> </w:t>
      </w:r>
      <w:r>
        <w:rPr>
          <w:sz w:val="23"/>
        </w:rPr>
        <w:t xml:space="preserve">at least </w:t>
      </w:r>
      <w:proofErr w:type="gramStart"/>
      <w:r>
        <w:rPr>
          <w:sz w:val="23"/>
        </w:rPr>
        <w:t>two</w:t>
      </w:r>
      <w:proofErr w:type="gramEnd"/>
    </w:p>
    <w:p w14:paraId="053320CD" w14:textId="77777777" w:rsidR="001153B3" w:rsidRDefault="00D84E6A">
      <w:pPr>
        <w:pStyle w:val="BodyText"/>
        <w:spacing w:before="2"/>
        <w:ind w:left="2999" w:right="697"/>
      </w:pPr>
      <w:r>
        <w:t>(2) weeks unless an immediate need is approved by the County</w:t>
      </w:r>
      <w:r>
        <w:rPr>
          <w:spacing w:val="1"/>
        </w:rPr>
        <w:t xml:space="preserve"> </w:t>
      </w:r>
      <w:r>
        <w:t>Purchasing Agent. Submission date, time, and requirements must be</w:t>
      </w:r>
      <w:r>
        <w:rPr>
          <w:spacing w:val="1"/>
        </w:rPr>
        <w:t xml:space="preserve"> </w:t>
      </w:r>
      <w:r>
        <w:t>clearly stated in the RFB. All bids are to remain sealed or, if</w:t>
      </w:r>
      <w:r>
        <w:rPr>
          <w:spacing w:val="1"/>
        </w:rPr>
        <w:t xml:space="preserve"> </w:t>
      </w:r>
      <w:r>
        <w:t>electronically submitted, unopened until after the posted due date and</w:t>
      </w:r>
      <w:r>
        <w:rPr>
          <w:spacing w:val="1"/>
        </w:rPr>
        <w:t xml:space="preserve"> </w:t>
      </w:r>
      <w:r>
        <w:t>time.</w:t>
      </w:r>
      <w:r>
        <w:rPr>
          <w:spacing w:val="-3"/>
        </w:rPr>
        <w:t xml:space="preserve"> </w:t>
      </w:r>
      <w:r>
        <w:t>No</w:t>
      </w:r>
      <w:r>
        <w:rPr>
          <w:spacing w:val="-2"/>
        </w:rPr>
        <w:t xml:space="preserve"> </w:t>
      </w:r>
      <w:r>
        <w:t>bids</w:t>
      </w:r>
      <w:r>
        <w:rPr>
          <w:spacing w:val="-1"/>
        </w:rPr>
        <w:t xml:space="preserve"> </w:t>
      </w:r>
      <w:r>
        <w:t>are</w:t>
      </w:r>
      <w:r>
        <w:rPr>
          <w:spacing w:val="-3"/>
        </w:rPr>
        <w:t xml:space="preserve"> </w:t>
      </w:r>
      <w:r>
        <w:t>to</w:t>
      </w:r>
      <w:r>
        <w:rPr>
          <w:spacing w:val="-2"/>
        </w:rPr>
        <w:t xml:space="preserve"> </w:t>
      </w:r>
      <w:r>
        <w:t>be</w:t>
      </w:r>
      <w:r>
        <w:rPr>
          <w:spacing w:val="-2"/>
        </w:rPr>
        <w:t xml:space="preserve"> </w:t>
      </w:r>
      <w:r>
        <w:t>accepted</w:t>
      </w:r>
      <w:r>
        <w:rPr>
          <w:spacing w:val="-3"/>
        </w:rPr>
        <w:t xml:space="preserve"> </w:t>
      </w:r>
      <w:r>
        <w:t>after</w:t>
      </w:r>
      <w:r>
        <w:rPr>
          <w:spacing w:val="-1"/>
        </w:rPr>
        <w:t xml:space="preserve"> </w:t>
      </w:r>
      <w:r>
        <w:t>the</w:t>
      </w:r>
      <w:r>
        <w:rPr>
          <w:spacing w:val="-2"/>
        </w:rPr>
        <w:t xml:space="preserve"> </w:t>
      </w:r>
      <w:r>
        <w:t>submission</w:t>
      </w:r>
      <w:r>
        <w:rPr>
          <w:spacing w:val="-3"/>
        </w:rPr>
        <w:t xml:space="preserve"> </w:t>
      </w:r>
      <w:r>
        <w:t>deadline. If</w:t>
      </w:r>
      <w:r>
        <w:rPr>
          <w:spacing w:val="1"/>
        </w:rPr>
        <w:t xml:space="preserve"> </w:t>
      </w:r>
      <w:r>
        <w:t>sealed</w:t>
      </w:r>
      <w:r>
        <w:rPr>
          <w:spacing w:val="-61"/>
        </w:rPr>
        <w:t xml:space="preserve"> </w:t>
      </w:r>
      <w:r>
        <w:t>bids are to be opened in public, the date, time, and address of the 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2"/>
        </w:rPr>
        <w:t xml:space="preserve"> </w:t>
      </w:r>
      <w:r>
        <w:t>in</w:t>
      </w:r>
      <w:r>
        <w:rPr>
          <w:spacing w:val="-1"/>
        </w:rPr>
        <w:t xml:space="preserve"> </w:t>
      </w:r>
      <w:r>
        <w:t>the</w:t>
      </w:r>
      <w:r>
        <w:rPr>
          <w:spacing w:val="2"/>
        </w:rPr>
        <w:t xml:space="preserve"> </w:t>
      </w:r>
      <w:r>
        <w:t>RFB.</w:t>
      </w:r>
    </w:p>
    <w:p w14:paraId="157E0B0D" w14:textId="77777777" w:rsidR="001153B3" w:rsidRDefault="001153B3">
      <w:pPr>
        <w:pStyle w:val="BodyText"/>
        <w:spacing w:before="10"/>
        <w:rPr>
          <w:sz w:val="20"/>
        </w:rPr>
      </w:pPr>
    </w:p>
    <w:p w14:paraId="1FAF1366" w14:textId="6B97F9ED" w:rsidR="00C06431" w:rsidRPr="00C06431" w:rsidRDefault="00D84E6A" w:rsidP="00424E3C">
      <w:pPr>
        <w:pStyle w:val="ListParagraph"/>
        <w:numPr>
          <w:ilvl w:val="1"/>
          <w:numId w:val="8"/>
        </w:numPr>
        <w:tabs>
          <w:tab w:val="left" w:pos="3000"/>
        </w:tabs>
        <w:ind w:right="935"/>
      </w:pPr>
      <w:r>
        <w:rPr>
          <w:b/>
          <w:sz w:val="23"/>
        </w:rPr>
        <w:t xml:space="preserve">Contract </w:t>
      </w:r>
      <w:r w:rsidRPr="00D16973">
        <w:rPr>
          <w:b/>
          <w:sz w:val="23"/>
        </w:rPr>
        <w:t xml:space="preserve">Award </w:t>
      </w:r>
      <w:r w:rsidRPr="00D16973">
        <w:rPr>
          <w:sz w:val="23"/>
        </w:rPr>
        <w:t xml:space="preserve">– </w:t>
      </w:r>
      <w:r w:rsidRPr="007845ED">
        <w:rPr>
          <w:sz w:val="23"/>
        </w:rPr>
        <w:t>Contracts or purchase orders</w:t>
      </w:r>
      <w:r w:rsidR="00FC0BB7" w:rsidRPr="007845ED">
        <w:rPr>
          <w:sz w:val="23"/>
        </w:rPr>
        <w:t xml:space="preserve"> for personal property (SCC 2-8.07(d)</w:t>
      </w:r>
      <w:r w:rsidRPr="007845ED">
        <w:rPr>
          <w:sz w:val="23"/>
        </w:rPr>
        <w:t xml:space="preserve"> </w:t>
      </w:r>
      <w:r w:rsidR="00FC0BB7" w:rsidRPr="007845ED">
        <w:rPr>
          <w:sz w:val="23"/>
        </w:rPr>
        <w:t>or personal services, with or without furnishing of materials (SCC 2-8.07(j), in excess of</w:t>
      </w:r>
      <w:r w:rsidRPr="007845ED">
        <w:rPr>
          <w:sz w:val="23"/>
        </w:rPr>
        <w:t xml:space="preserve"> $</w:t>
      </w:r>
      <w:proofErr w:type="gramStart"/>
      <w:r w:rsidRPr="007845ED">
        <w:rPr>
          <w:sz w:val="23"/>
        </w:rPr>
        <w:t xml:space="preserve">50,000 </w:t>
      </w:r>
      <w:r w:rsidRPr="007845ED">
        <w:rPr>
          <w:spacing w:val="-61"/>
          <w:sz w:val="23"/>
        </w:rPr>
        <w:t xml:space="preserve"> </w:t>
      </w:r>
      <w:r w:rsidRPr="007845ED">
        <w:rPr>
          <w:sz w:val="23"/>
        </w:rPr>
        <w:t>must</w:t>
      </w:r>
      <w:proofErr w:type="gramEnd"/>
      <w:r w:rsidRPr="007845ED">
        <w:rPr>
          <w:spacing w:val="-2"/>
          <w:sz w:val="23"/>
        </w:rPr>
        <w:t xml:space="preserve"> </w:t>
      </w:r>
      <w:r w:rsidRPr="007845ED">
        <w:rPr>
          <w:sz w:val="23"/>
        </w:rPr>
        <w:t>be</w:t>
      </w:r>
      <w:r w:rsidRPr="007845ED">
        <w:rPr>
          <w:spacing w:val="-1"/>
          <w:sz w:val="23"/>
        </w:rPr>
        <w:t xml:space="preserve"> </w:t>
      </w:r>
      <w:r w:rsidRPr="007845ED">
        <w:rPr>
          <w:sz w:val="23"/>
        </w:rPr>
        <w:t>approved</w:t>
      </w:r>
      <w:r w:rsidRPr="007845ED">
        <w:rPr>
          <w:spacing w:val="-1"/>
          <w:sz w:val="23"/>
        </w:rPr>
        <w:t xml:space="preserve"> </w:t>
      </w:r>
      <w:r w:rsidRPr="007845ED">
        <w:rPr>
          <w:sz w:val="23"/>
        </w:rPr>
        <w:t>and</w:t>
      </w:r>
      <w:r w:rsidRPr="007845ED">
        <w:rPr>
          <w:spacing w:val="-1"/>
          <w:sz w:val="23"/>
        </w:rPr>
        <w:t xml:space="preserve"> </w:t>
      </w:r>
      <w:r w:rsidRPr="007845ED">
        <w:rPr>
          <w:sz w:val="23"/>
        </w:rPr>
        <w:t>awarded</w:t>
      </w:r>
      <w:r w:rsidRPr="007845ED">
        <w:rPr>
          <w:spacing w:val="-1"/>
          <w:sz w:val="23"/>
        </w:rPr>
        <w:t xml:space="preserve"> </w:t>
      </w:r>
      <w:r w:rsidRPr="007845ED">
        <w:rPr>
          <w:sz w:val="23"/>
        </w:rPr>
        <w:t>by</w:t>
      </w:r>
      <w:r w:rsidRPr="007845ED">
        <w:rPr>
          <w:spacing w:val="-2"/>
          <w:sz w:val="23"/>
        </w:rPr>
        <w:t xml:space="preserve"> </w:t>
      </w:r>
      <w:r w:rsidRPr="007845ED">
        <w:rPr>
          <w:sz w:val="23"/>
        </w:rPr>
        <w:t>the</w:t>
      </w:r>
      <w:r w:rsidRPr="007845ED">
        <w:rPr>
          <w:spacing w:val="-1"/>
          <w:sz w:val="23"/>
        </w:rPr>
        <w:t xml:space="preserve"> </w:t>
      </w:r>
      <w:r w:rsidRPr="007845ED">
        <w:rPr>
          <w:sz w:val="23"/>
        </w:rPr>
        <w:t>Board.</w:t>
      </w:r>
    </w:p>
    <w:p w14:paraId="429E5EFB" w14:textId="77777777" w:rsidR="001153B3" w:rsidRDefault="001153B3">
      <w:pPr>
        <w:pStyle w:val="BodyText"/>
        <w:rPr>
          <w:sz w:val="22"/>
        </w:rPr>
      </w:pPr>
    </w:p>
    <w:p w14:paraId="41325618" w14:textId="201C5751" w:rsidR="001153B3" w:rsidRDefault="00D84E6A" w:rsidP="00C06431">
      <w:pPr>
        <w:pStyle w:val="BodyText"/>
        <w:ind w:left="2010" w:right="740"/>
        <w:rPr>
          <w:ins w:id="87" w:author="Annamarie J. Hendricks" w:date="2023-12-19T11:18:00Z"/>
        </w:rPr>
      </w:pPr>
      <w:r>
        <w:t>Submission date, time, and requirements must be clearly stated in the RF</w:t>
      </w:r>
      <w:r w:rsidR="00FC0BB7">
        <w:t>B</w:t>
      </w:r>
      <w:r>
        <w:t>. All</w:t>
      </w:r>
      <w:r>
        <w:rPr>
          <w:spacing w:val="1"/>
        </w:rPr>
        <w:t xml:space="preserve"> </w:t>
      </w:r>
      <w:r>
        <w:t>proposals</w:t>
      </w:r>
      <w:r>
        <w:rPr>
          <w:spacing w:val="-2"/>
        </w:rPr>
        <w:t xml:space="preserve"> </w:t>
      </w:r>
      <w:r>
        <w:t>are</w:t>
      </w:r>
      <w:r>
        <w:rPr>
          <w:spacing w:val="-3"/>
        </w:rPr>
        <w:t xml:space="preserve"> </w:t>
      </w:r>
      <w:r>
        <w:t>to</w:t>
      </w:r>
      <w:r>
        <w:rPr>
          <w:spacing w:val="-2"/>
        </w:rPr>
        <w:t xml:space="preserve"> </w:t>
      </w:r>
      <w:r>
        <w:t>remain</w:t>
      </w:r>
      <w:r>
        <w:rPr>
          <w:spacing w:val="-3"/>
        </w:rPr>
        <w:t xml:space="preserve"> </w:t>
      </w:r>
      <w:r>
        <w:t>sealed</w:t>
      </w:r>
      <w:r>
        <w:rPr>
          <w:spacing w:val="-2"/>
        </w:rPr>
        <w:t xml:space="preserve"> </w:t>
      </w:r>
      <w:r>
        <w:t>or,</w:t>
      </w:r>
      <w:r>
        <w:rPr>
          <w:spacing w:val="-1"/>
        </w:rPr>
        <w:t xml:space="preserve"> </w:t>
      </w:r>
      <w:r>
        <w:t>if</w:t>
      </w:r>
      <w:r>
        <w:rPr>
          <w:spacing w:val="1"/>
        </w:rPr>
        <w:t xml:space="preserve"> </w:t>
      </w:r>
      <w:r>
        <w:t>electronically</w:t>
      </w:r>
      <w:r>
        <w:rPr>
          <w:spacing w:val="-3"/>
        </w:rPr>
        <w:t xml:space="preserve"> </w:t>
      </w:r>
      <w:r>
        <w:t>submitted,</w:t>
      </w:r>
      <w:r>
        <w:rPr>
          <w:spacing w:val="-1"/>
        </w:rPr>
        <w:t xml:space="preserve"> </w:t>
      </w:r>
      <w:r>
        <w:t>unopened until</w:t>
      </w:r>
      <w:r>
        <w:rPr>
          <w:spacing w:val="-3"/>
        </w:rPr>
        <w:t xml:space="preserve"> </w:t>
      </w:r>
      <w:r>
        <w:t>after</w:t>
      </w:r>
      <w:r w:rsidR="00C06431">
        <w:t xml:space="preserve"> </w:t>
      </w:r>
      <w:r>
        <w:t>the posted due date and time. No proposals are to be accepted after the</w:t>
      </w:r>
      <w:r>
        <w:rPr>
          <w:spacing w:val="1"/>
        </w:rPr>
        <w:t xml:space="preserve"> </w:t>
      </w:r>
      <w:r>
        <w:lastRenderedPageBreak/>
        <w:t>submission</w:t>
      </w:r>
      <w:r>
        <w:rPr>
          <w:spacing w:val="-3"/>
        </w:rPr>
        <w:t xml:space="preserve"> </w:t>
      </w:r>
      <w:r>
        <w:t>deadline. If</w:t>
      </w:r>
      <w:r>
        <w:rPr>
          <w:spacing w:val="-1"/>
        </w:rPr>
        <w:t xml:space="preserve"> </w:t>
      </w:r>
      <w:r>
        <w:t>sealed</w:t>
      </w:r>
      <w:r>
        <w:rPr>
          <w:spacing w:val="-2"/>
        </w:rPr>
        <w:t xml:space="preserve"> </w:t>
      </w:r>
      <w:r>
        <w:t>bids</w:t>
      </w:r>
      <w:r>
        <w:rPr>
          <w:spacing w:val="-1"/>
        </w:rPr>
        <w:t xml:space="preserve"> </w:t>
      </w:r>
      <w:r>
        <w:t>are</w:t>
      </w:r>
      <w:r>
        <w:rPr>
          <w:spacing w:val="-2"/>
        </w:rPr>
        <w:t xml:space="preserve"> </w:t>
      </w:r>
      <w:r>
        <w:t>to</w:t>
      </w:r>
      <w:r>
        <w:rPr>
          <w:spacing w:val="-3"/>
        </w:rPr>
        <w:t xml:space="preserve"> </w:t>
      </w:r>
      <w:r>
        <w:t>be</w:t>
      </w:r>
      <w:r>
        <w:rPr>
          <w:spacing w:val="-2"/>
        </w:rPr>
        <w:t xml:space="preserve"> </w:t>
      </w:r>
      <w:r>
        <w:t>opened</w:t>
      </w:r>
      <w:r>
        <w:rPr>
          <w:spacing w:val="-2"/>
        </w:rPr>
        <w:t xml:space="preserve"> </w:t>
      </w:r>
      <w:r>
        <w:t>in</w:t>
      </w:r>
      <w:r>
        <w:rPr>
          <w:spacing w:val="-3"/>
        </w:rPr>
        <w:t xml:space="preserve"> </w:t>
      </w:r>
      <w:r>
        <w:t>public, the</w:t>
      </w:r>
      <w:r>
        <w:rPr>
          <w:spacing w:val="-2"/>
        </w:rPr>
        <w:t xml:space="preserve"> </w:t>
      </w:r>
      <w:r>
        <w:t>date,</w:t>
      </w:r>
      <w:r>
        <w:rPr>
          <w:spacing w:val="-1"/>
        </w:rPr>
        <w:t xml:space="preserve"> </w:t>
      </w:r>
      <w:r>
        <w:t>time, and</w:t>
      </w:r>
      <w:r>
        <w:rPr>
          <w:spacing w:val="-61"/>
        </w:rPr>
        <w:t xml:space="preserve"> </w:t>
      </w:r>
      <w:r>
        <w:t>address</w:t>
      </w:r>
      <w:r>
        <w:rPr>
          <w:spacing w:val="-1"/>
        </w:rPr>
        <w:t xml:space="preserve"> </w:t>
      </w:r>
      <w:r>
        <w:t>of</w:t>
      </w:r>
      <w:r>
        <w:rPr>
          <w:spacing w:val="3"/>
        </w:rPr>
        <w:t xml:space="preserve"> </w:t>
      </w:r>
      <w:r>
        <w:t>the</w:t>
      </w:r>
      <w:r>
        <w:rPr>
          <w:spacing w:val="-1"/>
        </w:rPr>
        <w:t xml:space="preserve"> </w:t>
      </w:r>
      <w:r>
        <w:t>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3"/>
        </w:rPr>
        <w:t xml:space="preserve"> </w:t>
      </w:r>
      <w:r>
        <w:t>in</w:t>
      </w:r>
      <w:r>
        <w:rPr>
          <w:spacing w:val="-2"/>
        </w:rPr>
        <w:t xml:space="preserve"> </w:t>
      </w:r>
      <w:r>
        <w:t>the</w:t>
      </w:r>
      <w:r>
        <w:rPr>
          <w:spacing w:val="1"/>
        </w:rPr>
        <w:t xml:space="preserve"> </w:t>
      </w:r>
      <w:r>
        <w:t>RF</w:t>
      </w:r>
      <w:r w:rsidR="00FC0BB7">
        <w:t>B</w:t>
      </w:r>
      <w:r>
        <w:t>.</w:t>
      </w:r>
    </w:p>
    <w:p w14:paraId="6D6392CD" w14:textId="4860EEFF" w:rsidR="006113AF" w:rsidRPr="005912C8" w:rsidRDefault="006113AF" w:rsidP="0026656E">
      <w:pPr>
        <w:pStyle w:val="Heading5"/>
        <w:spacing w:before="204"/>
        <w:ind w:left="2010"/>
        <w:rPr>
          <w:ins w:id="88" w:author="Annamarie J. Hendricks" w:date="2023-12-19T11:18:00Z"/>
        </w:rPr>
      </w:pPr>
      <w:ins w:id="89" w:author="Annamarie J. Hendricks" w:date="2023-12-19T11:18:00Z">
        <w:r w:rsidRPr="005912C8">
          <w:t>Competitive Procurement Process Protest Procedures</w:t>
        </w:r>
      </w:ins>
    </w:p>
    <w:p w14:paraId="1195588B" w14:textId="77777777" w:rsidR="006113AF" w:rsidRDefault="006113AF" w:rsidP="00C06431">
      <w:pPr>
        <w:pStyle w:val="BodyText"/>
        <w:ind w:left="2010" w:right="740"/>
        <w:rPr>
          <w:ins w:id="90" w:author="Annamarie J. Hendricks" w:date="2023-12-19T11:25:00Z"/>
        </w:rPr>
      </w:pPr>
    </w:p>
    <w:p w14:paraId="61549A49" w14:textId="0A6EF34C" w:rsidR="005912C8" w:rsidRDefault="005912C8" w:rsidP="0026656E">
      <w:pPr>
        <w:pStyle w:val="BodyText"/>
        <w:ind w:left="2010" w:right="740"/>
        <w:rPr>
          <w:ins w:id="91" w:author="Annamarie J. Hendricks" w:date="2023-12-19T11:26:00Z"/>
        </w:rPr>
      </w:pPr>
      <w:ins w:id="92" w:author="Annamarie J. Hendricks" w:date="2023-12-19T11:25:00Z">
        <w:r>
          <w:t>Any actual or prospective bidder, proposer or contractor who alleges a grievance by the solicitation or award of a contract may submit a grievance or protest to the</w:t>
        </w:r>
      </w:ins>
      <w:ins w:id="93" w:author="Annamarie J. Hendricks" w:date="2023-12-19T11:26:00Z">
        <w:r>
          <w:t xml:space="preserve"> Purchasing Agent. </w:t>
        </w:r>
      </w:ins>
    </w:p>
    <w:p w14:paraId="47A85B34" w14:textId="77777777" w:rsidR="005912C8" w:rsidRDefault="005912C8" w:rsidP="00C06431">
      <w:pPr>
        <w:pStyle w:val="BodyText"/>
        <w:ind w:left="2010" w:right="740"/>
        <w:rPr>
          <w:ins w:id="94" w:author="Annamarie J. Hendricks" w:date="2023-12-19T11:26:00Z"/>
        </w:rPr>
      </w:pPr>
    </w:p>
    <w:p w14:paraId="79C63BE5" w14:textId="553C85C5" w:rsidR="005912C8" w:rsidRDefault="005912C8" w:rsidP="0026656E">
      <w:pPr>
        <w:pStyle w:val="BodyText"/>
        <w:spacing w:after="240"/>
        <w:ind w:left="2010" w:right="740"/>
        <w:rPr>
          <w:ins w:id="95" w:author="Annamarie J. Hendricks" w:date="2023-12-19T11:27:00Z"/>
        </w:rPr>
      </w:pPr>
      <w:ins w:id="96" w:author="Annamarie J. Hendricks" w:date="2023-12-19T11:26:00Z">
        <w:r>
          <w:t>All protests shall be typed under the protester’s letterhead and submitted in accordance with the provisions stated herei</w:t>
        </w:r>
      </w:ins>
      <w:ins w:id="97" w:author="Annamarie J. Hendricks" w:date="2023-12-19T11:27:00Z">
        <w:r>
          <w:t>n. All protests shall include at a minimum the following information:</w:t>
        </w:r>
      </w:ins>
    </w:p>
    <w:p w14:paraId="36448E20" w14:textId="14835DB5" w:rsidR="005912C8" w:rsidRDefault="005912C8" w:rsidP="005912C8">
      <w:pPr>
        <w:pStyle w:val="BodyText"/>
        <w:numPr>
          <w:ilvl w:val="3"/>
          <w:numId w:val="10"/>
        </w:numPr>
        <w:ind w:right="740"/>
        <w:rPr>
          <w:ins w:id="98" w:author="Annamarie J. Hendricks" w:date="2023-12-19T11:27:00Z"/>
        </w:rPr>
      </w:pPr>
      <w:ins w:id="99" w:author="Annamarie J. Hendricks" w:date="2023-12-19T11:27:00Z">
        <w:r>
          <w:t xml:space="preserve">The name, address, and telephone number of the </w:t>
        </w:r>
        <w:proofErr w:type="gramStart"/>
        <w:r>
          <w:t>protester;</w:t>
        </w:r>
        <w:proofErr w:type="gramEnd"/>
      </w:ins>
    </w:p>
    <w:p w14:paraId="24813864" w14:textId="5E8F617B" w:rsidR="005912C8" w:rsidRDefault="005912C8" w:rsidP="005912C8">
      <w:pPr>
        <w:pStyle w:val="BodyText"/>
        <w:numPr>
          <w:ilvl w:val="3"/>
          <w:numId w:val="10"/>
        </w:numPr>
        <w:ind w:right="740"/>
        <w:rPr>
          <w:ins w:id="100" w:author="Annamarie J. Hendricks" w:date="2023-12-19T11:27:00Z"/>
        </w:rPr>
      </w:pPr>
      <w:ins w:id="101" w:author="Annamarie J. Hendricks" w:date="2023-12-19T11:27:00Z">
        <w:r>
          <w:t xml:space="preserve">The signature of the protester’s </w:t>
        </w:r>
        <w:proofErr w:type="gramStart"/>
        <w:r>
          <w:t>representative;</w:t>
        </w:r>
        <w:proofErr w:type="gramEnd"/>
      </w:ins>
    </w:p>
    <w:p w14:paraId="26EA21B9" w14:textId="7AF3078E" w:rsidR="005912C8" w:rsidRDefault="005912C8" w:rsidP="005912C8">
      <w:pPr>
        <w:pStyle w:val="BodyText"/>
        <w:numPr>
          <w:ilvl w:val="3"/>
          <w:numId w:val="10"/>
        </w:numPr>
        <w:ind w:right="740"/>
        <w:rPr>
          <w:ins w:id="102" w:author="Annamarie J. Hendricks" w:date="2023-12-19T11:27:00Z"/>
        </w:rPr>
      </w:pPr>
      <w:ins w:id="103" w:author="Annamarie J. Hendricks" w:date="2023-12-19T11:27:00Z">
        <w:r>
          <w:t xml:space="preserve">The solicitation or contract </w:t>
        </w:r>
        <w:proofErr w:type="gramStart"/>
        <w:r>
          <w:t>number;</w:t>
        </w:r>
        <w:proofErr w:type="gramEnd"/>
        <w:r>
          <w:t xml:space="preserve"> </w:t>
        </w:r>
      </w:ins>
    </w:p>
    <w:p w14:paraId="0327628E" w14:textId="5C083CFB" w:rsidR="005912C8" w:rsidRDefault="005912C8" w:rsidP="005912C8">
      <w:pPr>
        <w:pStyle w:val="BodyText"/>
        <w:numPr>
          <w:ilvl w:val="3"/>
          <w:numId w:val="10"/>
        </w:numPr>
        <w:ind w:right="740"/>
        <w:rPr>
          <w:ins w:id="104" w:author="Annamarie J. Hendricks" w:date="2023-12-19T11:28:00Z"/>
        </w:rPr>
      </w:pPr>
      <w:ins w:id="105" w:author="Annamarie J. Hendricks" w:date="2023-12-19T11:27:00Z">
        <w:r>
          <w:t xml:space="preserve">A detailed statement </w:t>
        </w:r>
      </w:ins>
      <w:ins w:id="106" w:author="Annamarie J. Hendricks" w:date="2024-03-29T11:32:00Z" w16du:dateUtc="2024-03-29T18:32:00Z">
        <w:r w:rsidR="00243CB0">
          <w:t>of</w:t>
        </w:r>
      </w:ins>
      <w:ins w:id="107" w:author="Annamarie J. Hendricks" w:date="2023-12-19T11:27:00Z">
        <w:r>
          <w:t xml:space="preserve"> the legal and/or fa</w:t>
        </w:r>
      </w:ins>
      <w:ins w:id="108" w:author="Annamarie J. Hendricks" w:date="2023-12-19T11:28:00Z">
        <w:r>
          <w:t>ctual grounds for the protest; and</w:t>
        </w:r>
      </w:ins>
    </w:p>
    <w:p w14:paraId="4703BEDE" w14:textId="5949E035" w:rsidR="005912C8" w:rsidRDefault="005912C8" w:rsidP="005912C8">
      <w:pPr>
        <w:pStyle w:val="BodyText"/>
        <w:numPr>
          <w:ilvl w:val="3"/>
          <w:numId w:val="10"/>
        </w:numPr>
        <w:ind w:right="740"/>
        <w:rPr>
          <w:ins w:id="109" w:author="Annamarie J. Hendricks" w:date="2023-12-19T11:28:00Z"/>
        </w:rPr>
      </w:pPr>
      <w:ins w:id="110" w:author="Annamarie J. Hendricks" w:date="2023-12-19T11:28:00Z">
        <w:r>
          <w:t xml:space="preserve">The form of relief requested. </w:t>
        </w:r>
      </w:ins>
    </w:p>
    <w:p w14:paraId="620A14E1" w14:textId="7564258B" w:rsidR="005912C8" w:rsidRDefault="005912C8" w:rsidP="005912C8">
      <w:pPr>
        <w:pStyle w:val="BodyText"/>
        <w:ind w:left="2010" w:right="740"/>
        <w:rPr>
          <w:ins w:id="111" w:author="Annamarie J. Hendricks" w:date="2023-12-19T11:32:00Z"/>
        </w:rPr>
      </w:pPr>
    </w:p>
    <w:p w14:paraId="5D9D19A7" w14:textId="340B5938" w:rsidR="005912C8" w:rsidRDefault="005912C8" w:rsidP="005912C8">
      <w:pPr>
        <w:pStyle w:val="BodyText"/>
        <w:ind w:left="2010" w:right="740"/>
        <w:rPr>
          <w:ins w:id="112" w:author="Annamarie J. Hendricks" w:date="2023-12-19T11:34:00Z"/>
        </w:rPr>
      </w:pPr>
      <w:ins w:id="113" w:author="Annamarie J. Hendricks" w:date="2023-12-19T11:32:00Z">
        <w:r>
          <w:t xml:space="preserve">A protest related to the award of a contract </w:t>
        </w:r>
      </w:ins>
      <w:ins w:id="114" w:author="Annamarie J. Hendricks" w:date="2023-12-19T11:33:00Z">
        <w:r>
          <w:t xml:space="preserve">must be submitted no later than five (5) business days after the notice of the proposed contract award is </w:t>
        </w:r>
      </w:ins>
      <w:ins w:id="115" w:author="Annamarie J. Hendricks" w:date="2023-12-19T11:45:00Z">
        <w:r w:rsidR="00ED4A90">
          <w:t>provided</w:t>
        </w:r>
      </w:ins>
      <w:ins w:id="116" w:author="Annamarie J. Hendricks" w:date="2023-12-19T11:33:00Z">
        <w:r>
          <w:t xml:space="preserve"> by the Purchasing Agent or their </w:t>
        </w:r>
        <w:proofErr w:type="gramStart"/>
        <w:r>
          <w:t>designee</w:t>
        </w:r>
        <w:proofErr w:type="gramEnd"/>
        <w:r>
          <w:t xml:space="preserve">. Protests relating to a proposed contract award which are received after the five (5) </w:t>
        </w:r>
      </w:ins>
      <w:ins w:id="117" w:author="Annamarie J. Hendricks" w:date="2023-12-19T11:34:00Z">
        <w:r>
          <w:t xml:space="preserve">business day deadline will not be considered by the County. </w:t>
        </w:r>
      </w:ins>
    </w:p>
    <w:p w14:paraId="287A4052" w14:textId="338453BB" w:rsidR="005912C8" w:rsidRDefault="005912C8" w:rsidP="005912C8">
      <w:pPr>
        <w:pStyle w:val="BodyText"/>
        <w:ind w:left="2010" w:right="740"/>
        <w:rPr>
          <w:ins w:id="118" w:author="Annamarie J. Hendricks" w:date="2023-12-19T11:34:00Z"/>
        </w:rPr>
      </w:pPr>
    </w:p>
    <w:p w14:paraId="199BC769" w14:textId="62013514" w:rsidR="005912C8" w:rsidRDefault="005912C8" w:rsidP="005912C8">
      <w:pPr>
        <w:pStyle w:val="BodyText"/>
        <w:ind w:left="2010" w:right="740"/>
        <w:rPr>
          <w:ins w:id="119" w:author="Annamarie J. Hendricks" w:date="2023-12-19T11:35:00Z"/>
        </w:rPr>
      </w:pPr>
      <w:ins w:id="120" w:author="Annamarie J. Hendricks" w:date="2023-12-19T11:34:00Z">
        <w:r>
          <w:t xml:space="preserve">All protests related to a proposed contract </w:t>
        </w:r>
      </w:ins>
      <w:ins w:id="121" w:author="Annamarie J. Hendricks" w:date="2023-12-19T11:35:00Z">
        <w:r w:rsidR="00BA3BF7">
          <w:t xml:space="preserve">shall include at a minimum the following information: </w:t>
        </w:r>
      </w:ins>
    </w:p>
    <w:p w14:paraId="107A4FF7" w14:textId="77777777" w:rsidR="00BA3BF7" w:rsidRDefault="00BA3BF7" w:rsidP="005912C8">
      <w:pPr>
        <w:pStyle w:val="BodyText"/>
        <w:ind w:left="2010" w:right="740"/>
        <w:rPr>
          <w:ins w:id="122" w:author="Annamarie J. Hendricks" w:date="2023-12-19T11:35:00Z"/>
        </w:rPr>
      </w:pPr>
    </w:p>
    <w:p w14:paraId="30838D23" w14:textId="3D7062AC" w:rsidR="00BA3BF7" w:rsidRDefault="00BA3BF7" w:rsidP="00BA3BF7">
      <w:pPr>
        <w:pStyle w:val="BodyText"/>
        <w:numPr>
          <w:ilvl w:val="0"/>
          <w:numId w:val="18"/>
        </w:numPr>
        <w:ind w:left="2970" w:right="740"/>
        <w:rPr>
          <w:ins w:id="123" w:author="Annamarie J. Hendricks" w:date="2023-12-19T11:35:00Z"/>
        </w:rPr>
      </w:pPr>
      <w:ins w:id="124" w:author="Annamarie J. Hendricks" w:date="2023-12-19T11:35:00Z">
        <w:r>
          <w:t xml:space="preserve">In the event of a timely protest, the County shall not proceed with the solicitation or award of the contract until the Purchasing agent renders a decision on the protest. </w:t>
        </w:r>
      </w:ins>
    </w:p>
    <w:p w14:paraId="3F0294C5" w14:textId="0C7F6D79" w:rsidR="00BA3BF7" w:rsidRDefault="00BA3BF7" w:rsidP="00BA3BF7">
      <w:pPr>
        <w:pStyle w:val="BodyText"/>
        <w:numPr>
          <w:ilvl w:val="0"/>
          <w:numId w:val="18"/>
        </w:numPr>
        <w:ind w:left="2970" w:right="740"/>
        <w:rPr>
          <w:ins w:id="125" w:author="Annamarie J. Hendricks" w:date="2023-12-19T11:36:00Z"/>
        </w:rPr>
      </w:pPr>
      <w:ins w:id="126" w:author="Annamarie J. Hendricks" w:date="2023-12-19T11:35:00Z">
        <w:r>
          <w:t xml:space="preserve">Upon receipt of a timely </w:t>
        </w:r>
      </w:ins>
      <w:ins w:id="127" w:author="Annamarie J. Hendricks" w:date="2023-12-19T11:36:00Z">
        <w:r>
          <w:t xml:space="preserve">protest, the Purchasing Agent will withing ten (10) business days of the receipt of the protest, issue a decision in writing which shall state the reasons for the actions taken. </w:t>
        </w:r>
      </w:ins>
    </w:p>
    <w:p w14:paraId="2C315D71" w14:textId="026E7F1B" w:rsidR="00BA3BF7" w:rsidRDefault="00BA3BF7" w:rsidP="0026656E">
      <w:pPr>
        <w:pStyle w:val="BodyText"/>
        <w:numPr>
          <w:ilvl w:val="0"/>
          <w:numId w:val="18"/>
        </w:numPr>
        <w:ind w:left="2970" w:right="740"/>
        <w:rPr>
          <w:ins w:id="128" w:author="Annamarie J. Hendricks" w:date="2023-12-19T11:37:00Z"/>
        </w:rPr>
      </w:pPr>
      <w:ins w:id="129" w:author="Annamarie J. Hendricks" w:date="2023-12-19T11:36:00Z">
        <w:r>
          <w:t>The County may, after providing written justification to be included in the procurement file, make the deter</w:t>
        </w:r>
      </w:ins>
      <w:ins w:id="130" w:author="Annamarie J. Hendricks" w:date="2023-12-19T11:37:00Z">
        <w:r>
          <w:t xml:space="preserve">mination that an immediate award of the contract is necessary to protect the substantial interests </w:t>
        </w:r>
      </w:ins>
      <w:ins w:id="131" w:author="Annamarie J. Hendricks" w:date="2023-12-19T11:38:00Z">
        <w:r>
          <w:t>of</w:t>
        </w:r>
      </w:ins>
      <w:ins w:id="132" w:author="Annamarie J. Hendricks" w:date="2023-12-19T11:37:00Z">
        <w:r>
          <w:t xml:space="preserve"> the County. The award of a contract shall in no way compromise the protester’s right to the protest procedures outlined herein. </w:t>
        </w:r>
      </w:ins>
    </w:p>
    <w:p w14:paraId="3C5B3C30" w14:textId="5A2F3C9A" w:rsidR="00BA3BF7" w:rsidRDefault="00BA3BF7" w:rsidP="0026656E">
      <w:pPr>
        <w:pStyle w:val="BodyText"/>
        <w:numPr>
          <w:ilvl w:val="0"/>
          <w:numId w:val="18"/>
        </w:numPr>
        <w:ind w:left="2970" w:right="740"/>
        <w:rPr>
          <w:ins w:id="133" w:author="Annamarie J. Hendricks" w:date="2023-12-19T11:32:00Z"/>
        </w:rPr>
      </w:pPr>
      <w:ins w:id="134" w:author="Annamarie J. Hendricks" w:date="2023-12-19T11:37:00Z">
        <w:r>
          <w:t xml:space="preserve">If the protester disagrees with </w:t>
        </w:r>
      </w:ins>
      <w:ins w:id="135" w:author="Annamarie J. Hendricks" w:date="2023-12-19T11:38:00Z">
        <w:r>
          <w:t>the</w:t>
        </w:r>
      </w:ins>
      <w:ins w:id="136" w:author="Annamarie J. Hendricks" w:date="2023-12-19T11:37:00Z">
        <w:r>
          <w:t xml:space="preserve"> decision of the </w:t>
        </w:r>
      </w:ins>
      <w:ins w:id="137" w:author="Annamarie J. Hendricks" w:date="2023-12-19T11:44:00Z">
        <w:r>
          <w:t xml:space="preserve">County </w:t>
        </w:r>
      </w:ins>
      <w:ins w:id="138" w:author="Annamarie J. Hendricks" w:date="2023-12-19T11:37:00Z">
        <w:r>
          <w:t>Pur</w:t>
        </w:r>
      </w:ins>
      <w:ins w:id="139" w:author="Annamarie J. Hendricks" w:date="2023-12-19T11:38:00Z">
        <w:r>
          <w:t xml:space="preserve">chasing Agent, the protester may submit a written notice to the Office of the Purchasing Agent requesting an appeal to the Board of Supervisors, in accordance with the process stated below. </w:t>
        </w:r>
      </w:ins>
    </w:p>
    <w:p w14:paraId="2B5C10E8" w14:textId="77777777" w:rsidR="005912C8" w:rsidRDefault="005912C8" w:rsidP="005912C8">
      <w:pPr>
        <w:pStyle w:val="BodyText"/>
        <w:ind w:left="2010" w:right="740"/>
        <w:rPr>
          <w:ins w:id="140" w:author="Annamarie J. Hendricks" w:date="2023-12-19T11:40:00Z"/>
        </w:rPr>
      </w:pPr>
    </w:p>
    <w:p w14:paraId="4B946CB4" w14:textId="2AA2BDC3" w:rsidR="00BA3BF7" w:rsidRDefault="00BA3BF7" w:rsidP="005912C8">
      <w:pPr>
        <w:pStyle w:val="BodyText"/>
        <w:ind w:left="2010" w:right="740"/>
        <w:rPr>
          <w:ins w:id="141" w:author="Annamarie J. Hendricks" w:date="2023-12-19T11:40:00Z"/>
        </w:rPr>
      </w:pPr>
      <w:ins w:id="142" w:author="Annamarie J. Hendricks" w:date="2023-12-19T11:40:00Z">
        <w:r>
          <w:t>Appeal Process</w:t>
        </w:r>
      </w:ins>
    </w:p>
    <w:p w14:paraId="497D3AAA" w14:textId="5532691B" w:rsidR="00BA3BF7" w:rsidRDefault="00BA3BF7" w:rsidP="005912C8">
      <w:pPr>
        <w:pStyle w:val="BodyText"/>
        <w:ind w:left="2010" w:right="740"/>
        <w:rPr>
          <w:ins w:id="143" w:author="Annamarie J. Hendricks" w:date="2023-12-19T11:41:00Z"/>
        </w:rPr>
      </w:pPr>
      <w:ins w:id="144" w:author="Annamarie J. Hendricks" w:date="2023-12-19T11:40:00Z">
        <w:r>
          <w:t xml:space="preserve">If the protester wishes to </w:t>
        </w:r>
        <w:proofErr w:type="gramStart"/>
        <w:r>
          <w:t>appeal</w:t>
        </w:r>
        <w:proofErr w:type="gramEnd"/>
        <w:r>
          <w:t xml:space="preserve"> the decision of the </w:t>
        </w:r>
      </w:ins>
      <w:ins w:id="145" w:author="Annamarie J. Hendricks" w:date="2023-12-19T11:44:00Z">
        <w:r>
          <w:t xml:space="preserve">County </w:t>
        </w:r>
      </w:ins>
      <w:ins w:id="146" w:author="Annamarie J. Hendricks" w:date="2023-12-19T11:40:00Z">
        <w:r>
          <w:t>Purchasing Agent, the protester must submit, within three (3) business days from receipt of the Purchasing Agent’s decision</w:t>
        </w:r>
      </w:ins>
      <w:ins w:id="147" w:author="Annamarie J. Hendricks" w:date="2023-12-19T11:41:00Z">
        <w:r>
          <w:t xml:space="preserve">, a written appeal to the Office of the County Purchasing Agent. </w:t>
        </w:r>
      </w:ins>
    </w:p>
    <w:p w14:paraId="3CA92A94" w14:textId="5135F983" w:rsidR="00BA3BF7" w:rsidRDefault="00BA3BF7" w:rsidP="0026656E">
      <w:pPr>
        <w:pStyle w:val="BodyText"/>
        <w:ind w:right="740"/>
        <w:rPr>
          <w:ins w:id="148" w:author="Annamarie J. Hendricks" w:date="2023-12-19T11:40:00Z"/>
        </w:rPr>
      </w:pPr>
    </w:p>
    <w:p w14:paraId="04890F39" w14:textId="10F160DF" w:rsidR="00BA3BF7" w:rsidRDefault="00BA3BF7" w:rsidP="0026656E">
      <w:pPr>
        <w:pStyle w:val="BodyText"/>
        <w:numPr>
          <w:ilvl w:val="0"/>
          <w:numId w:val="20"/>
        </w:numPr>
        <w:ind w:left="2970" w:right="740"/>
        <w:rPr>
          <w:ins w:id="149" w:author="Annamarie J. Hendricks" w:date="2023-12-19T11:43:00Z"/>
        </w:rPr>
      </w:pPr>
      <w:ins w:id="150" w:author="Annamarie J. Hendricks" w:date="2023-12-19T11:41:00Z">
        <w:r>
          <w:t>Within fifteen (15) business day</w:t>
        </w:r>
      </w:ins>
      <w:ins w:id="151" w:author="Annamarie J. Hendricks" w:date="2023-12-19T11:42:00Z">
        <w:r>
          <w:t>s, the</w:t>
        </w:r>
      </w:ins>
      <w:ins w:id="152" w:author="Annamarie J. Hendricks" w:date="2023-12-19T11:44:00Z">
        <w:r>
          <w:t xml:space="preserve"> </w:t>
        </w:r>
      </w:ins>
      <w:ins w:id="153" w:author="Annamarie J. Hendricks" w:date="2023-12-19T11:42:00Z">
        <w:r>
          <w:t xml:space="preserve">Purchasing Agent will review all </w:t>
        </w:r>
        <w:r>
          <w:lastRenderedPageBreak/>
          <w:t>materials in connection with the grievance, assess the merits of the protest and provide a written determination that shall contain his or her decision on whether the protest shall be forwarded to the Board of Super</w:t>
        </w:r>
      </w:ins>
      <w:ins w:id="154" w:author="Annamarie J. Hendricks" w:date="2023-12-19T11:43:00Z">
        <w:r>
          <w:t xml:space="preserve">visors as described above. </w:t>
        </w:r>
      </w:ins>
    </w:p>
    <w:p w14:paraId="191A2ED6" w14:textId="3E6F9B4D" w:rsidR="00BA3BF7" w:rsidRDefault="00BA3BF7" w:rsidP="0026656E">
      <w:pPr>
        <w:pStyle w:val="BodyText"/>
        <w:numPr>
          <w:ilvl w:val="0"/>
          <w:numId w:val="20"/>
        </w:numPr>
        <w:ind w:left="2970" w:right="740"/>
        <w:rPr>
          <w:ins w:id="155" w:author="Annamarie J. Hendricks" w:date="2023-12-19T11:43:00Z"/>
        </w:rPr>
      </w:pPr>
      <w:ins w:id="156" w:author="Annamarie J. Hendricks" w:date="2023-12-19T11:43:00Z">
        <w:r>
          <w:t>The decision of the</w:t>
        </w:r>
      </w:ins>
      <w:ins w:id="157" w:author="Annamarie J. Hendricks" w:date="2023-12-19T11:44:00Z">
        <w:r>
          <w:t xml:space="preserve"> Purchasing</w:t>
        </w:r>
      </w:ins>
      <w:ins w:id="158" w:author="Annamarie J. Hendricks" w:date="2023-12-19T11:43:00Z">
        <w:r>
          <w:t xml:space="preserve"> Agent on whether to allow the appeal to go forward will be </w:t>
        </w:r>
        <w:proofErr w:type="gramStart"/>
        <w:r>
          <w:t>final</w:t>
        </w:r>
        <w:proofErr w:type="gramEnd"/>
        <w:r>
          <w:t xml:space="preserve"> there shall be no right to any administrative appeals of this decision. </w:t>
        </w:r>
      </w:ins>
    </w:p>
    <w:p w14:paraId="2D536888" w14:textId="77777777" w:rsidR="00BA3BF7" w:rsidRDefault="00BA3BF7" w:rsidP="0026656E">
      <w:pPr>
        <w:pStyle w:val="BodyText"/>
        <w:ind w:left="2514" w:right="740"/>
        <w:rPr>
          <w:ins w:id="159" w:author="Annamarie J. Hendricks" w:date="2023-12-19T11:18:00Z"/>
        </w:rPr>
      </w:pPr>
    </w:p>
    <w:p w14:paraId="5B292DA7" w14:textId="6E0060B0" w:rsidR="006113AF" w:rsidRDefault="006113AF" w:rsidP="00C06431">
      <w:pPr>
        <w:pStyle w:val="BodyText"/>
        <w:ind w:left="2010" w:right="740"/>
      </w:pPr>
      <w:ins w:id="160" w:author="Annamarie J. Hendricks" w:date="2023-12-19T11:22:00Z">
        <w:r>
          <w:t xml:space="preserve">This section refers to competitive procurement activities other than </w:t>
        </w:r>
      </w:ins>
      <w:ins w:id="161" w:author="Annamarie J. Hendricks" w:date="2023-12-19T11:23:00Z">
        <w:r>
          <w:t>Public Works activities. Public Works competitive procurement protests must follow the Uniform Public Constr</w:t>
        </w:r>
      </w:ins>
      <w:ins w:id="162" w:author="Annamarie J. Hendricks" w:date="2023-12-19T11:24:00Z">
        <w:r>
          <w:t>uction Code</w:t>
        </w:r>
      </w:ins>
      <w:ins w:id="163" w:author="Annamarie J. Hendricks" w:date="2024-01-05T13:58:00Z">
        <w:r w:rsidR="00772CBA">
          <w:t xml:space="preserve"> section 22050 (c)(1)</w:t>
        </w:r>
      </w:ins>
      <w:ins w:id="164" w:author="Annamarie J. Hendricks" w:date="2023-12-19T11:24:00Z">
        <w:r>
          <w:t xml:space="preserve">. </w:t>
        </w:r>
      </w:ins>
    </w:p>
    <w:p w14:paraId="62BB0A43" w14:textId="77777777" w:rsidR="001153B3" w:rsidRDefault="00D84E6A">
      <w:pPr>
        <w:pStyle w:val="Heading5"/>
        <w:spacing w:before="204"/>
        <w:ind w:left="2010"/>
      </w:pPr>
      <w:r>
        <w:t>County</w:t>
      </w:r>
      <w:r>
        <w:rPr>
          <w:spacing w:val="-5"/>
        </w:rPr>
        <w:t xml:space="preserve"> </w:t>
      </w:r>
      <w:r>
        <w:t>Thresholds</w:t>
      </w:r>
    </w:p>
    <w:p w14:paraId="3C858AAD" w14:textId="77777777" w:rsidR="001153B3" w:rsidRDefault="00D84E6A">
      <w:pPr>
        <w:pStyle w:val="BodyText"/>
        <w:spacing w:before="121"/>
        <w:ind w:left="2010" w:right="704"/>
      </w:pPr>
      <w:r>
        <w:t>The following thresholds apply to competitive procurement activities for the</w:t>
      </w:r>
      <w:r>
        <w:rPr>
          <w:spacing w:val="1"/>
        </w:rPr>
        <w:t xml:space="preserve"> </w:t>
      </w:r>
      <w:r>
        <w:t>purchase</w:t>
      </w:r>
      <w:r>
        <w:rPr>
          <w:spacing w:val="-3"/>
        </w:rPr>
        <w:t xml:space="preserve"> </w:t>
      </w:r>
      <w:r>
        <w:t>of</w:t>
      </w:r>
      <w:r>
        <w:rPr>
          <w:spacing w:val="1"/>
        </w:rPr>
        <w:t xml:space="preserve"> </w:t>
      </w:r>
      <w:r>
        <w:t>any</w:t>
      </w:r>
      <w:r>
        <w:rPr>
          <w:spacing w:val="-3"/>
        </w:rPr>
        <w:t xml:space="preserve"> </w:t>
      </w:r>
      <w:r>
        <w:t>goods</w:t>
      </w:r>
      <w:r>
        <w:rPr>
          <w:spacing w:val="-1"/>
        </w:rPr>
        <w:t xml:space="preserve"> </w:t>
      </w:r>
      <w:r>
        <w:t>or</w:t>
      </w:r>
      <w:r>
        <w:rPr>
          <w:spacing w:val="-2"/>
        </w:rPr>
        <w:t xml:space="preserve"> </w:t>
      </w:r>
      <w:r>
        <w:t>services</w:t>
      </w:r>
      <w:r>
        <w:rPr>
          <w:spacing w:val="-1"/>
        </w:rPr>
        <w:t xml:space="preserve"> </w:t>
      </w:r>
      <w:r>
        <w:t>required</w:t>
      </w:r>
      <w:r>
        <w:rPr>
          <w:spacing w:val="-3"/>
        </w:rPr>
        <w:t xml:space="preserve"> </w:t>
      </w:r>
      <w:r>
        <w:t>by</w:t>
      </w:r>
      <w:r>
        <w:rPr>
          <w:spacing w:val="-1"/>
        </w:rPr>
        <w:t xml:space="preserve"> </w:t>
      </w:r>
      <w:r>
        <w:t>Siskiyou</w:t>
      </w:r>
      <w:r>
        <w:rPr>
          <w:spacing w:val="-3"/>
        </w:rPr>
        <w:t xml:space="preserve"> </w:t>
      </w:r>
      <w:r>
        <w:t>County</w:t>
      </w:r>
      <w:r>
        <w:rPr>
          <w:spacing w:val="-3"/>
        </w:rPr>
        <w:t xml:space="preserve"> </w:t>
      </w:r>
      <w:r>
        <w:t>Departments,</w:t>
      </w:r>
      <w:r>
        <w:rPr>
          <w:spacing w:val="-3"/>
        </w:rPr>
        <w:t xml:space="preserve"> </w:t>
      </w:r>
      <w:proofErr w:type="gramStart"/>
      <w:r>
        <w:t>with</w:t>
      </w:r>
      <w:r>
        <w:rPr>
          <w:spacing w:val="-61"/>
        </w:rPr>
        <w:t xml:space="preserve"> </w:t>
      </w:r>
      <w:r>
        <w:t>the</w:t>
      </w:r>
      <w:r>
        <w:rPr>
          <w:spacing w:val="-2"/>
        </w:rPr>
        <w:t xml:space="preserve"> </w:t>
      </w:r>
      <w:r>
        <w:t>exception</w:t>
      </w:r>
      <w:r>
        <w:rPr>
          <w:spacing w:val="-1"/>
        </w:rPr>
        <w:t xml:space="preserve"> </w:t>
      </w:r>
      <w:r>
        <w:t>of</w:t>
      </w:r>
      <w:proofErr w:type="gramEnd"/>
      <w:r>
        <w:rPr>
          <w:spacing w:val="3"/>
        </w:rPr>
        <w:t xml:space="preserve"> </w:t>
      </w:r>
      <w:r>
        <w:t>Public Works</w:t>
      </w:r>
      <w:r>
        <w:rPr>
          <w:spacing w:val="-2"/>
        </w:rPr>
        <w:t xml:space="preserve"> </w:t>
      </w:r>
      <w:r>
        <w:t>Projects.</w:t>
      </w:r>
    </w:p>
    <w:p w14:paraId="6A25DC9F" w14:textId="77777777" w:rsidR="001153B3" w:rsidRDefault="001153B3">
      <w:pPr>
        <w:pStyle w:val="BodyText"/>
        <w:spacing w:before="2"/>
        <w:rPr>
          <w:sz w:val="21"/>
        </w:rPr>
      </w:pPr>
    </w:p>
    <w:tbl>
      <w:tblPr>
        <w:tblW w:w="0" w:type="auto"/>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818"/>
        <w:gridCol w:w="2830"/>
      </w:tblGrid>
      <w:tr w:rsidR="001153B3" w14:paraId="4CBEA3FA" w14:textId="77777777">
        <w:trPr>
          <w:trHeight w:val="503"/>
        </w:trPr>
        <w:tc>
          <w:tcPr>
            <w:tcW w:w="2753" w:type="dxa"/>
          </w:tcPr>
          <w:p w14:paraId="498DAE6E" w14:textId="77777777" w:rsidR="001153B3" w:rsidRDefault="00D84E6A">
            <w:pPr>
              <w:pStyle w:val="TableParagraph"/>
              <w:spacing w:line="260" w:lineRule="exact"/>
              <w:ind w:left="107"/>
              <w:rPr>
                <w:b/>
                <w:sz w:val="23"/>
              </w:rPr>
            </w:pPr>
            <w:r>
              <w:rPr>
                <w:b/>
                <w:sz w:val="23"/>
              </w:rPr>
              <w:t>Threshold</w:t>
            </w:r>
            <w:r>
              <w:rPr>
                <w:b/>
                <w:spacing w:val="-3"/>
                <w:sz w:val="23"/>
              </w:rPr>
              <w:t xml:space="preserve"> </w:t>
            </w:r>
            <w:r>
              <w:rPr>
                <w:b/>
                <w:sz w:val="23"/>
              </w:rPr>
              <w:t>Amount</w:t>
            </w:r>
          </w:p>
        </w:tc>
        <w:tc>
          <w:tcPr>
            <w:tcW w:w="2818" w:type="dxa"/>
          </w:tcPr>
          <w:p w14:paraId="5B6996AA" w14:textId="77777777" w:rsidR="001153B3" w:rsidRDefault="00D84E6A">
            <w:pPr>
              <w:pStyle w:val="TableParagraph"/>
              <w:spacing w:line="260" w:lineRule="exact"/>
              <w:ind w:left="108"/>
              <w:rPr>
                <w:b/>
                <w:sz w:val="23"/>
              </w:rPr>
            </w:pPr>
            <w:r>
              <w:rPr>
                <w:b/>
                <w:sz w:val="23"/>
              </w:rPr>
              <w:t>Procurement</w:t>
            </w:r>
            <w:r>
              <w:rPr>
                <w:b/>
                <w:spacing w:val="-4"/>
                <w:sz w:val="23"/>
              </w:rPr>
              <w:t xml:space="preserve"> </w:t>
            </w:r>
            <w:r>
              <w:rPr>
                <w:b/>
                <w:sz w:val="23"/>
              </w:rPr>
              <w:t>Method</w:t>
            </w:r>
          </w:p>
        </w:tc>
        <w:tc>
          <w:tcPr>
            <w:tcW w:w="2830" w:type="dxa"/>
          </w:tcPr>
          <w:p w14:paraId="7CC5D664" w14:textId="77777777" w:rsidR="001153B3" w:rsidRDefault="00D84E6A">
            <w:pPr>
              <w:pStyle w:val="TableParagraph"/>
              <w:spacing w:line="260" w:lineRule="exact"/>
              <w:ind w:left="110"/>
              <w:rPr>
                <w:b/>
                <w:sz w:val="23"/>
              </w:rPr>
            </w:pPr>
            <w:r>
              <w:rPr>
                <w:b/>
                <w:sz w:val="23"/>
              </w:rPr>
              <w:t>Signing</w:t>
            </w:r>
            <w:r>
              <w:rPr>
                <w:b/>
                <w:spacing w:val="-2"/>
                <w:sz w:val="23"/>
              </w:rPr>
              <w:t xml:space="preserve"> </w:t>
            </w:r>
            <w:r>
              <w:rPr>
                <w:b/>
                <w:sz w:val="23"/>
              </w:rPr>
              <w:t>Authority</w:t>
            </w:r>
          </w:p>
        </w:tc>
      </w:tr>
      <w:tr w:rsidR="001153B3" w14:paraId="1592B612" w14:textId="77777777">
        <w:trPr>
          <w:trHeight w:val="503"/>
        </w:trPr>
        <w:tc>
          <w:tcPr>
            <w:tcW w:w="2753" w:type="dxa"/>
          </w:tcPr>
          <w:p w14:paraId="48A58C28" w14:textId="77777777" w:rsidR="001153B3" w:rsidRDefault="00D84E6A">
            <w:pPr>
              <w:pStyle w:val="TableParagraph"/>
              <w:spacing w:line="262" w:lineRule="exact"/>
              <w:ind w:left="107"/>
              <w:rPr>
                <w:sz w:val="23"/>
              </w:rPr>
            </w:pPr>
            <w:r>
              <w:rPr>
                <w:sz w:val="23"/>
              </w:rPr>
              <w:t>$5,000</w:t>
            </w:r>
            <w:r>
              <w:rPr>
                <w:spacing w:val="-3"/>
                <w:sz w:val="23"/>
              </w:rPr>
              <w:t xml:space="preserve"> </w:t>
            </w:r>
            <w:r>
              <w:rPr>
                <w:sz w:val="23"/>
              </w:rPr>
              <w:t>or</w:t>
            </w:r>
            <w:r>
              <w:rPr>
                <w:spacing w:val="-1"/>
                <w:sz w:val="23"/>
              </w:rPr>
              <w:t xml:space="preserve"> </w:t>
            </w:r>
            <w:r>
              <w:rPr>
                <w:sz w:val="23"/>
              </w:rPr>
              <w:t>less</w:t>
            </w:r>
          </w:p>
        </w:tc>
        <w:tc>
          <w:tcPr>
            <w:tcW w:w="2818" w:type="dxa"/>
          </w:tcPr>
          <w:p w14:paraId="11FEA84F" w14:textId="77777777" w:rsidR="001153B3" w:rsidRDefault="00D84E6A">
            <w:pPr>
              <w:pStyle w:val="TableParagraph"/>
              <w:spacing w:line="262" w:lineRule="exact"/>
              <w:ind w:left="108"/>
              <w:rPr>
                <w:sz w:val="23"/>
              </w:rPr>
            </w:pPr>
            <w:r>
              <w:rPr>
                <w:sz w:val="23"/>
              </w:rPr>
              <w:t>Small</w:t>
            </w:r>
            <w:r>
              <w:rPr>
                <w:spacing w:val="-2"/>
                <w:sz w:val="23"/>
              </w:rPr>
              <w:t xml:space="preserve"> </w:t>
            </w:r>
            <w:r>
              <w:rPr>
                <w:sz w:val="23"/>
              </w:rPr>
              <w:t>Purchase</w:t>
            </w:r>
          </w:p>
        </w:tc>
        <w:tc>
          <w:tcPr>
            <w:tcW w:w="2830" w:type="dxa"/>
          </w:tcPr>
          <w:p w14:paraId="718BA701" w14:textId="77777777" w:rsidR="001153B3" w:rsidRDefault="00D84E6A">
            <w:pPr>
              <w:pStyle w:val="TableParagraph"/>
              <w:spacing w:line="262" w:lineRule="exact"/>
              <w:ind w:left="110"/>
              <w:rPr>
                <w:sz w:val="23"/>
              </w:rPr>
            </w:pPr>
            <w:r>
              <w:rPr>
                <w:sz w:val="23"/>
              </w:rPr>
              <w:t>Department</w:t>
            </w:r>
            <w:r>
              <w:rPr>
                <w:spacing w:val="-1"/>
                <w:sz w:val="23"/>
              </w:rPr>
              <w:t xml:space="preserve"> </w:t>
            </w:r>
            <w:r>
              <w:rPr>
                <w:sz w:val="23"/>
              </w:rPr>
              <w:t>Head</w:t>
            </w:r>
          </w:p>
        </w:tc>
      </w:tr>
      <w:tr w:rsidR="001153B3" w14:paraId="618DFCA7" w14:textId="77777777">
        <w:trPr>
          <w:trHeight w:val="506"/>
        </w:trPr>
        <w:tc>
          <w:tcPr>
            <w:tcW w:w="2753" w:type="dxa"/>
          </w:tcPr>
          <w:p w14:paraId="385F88D0" w14:textId="77777777" w:rsidR="001153B3" w:rsidRDefault="00D84E6A">
            <w:pPr>
              <w:pStyle w:val="TableParagraph"/>
              <w:spacing w:line="262" w:lineRule="exact"/>
              <w:ind w:left="107"/>
              <w:rPr>
                <w:sz w:val="23"/>
              </w:rPr>
            </w:pPr>
            <w:r>
              <w:rPr>
                <w:sz w:val="23"/>
              </w:rPr>
              <w:t>$5,000</w:t>
            </w:r>
            <w:r>
              <w:rPr>
                <w:spacing w:val="-2"/>
                <w:sz w:val="23"/>
              </w:rPr>
              <w:t xml:space="preserve"> </w:t>
            </w:r>
            <w:r>
              <w:rPr>
                <w:sz w:val="23"/>
              </w:rPr>
              <w:t>-</w:t>
            </w:r>
            <w:r>
              <w:rPr>
                <w:spacing w:val="-1"/>
                <w:sz w:val="23"/>
              </w:rPr>
              <w:t xml:space="preserve"> </w:t>
            </w:r>
            <w:r>
              <w:rPr>
                <w:sz w:val="23"/>
              </w:rPr>
              <w:t>$25,000</w:t>
            </w:r>
          </w:p>
        </w:tc>
        <w:tc>
          <w:tcPr>
            <w:tcW w:w="2818" w:type="dxa"/>
          </w:tcPr>
          <w:p w14:paraId="441056D9" w14:textId="77777777" w:rsidR="001153B3" w:rsidRDefault="00D84E6A">
            <w:pPr>
              <w:pStyle w:val="TableParagraph"/>
              <w:spacing w:line="262" w:lineRule="exact"/>
              <w:ind w:left="108"/>
              <w:rPr>
                <w:sz w:val="23"/>
              </w:rPr>
            </w:pPr>
            <w:r>
              <w:rPr>
                <w:sz w:val="23"/>
              </w:rPr>
              <w:t>Informal</w:t>
            </w:r>
            <w:r>
              <w:rPr>
                <w:spacing w:val="-3"/>
                <w:sz w:val="23"/>
              </w:rPr>
              <w:t xml:space="preserve"> </w:t>
            </w:r>
            <w:r>
              <w:rPr>
                <w:sz w:val="23"/>
              </w:rPr>
              <w:t>Bidding</w:t>
            </w:r>
          </w:p>
        </w:tc>
        <w:tc>
          <w:tcPr>
            <w:tcW w:w="2830" w:type="dxa"/>
          </w:tcPr>
          <w:p w14:paraId="41E0A104" w14:textId="77777777" w:rsidR="001153B3" w:rsidRDefault="00D84E6A">
            <w:pPr>
              <w:pStyle w:val="TableParagraph"/>
              <w:spacing w:line="262" w:lineRule="exact"/>
              <w:ind w:left="110"/>
              <w:rPr>
                <w:sz w:val="23"/>
              </w:rPr>
            </w:pPr>
            <w:r>
              <w:rPr>
                <w:sz w:val="23"/>
              </w:rPr>
              <w:t>County</w:t>
            </w:r>
            <w:r>
              <w:rPr>
                <w:spacing w:val="-3"/>
                <w:sz w:val="23"/>
              </w:rPr>
              <w:t xml:space="preserve"> </w:t>
            </w:r>
            <w:r>
              <w:rPr>
                <w:sz w:val="23"/>
              </w:rPr>
              <w:t>Purchasing</w:t>
            </w:r>
            <w:r>
              <w:rPr>
                <w:spacing w:val="-1"/>
                <w:sz w:val="23"/>
              </w:rPr>
              <w:t xml:space="preserve"> </w:t>
            </w:r>
            <w:r>
              <w:rPr>
                <w:sz w:val="23"/>
              </w:rPr>
              <w:t>Agent</w:t>
            </w:r>
          </w:p>
        </w:tc>
      </w:tr>
      <w:tr w:rsidR="001153B3" w14:paraId="5D6E78D0" w14:textId="77777777">
        <w:trPr>
          <w:trHeight w:val="503"/>
        </w:trPr>
        <w:tc>
          <w:tcPr>
            <w:tcW w:w="2753" w:type="dxa"/>
          </w:tcPr>
          <w:p w14:paraId="1F228995" w14:textId="77777777" w:rsidR="001153B3" w:rsidRPr="004E6E30" w:rsidRDefault="00D84E6A">
            <w:pPr>
              <w:pStyle w:val="TableParagraph"/>
              <w:spacing w:line="262" w:lineRule="exact"/>
              <w:ind w:left="107"/>
              <w:rPr>
                <w:sz w:val="23"/>
              </w:rPr>
            </w:pPr>
            <w:r w:rsidRPr="004E6E30">
              <w:rPr>
                <w:sz w:val="23"/>
              </w:rPr>
              <w:t>$25,000</w:t>
            </w:r>
            <w:r w:rsidRPr="004E6E30">
              <w:rPr>
                <w:spacing w:val="-2"/>
                <w:sz w:val="23"/>
              </w:rPr>
              <w:t xml:space="preserve"> </w:t>
            </w:r>
            <w:r w:rsidRPr="004E6E30">
              <w:rPr>
                <w:sz w:val="23"/>
              </w:rPr>
              <w:t>-</w:t>
            </w:r>
            <w:r w:rsidRPr="004E6E30">
              <w:rPr>
                <w:spacing w:val="-2"/>
                <w:sz w:val="23"/>
              </w:rPr>
              <w:t xml:space="preserve"> </w:t>
            </w:r>
            <w:r w:rsidRPr="004E6E30">
              <w:rPr>
                <w:sz w:val="23"/>
              </w:rPr>
              <w:t>$50,000</w:t>
            </w:r>
          </w:p>
        </w:tc>
        <w:tc>
          <w:tcPr>
            <w:tcW w:w="2818" w:type="dxa"/>
          </w:tcPr>
          <w:p w14:paraId="0B04D6B9" w14:textId="77777777" w:rsidR="001153B3" w:rsidRPr="004E6E30" w:rsidRDefault="00D84E6A">
            <w:pPr>
              <w:pStyle w:val="TableParagraph"/>
              <w:spacing w:line="262" w:lineRule="exact"/>
              <w:ind w:left="108"/>
              <w:rPr>
                <w:sz w:val="23"/>
              </w:rPr>
            </w:pPr>
            <w:r w:rsidRPr="004E6E30">
              <w:rPr>
                <w:sz w:val="23"/>
              </w:rPr>
              <w:t>Formal</w:t>
            </w:r>
            <w:r w:rsidRPr="004E6E30">
              <w:rPr>
                <w:spacing w:val="-3"/>
                <w:sz w:val="23"/>
              </w:rPr>
              <w:t xml:space="preserve"> </w:t>
            </w:r>
            <w:r w:rsidRPr="004E6E30">
              <w:rPr>
                <w:sz w:val="23"/>
              </w:rPr>
              <w:t>RFP/RFB</w:t>
            </w:r>
          </w:p>
        </w:tc>
        <w:tc>
          <w:tcPr>
            <w:tcW w:w="2830" w:type="dxa"/>
          </w:tcPr>
          <w:p w14:paraId="53AE3685" w14:textId="77777777" w:rsidR="001153B3" w:rsidRPr="004E6E30" w:rsidRDefault="00D84E6A">
            <w:pPr>
              <w:pStyle w:val="TableParagraph"/>
              <w:spacing w:line="262" w:lineRule="exact"/>
              <w:ind w:left="110"/>
              <w:rPr>
                <w:sz w:val="23"/>
              </w:rPr>
            </w:pPr>
            <w:r w:rsidRPr="004E6E30">
              <w:rPr>
                <w:sz w:val="23"/>
              </w:rPr>
              <w:t>County</w:t>
            </w:r>
            <w:r w:rsidRPr="004E6E30">
              <w:rPr>
                <w:spacing w:val="-3"/>
                <w:sz w:val="23"/>
              </w:rPr>
              <w:t xml:space="preserve"> </w:t>
            </w:r>
            <w:r w:rsidRPr="004E6E30">
              <w:rPr>
                <w:sz w:val="23"/>
              </w:rPr>
              <w:t>Purchasing</w:t>
            </w:r>
            <w:r w:rsidRPr="004E6E30">
              <w:rPr>
                <w:spacing w:val="-1"/>
                <w:sz w:val="23"/>
              </w:rPr>
              <w:t xml:space="preserve"> </w:t>
            </w:r>
            <w:r w:rsidRPr="004E6E30">
              <w:rPr>
                <w:sz w:val="23"/>
              </w:rPr>
              <w:t>Agent</w:t>
            </w:r>
          </w:p>
        </w:tc>
      </w:tr>
      <w:tr w:rsidR="001153B3" w14:paraId="5E07080C" w14:textId="77777777">
        <w:trPr>
          <w:trHeight w:val="770"/>
        </w:trPr>
        <w:tc>
          <w:tcPr>
            <w:tcW w:w="2753" w:type="dxa"/>
          </w:tcPr>
          <w:p w14:paraId="721D9E00" w14:textId="77777777" w:rsidR="001153B3" w:rsidRDefault="00D84E6A">
            <w:pPr>
              <w:pStyle w:val="TableParagraph"/>
              <w:ind w:left="107" w:right="237"/>
              <w:rPr>
                <w:sz w:val="23"/>
              </w:rPr>
            </w:pPr>
            <w:r>
              <w:rPr>
                <w:sz w:val="23"/>
              </w:rPr>
              <w:t>Capital Asset of $5,000</w:t>
            </w:r>
            <w:r>
              <w:rPr>
                <w:spacing w:val="-62"/>
                <w:sz w:val="23"/>
              </w:rPr>
              <w:t xml:space="preserve"> </w:t>
            </w:r>
            <w:r>
              <w:rPr>
                <w:sz w:val="23"/>
              </w:rPr>
              <w:t>or</w:t>
            </w:r>
            <w:r>
              <w:rPr>
                <w:spacing w:val="-1"/>
                <w:sz w:val="23"/>
              </w:rPr>
              <w:t xml:space="preserve"> </w:t>
            </w:r>
            <w:r>
              <w:rPr>
                <w:sz w:val="23"/>
              </w:rPr>
              <w:t>greater</w:t>
            </w:r>
          </w:p>
        </w:tc>
        <w:tc>
          <w:tcPr>
            <w:tcW w:w="2818" w:type="dxa"/>
          </w:tcPr>
          <w:p w14:paraId="7543490D" w14:textId="77777777" w:rsidR="001153B3" w:rsidRDefault="00D84E6A">
            <w:pPr>
              <w:pStyle w:val="TableParagraph"/>
              <w:ind w:left="108" w:right="801"/>
              <w:rPr>
                <w:sz w:val="23"/>
              </w:rPr>
            </w:pPr>
            <w:r>
              <w:rPr>
                <w:sz w:val="23"/>
              </w:rPr>
              <w:t>Informal or Formal</w:t>
            </w:r>
            <w:r>
              <w:rPr>
                <w:spacing w:val="-61"/>
                <w:sz w:val="23"/>
              </w:rPr>
              <w:t xml:space="preserve"> </w:t>
            </w:r>
            <w:r>
              <w:rPr>
                <w:sz w:val="23"/>
              </w:rPr>
              <w:t>Bidding</w:t>
            </w:r>
          </w:p>
        </w:tc>
        <w:tc>
          <w:tcPr>
            <w:tcW w:w="2830" w:type="dxa"/>
          </w:tcPr>
          <w:p w14:paraId="31567D05"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r w:rsidR="001153B3" w14:paraId="7C5BA46B" w14:textId="77777777">
        <w:trPr>
          <w:trHeight w:val="503"/>
        </w:trPr>
        <w:tc>
          <w:tcPr>
            <w:tcW w:w="2753" w:type="dxa"/>
          </w:tcPr>
          <w:p w14:paraId="4ECCAF64" w14:textId="77777777" w:rsidR="001153B3" w:rsidRDefault="00D84E6A">
            <w:pPr>
              <w:pStyle w:val="TableParagraph"/>
              <w:spacing w:line="262" w:lineRule="exact"/>
              <w:ind w:left="107"/>
              <w:rPr>
                <w:sz w:val="23"/>
              </w:rPr>
            </w:pPr>
            <w:r>
              <w:rPr>
                <w:sz w:val="23"/>
              </w:rPr>
              <w:t>Over</w:t>
            </w:r>
            <w:r>
              <w:rPr>
                <w:spacing w:val="-3"/>
                <w:sz w:val="23"/>
              </w:rPr>
              <w:t xml:space="preserve"> </w:t>
            </w:r>
            <w:r>
              <w:rPr>
                <w:sz w:val="23"/>
              </w:rPr>
              <w:t>$50,000</w:t>
            </w:r>
          </w:p>
        </w:tc>
        <w:tc>
          <w:tcPr>
            <w:tcW w:w="2818" w:type="dxa"/>
          </w:tcPr>
          <w:p w14:paraId="1D7172E9" w14:textId="77777777" w:rsidR="001153B3" w:rsidRDefault="00D84E6A">
            <w:pPr>
              <w:pStyle w:val="TableParagraph"/>
              <w:spacing w:line="262" w:lineRule="exact"/>
              <w:ind w:left="108"/>
              <w:rPr>
                <w:sz w:val="23"/>
              </w:rPr>
            </w:pPr>
            <w:r>
              <w:rPr>
                <w:sz w:val="23"/>
              </w:rPr>
              <w:t>Formal</w:t>
            </w:r>
            <w:r>
              <w:rPr>
                <w:spacing w:val="-3"/>
                <w:sz w:val="23"/>
              </w:rPr>
              <w:t xml:space="preserve"> </w:t>
            </w:r>
            <w:r>
              <w:rPr>
                <w:sz w:val="23"/>
              </w:rPr>
              <w:t>RFP/RFB</w:t>
            </w:r>
          </w:p>
        </w:tc>
        <w:tc>
          <w:tcPr>
            <w:tcW w:w="2830" w:type="dxa"/>
          </w:tcPr>
          <w:p w14:paraId="2452177C"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bl>
    <w:p w14:paraId="60428777" w14:textId="77777777" w:rsidR="000142BA" w:rsidRDefault="000142BA" w:rsidP="00424E3C">
      <w:pPr>
        <w:pStyle w:val="Heading4"/>
        <w:numPr>
          <w:ilvl w:val="1"/>
          <w:numId w:val="10"/>
        </w:numPr>
        <w:tabs>
          <w:tab w:val="left" w:pos="1963"/>
        </w:tabs>
        <w:spacing w:before="600"/>
        <w:ind w:left="1958"/>
      </w:pPr>
      <w:bookmarkStart w:id="165" w:name="_TOC_250009"/>
      <w:r>
        <w:t>Local</w:t>
      </w:r>
      <w:r>
        <w:rPr>
          <w:spacing w:val="-4"/>
        </w:rPr>
        <w:t xml:space="preserve"> </w:t>
      </w:r>
      <w:r>
        <w:t>Preference</w:t>
      </w:r>
    </w:p>
    <w:p w14:paraId="7353CF45" w14:textId="76087065" w:rsidR="000142BA" w:rsidRDefault="000142BA" w:rsidP="000142BA">
      <w:pPr>
        <w:pStyle w:val="BodyText"/>
        <w:spacing w:before="121"/>
        <w:ind w:left="1559" w:right="740"/>
        <w:rPr>
          <w:ins w:id="166" w:author="Annamarie J. Hendricks" w:date="2023-12-19T11:12:00Z"/>
        </w:rPr>
      </w:pPr>
      <w:proofErr w:type="gramStart"/>
      <w:r>
        <w:t>In order to</w:t>
      </w:r>
      <w:proofErr w:type="gramEnd"/>
      <w:r>
        <w:t xml:space="preserve"> encourage utilization of local businesses, the Board has enacted a local</w:t>
      </w:r>
      <w:r>
        <w:rPr>
          <w:spacing w:val="1"/>
        </w:rPr>
        <w:t xml:space="preserve"> </w:t>
      </w:r>
      <w:r>
        <w:t>preference for purchasing</w:t>
      </w:r>
      <w:ins w:id="167" w:author="Annamarie J. Hendricks" w:date="2023-12-19T11:12:00Z">
        <w:r w:rsidR="008D2C82">
          <w:t xml:space="preserve"> of goods</w:t>
        </w:r>
      </w:ins>
      <w:r>
        <w:t>, pursuant to County Code section 2-8.07.1. It shall be the</w:t>
      </w:r>
      <w:r>
        <w:rPr>
          <w:spacing w:val="1"/>
        </w:rPr>
        <w:t xml:space="preserve"> </w:t>
      </w:r>
      <w:r>
        <w:t>policy of the County to encourage local businesses to provide goods to the County</w:t>
      </w:r>
      <w:r>
        <w:rPr>
          <w:spacing w:val="1"/>
        </w:rPr>
        <w:t xml:space="preserve"> </w:t>
      </w:r>
      <w:r>
        <w:t>through</w:t>
      </w:r>
      <w:r>
        <w:rPr>
          <w:spacing w:val="-3"/>
        </w:rPr>
        <w:t xml:space="preserve"> </w:t>
      </w:r>
      <w:r>
        <w:t>the</w:t>
      </w:r>
      <w:r>
        <w:rPr>
          <w:spacing w:val="-2"/>
        </w:rPr>
        <w:t xml:space="preserve"> </w:t>
      </w:r>
      <w:r>
        <w:t>County's</w:t>
      </w:r>
      <w:r>
        <w:rPr>
          <w:spacing w:val="-1"/>
        </w:rPr>
        <w:t xml:space="preserve"> </w:t>
      </w:r>
      <w:r>
        <w:t>purchasing</w:t>
      </w:r>
      <w:r>
        <w:rPr>
          <w:spacing w:val="-2"/>
        </w:rPr>
        <w:t xml:space="preserve"> </w:t>
      </w:r>
      <w:r>
        <w:t>program.</w:t>
      </w:r>
      <w:r>
        <w:rPr>
          <w:spacing w:val="-1"/>
        </w:rPr>
        <w:t xml:space="preserve"> </w:t>
      </w:r>
      <w:r>
        <w:t>Therefore, it</w:t>
      </w:r>
      <w:r>
        <w:rPr>
          <w:spacing w:val="-2"/>
        </w:rPr>
        <w:t xml:space="preserve"> </w:t>
      </w:r>
      <w:r>
        <w:t>is</w:t>
      </w:r>
      <w:r>
        <w:rPr>
          <w:spacing w:val="-1"/>
        </w:rPr>
        <w:t xml:space="preserve"> </w:t>
      </w:r>
      <w:r>
        <w:t>the</w:t>
      </w:r>
      <w:r>
        <w:rPr>
          <w:spacing w:val="-3"/>
        </w:rPr>
        <w:t xml:space="preserve"> </w:t>
      </w:r>
      <w:r>
        <w:t>County's</w:t>
      </w:r>
      <w:r>
        <w:rPr>
          <w:spacing w:val="-1"/>
        </w:rPr>
        <w:t xml:space="preserve"> </w:t>
      </w:r>
      <w:r>
        <w:t>policy</w:t>
      </w:r>
      <w:r>
        <w:rPr>
          <w:spacing w:val="-3"/>
        </w:rPr>
        <w:t xml:space="preserve"> </w:t>
      </w:r>
      <w:r>
        <w:t>to</w:t>
      </w:r>
      <w:r>
        <w:rPr>
          <w:spacing w:val="-2"/>
        </w:rPr>
        <w:t xml:space="preserve"> </w:t>
      </w:r>
      <w:r>
        <w:t>solicit</w:t>
      </w:r>
      <w:r>
        <w:rPr>
          <w:spacing w:val="-61"/>
        </w:rPr>
        <w:t xml:space="preserve"> </w:t>
      </w:r>
      <w:r>
        <w:t>bids from local businesses whenever practical. Local preference is strongly</w:t>
      </w:r>
      <w:r>
        <w:rPr>
          <w:spacing w:val="1"/>
        </w:rPr>
        <w:t xml:space="preserve"> </w:t>
      </w:r>
      <w:r w:rsidRPr="004E6E30">
        <w:t>encouraged.</w:t>
      </w:r>
      <w:r w:rsidR="00001B6D" w:rsidRPr="004E6E30">
        <w:t xml:space="preserve"> Purchasing of personal goods or personal services, with or without furnishing materials, is not based on price alone, although price is an important factor. Therefore, utilization of a local preference is not always determinative of which vendor will be awarded the contract.</w:t>
      </w:r>
    </w:p>
    <w:p w14:paraId="4212DFCC" w14:textId="2F72B517" w:rsidR="008D2C82" w:rsidRDefault="008D2C82" w:rsidP="000142BA">
      <w:pPr>
        <w:pStyle w:val="BodyText"/>
        <w:spacing w:before="121"/>
        <w:ind w:left="1559" w:right="740"/>
      </w:pPr>
      <w:ins w:id="168" w:author="Annamarie J. Hendricks" w:date="2023-12-19T11:13:00Z">
        <w:r>
          <w:t>Some funding sources, such as specified grants</w:t>
        </w:r>
      </w:ins>
      <w:ins w:id="169" w:author="Annamarie J. Hendricks" w:date="2023-12-19T11:14:00Z">
        <w:r>
          <w:t xml:space="preserve"> or Federal dollars, may not be eligible for local preference consideration. Please consider the </w:t>
        </w:r>
      </w:ins>
      <w:ins w:id="170" w:author="Annamarie J. Hendricks" w:date="2023-12-19T11:15:00Z">
        <w:r>
          <w:t xml:space="preserve">funding sources for each purchase of goods to ensure that all requirements specified by that source are met. </w:t>
        </w:r>
      </w:ins>
    </w:p>
    <w:p w14:paraId="7143919C" w14:textId="77777777" w:rsidR="000142BA" w:rsidRDefault="000142BA" w:rsidP="000142BA">
      <w:pPr>
        <w:pStyle w:val="BodyText"/>
        <w:spacing w:before="9"/>
        <w:rPr>
          <w:sz w:val="20"/>
        </w:rPr>
      </w:pPr>
    </w:p>
    <w:p w14:paraId="4835FE24" w14:textId="77777777" w:rsidR="000142BA" w:rsidRDefault="000142BA" w:rsidP="000142BA">
      <w:pPr>
        <w:pStyle w:val="ListParagraph"/>
        <w:numPr>
          <w:ilvl w:val="2"/>
          <w:numId w:val="10"/>
        </w:numPr>
        <w:tabs>
          <w:tab w:val="left" w:pos="2280"/>
        </w:tabs>
        <w:ind w:left="2279" w:right="890" w:hanging="360"/>
        <w:rPr>
          <w:sz w:val="23"/>
        </w:rPr>
      </w:pPr>
      <w:r>
        <w:rPr>
          <w:sz w:val="23"/>
        </w:rPr>
        <w:t xml:space="preserve">Local purchases of goods or supplies not </w:t>
      </w:r>
      <w:proofErr w:type="gramStart"/>
      <w:r>
        <w:rPr>
          <w:sz w:val="23"/>
        </w:rPr>
        <w:t>in excess of</w:t>
      </w:r>
      <w:proofErr w:type="gramEnd"/>
      <w:r>
        <w:rPr>
          <w:sz w:val="23"/>
        </w:rPr>
        <w:t xml:space="preserve"> $25,000 shall receive a</w:t>
      </w:r>
      <w:r>
        <w:rPr>
          <w:spacing w:val="-62"/>
          <w:sz w:val="23"/>
        </w:rPr>
        <w:t xml:space="preserve"> </w:t>
      </w:r>
      <w:r>
        <w:rPr>
          <w:sz w:val="23"/>
        </w:rPr>
        <w:t>5%</w:t>
      </w:r>
      <w:r>
        <w:rPr>
          <w:spacing w:val="-2"/>
          <w:sz w:val="23"/>
        </w:rPr>
        <w:t xml:space="preserve"> </w:t>
      </w:r>
      <w:r>
        <w:rPr>
          <w:sz w:val="23"/>
        </w:rPr>
        <w:t>local</w:t>
      </w:r>
      <w:r>
        <w:rPr>
          <w:spacing w:val="-1"/>
          <w:sz w:val="23"/>
        </w:rPr>
        <w:t xml:space="preserve"> </w:t>
      </w:r>
      <w:r>
        <w:rPr>
          <w:sz w:val="23"/>
        </w:rPr>
        <w:t>preference</w:t>
      </w:r>
      <w:r>
        <w:rPr>
          <w:spacing w:val="-1"/>
          <w:sz w:val="23"/>
        </w:rPr>
        <w:t xml:space="preserve"> </w:t>
      </w:r>
      <w:r>
        <w:rPr>
          <w:sz w:val="23"/>
        </w:rPr>
        <w:t>consideration.</w:t>
      </w:r>
    </w:p>
    <w:p w14:paraId="5A637747" w14:textId="77777777" w:rsidR="000142BA" w:rsidRDefault="000142BA" w:rsidP="000142BA">
      <w:pPr>
        <w:pStyle w:val="BodyText"/>
        <w:rPr>
          <w:sz w:val="21"/>
        </w:rPr>
      </w:pPr>
    </w:p>
    <w:p w14:paraId="34E3D495" w14:textId="77777777" w:rsidR="000142BA" w:rsidRDefault="000142BA" w:rsidP="000142BA">
      <w:pPr>
        <w:pStyle w:val="ListParagraph"/>
        <w:numPr>
          <w:ilvl w:val="2"/>
          <w:numId w:val="10"/>
        </w:numPr>
        <w:tabs>
          <w:tab w:val="left" w:pos="2280"/>
        </w:tabs>
        <w:ind w:left="2279" w:right="829" w:hanging="360"/>
        <w:rPr>
          <w:sz w:val="23"/>
        </w:rPr>
      </w:pPr>
      <w:r>
        <w:rPr>
          <w:sz w:val="23"/>
        </w:rPr>
        <w:t>If the purchase exceeds $25,000, the amount between $25,000 and $50,000</w:t>
      </w:r>
      <w:r>
        <w:rPr>
          <w:spacing w:val="1"/>
          <w:sz w:val="23"/>
        </w:rPr>
        <w:t xml:space="preserve"> </w:t>
      </w:r>
      <w:r>
        <w:rPr>
          <w:sz w:val="23"/>
        </w:rPr>
        <w:lastRenderedPageBreak/>
        <w:t>shall</w:t>
      </w:r>
      <w:r>
        <w:rPr>
          <w:spacing w:val="-3"/>
          <w:sz w:val="23"/>
        </w:rPr>
        <w:t xml:space="preserve"> </w:t>
      </w:r>
      <w:r>
        <w:rPr>
          <w:sz w:val="23"/>
        </w:rPr>
        <w:t>receive</w:t>
      </w:r>
      <w:r>
        <w:rPr>
          <w:spacing w:val="-2"/>
          <w:sz w:val="23"/>
        </w:rPr>
        <w:t xml:space="preserve"> </w:t>
      </w:r>
      <w:r>
        <w:rPr>
          <w:sz w:val="23"/>
        </w:rPr>
        <w:t>an</w:t>
      </w:r>
      <w:r>
        <w:rPr>
          <w:spacing w:val="-2"/>
          <w:sz w:val="23"/>
        </w:rPr>
        <w:t xml:space="preserve"> </w:t>
      </w:r>
      <w:r>
        <w:rPr>
          <w:sz w:val="23"/>
        </w:rPr>
        <w:t>additional</w:t>
      </w:r>
      <w:r>
        <w:rPr>
          <w:spacing w:val="-2"/>
          <w:sz w:val="23"/>
        </w:rPr>
        <w:t xml:space="preserve"> </w:t>
      </w:r>
      <w:r>
        <w:rPr>
          <w:sz w:val="23"/>
        </w:rPr>
        <w:t>4%</w:t>
      </w:r>
      <w:r>
        <w:rPr>
          <w:spacing w:val="-2"/>
          <w:sz w:val="23"/>
        </w:rPr>
        <w:t xml:space="preserve"> </w:t>
      </w:r>
      <w:r>
        <w:rPr>
          <w:sz w:val="23"/>
        </w:rPr>
        <w:t>local</w:t>
      </w:r>
      <w:r>
        <w:rPr>
          <w:spacing w:val="-3"/>
          <w:sz w:val="23"/>
        </w:rPr>
        <w:t xml:space="preserve"> </w:t>
      </w:r>
      <w:r>
        <w:rPr>
          <w:sz w:val="23"/>
        </w:rPr>
        <w:t>preference</w:t>
      </w:r>
      <w:r>
        <w:rPr>
          <w:spacing w:val="1"/>
          <w:sz w:val="23"/>
        </w:rPr>
        <w:t xml:space="preserve"> </w:t>
      </w:r>
      <w:r>
        <w:rPr>
          <w:sz w:val="23"/>
        </w:rPr>
        <w:t>consideration</w:t>
      </w:r>
      <w:r>
        <w:rPr>
          <w:spacing w:val="-2"/>
          <w:sz w:val="23"/>
        </w:rPr>
        <w:t xml:space="preserve"> </w:t>
      </w:r>
      <w:r>
        <w:rPr>
          <w:sz w:val="23"/>
        </w:rPr>
        <w:t>as</w:t>
      </w:r>
      <w:r>
        <w:rPr>
          <w:spacing w:val="-1"/>
          <w:sz w:val="23"/>
        </w:rPr>
        <w:t xml:space="preserve"> </w:t>
      </w:r>
      <w:r>
        <w:rPr>
          <w:sz w:val="23"/>
        </w:rPr>
        <w:t>to</w:t>
      </w:r>
      <w:r>
        <w:rPr>
          <w:spacing w:val="-2"/>
          <w:sz w:val="23"/>
        </w:rPr>
        <w:t xml:space="preserve"> </w:t>
      </w:r>
      <w:r>
        <w:rPr>
          <w:sz w:val="23"/>
        </w:rPr>
        <w:t>that</w:t>
      </w:r>
      <w:r>
        <w:rPr>
          <w:spacing w:val="-1"/>
          <w:sz w:val="23"/>
        </w:rPr>
        <w:t xml:space="preserve"> </w:t>
      </w:r>
      <w:r>
        <w:rPr>
          <w:sz w:val="23"/>
        </w:rPr>
        <w:t>portion</w:t>
      </w:r>
      <w:r>
        <w:rPr>
          <w:spacing w:val="-60"/>
          <w:sz w:val="23"/>
        </w:rPr>
        <w:t xml:space="preserve"> </w:t>
      </w:r>
      <w:r>
        <w:rPr>
          <w:sz w:val="23"/>
        </w:rPr>
        <w:t>of the</w:t>
      </w:r>
      <w:r>
        <w:rPr>
          <w:spacing w:val="-1"/>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$25,000.</w:t>
      </w:r>
    </w:p>
    <w:p w14:paraId="235F2049" w14:textId="77777777" w:rsidR="000142BA" w:rsidRDefault="000142BA" w:rsidP="000142BA">
      <w:pPr>
        <w:pStyle w:val="BodyText"/>
        <w:spacing w:before="9"/>
        <w:rPr>
          <w:sz w:val="20"/>
        </w:rPr>
      </w:pPr>
    </w:p>
    <w:p w14:paraId="1366674A" w14:textId="77777777" w:rsidR="000142BA" w:rsidRDefault="000142BA" w:rsidP="000142BA">
      <w:pPr>
        <w:pStyle w:val="ListParagraph"/>
        <w:numPr>
          <w:ilvl w:val="2"/>
          <w:numId w:val="10"/>
        </w:numPr>
        <w:tabs>
          <w:tab w:val="left" w:pos="2280"/>
        </w:tabs>
        <w:ind w:left="2279" w:right="817" w:hanging="360"/>
        <w:rPr>
          <w:sz w:val="23"/>
        </w:rPr>
      </w:pPr>
      <w:r>
        <w:rPr>
          <w:sz w:val="23"/>
        </w:rPr>
        <w:t>If the</w:t>
      </w:r>
      <w:r>
        <w:rPr>
          <w:spacing w:val="-3"/>
          <w:sz w:val="23"/>
        </w:rPr>
        <w:t xml:space="preserve"> </w:t>
      </w:r>
      <w:r>
        <w:rPr>
          <w:sz w:val="23"/>
        </w:rPr>
        <w:t>purchase</w:t>
      </w:r>
      <w:r>
        <w:rPr>
          <w:spacing w:val="-4"/>
          <w:sz w:val="23"/>
        </w:rPr>
        <w:t xml:space="preserve"> </w:t>
      </w:r>
      <w:r>
        <w:rPr>
          <w:sz w:val="23"/>
        </w:rPr>
        <w:t>exceeds $50,000,</w:t>
      </w:r>
      <w:r>
        <w:rPr>
          <w:spacing w:val="-1"/>
          <w:sz w:val="23"/>
        </w:rPr>
        <w:t xml:space="preserve"> </w:t>
      </w:r>
      <w:r>
        <w:rPr>
          <w:sz w:val="23"/>
        </w:rPr>
        <w:t>the</w:t>
      </w:r>
      <w:r>
        <w:rPr>
          <w:spacing w:val="-4"/>
          <w:sz w:val="23"/>
        </w:rPr>
        <w:t xml:space="preserve"> </w:t>
      </w:r>
      <w:r>
        <w:rPr>
          <w:sz w:val="23"/>
        </w:rPr>
        <w:t>amount</w:t>
      </w:r>
      <w:r>
        <w:rPr>
          <w:spacing w:val="-1"/>
          <w:sz w:val="23"/>
        </w:rPr>
        <w:t xml:space="preserve"> </w:t>
      </w:r>
      <w:r>
        <w:rPr>
          <w:sz w:val="23"/>
        </w:rPr>
        <w:t>exceeding</w:t>
      </w:r>
      <w:r>
        <w:rPr>
          <w:spacing w:val="-3"/>
          <w:sz w:val="23"/>
        </w:rPr>
        <w:t xml:space="preserve"> </w:t>
      </w:r>
      <w:r>
        <w:rPr>
          <w:sz w:val="23"/>
        </w:rPr>
        <w:t>$50,000</w:t>
      </w:r>
      <w:r>
        <w:rPr>
          <w:spacing w:val="-4"/>
          <w:sz w:val="23"/>
        </w:rPr>
        <w:t xml:space="preserve"> </w:t>
      </w:r>
      <w:r>
        <w:rPr>
          <w:sz w:val="23"/>
        </w:rPr>
        <w:t>shall receive</w:t>
      </w:r>
      <w:r>
        <w:rPr>
          <w:spacing w:val="-61"/>
          <w:sz w:val="23"/>
        </w:rPr>
        <w:t xml:space="preserve"> </w:t>
      </w:r>
      <w:r>
        <w:rPr>
          <w:sz w:val="23"/>
        </w:rPr>
        <w:t xml:space="preserve">the </w:t>
      </w:r>
      <w:proofErr w:type="gramStart"/>
      <w:r>
        <w:rPr>
          <w:sz w:val="23"/>
        </w:rPr>
        <w:t>above mentioned</w:t>
      </w:r>
      <w:proofErr w:type="gramEnd"/>
      <w:r>
        <w:rPr>
          <w:sz w:val="23"/>
        </w:rPr>
        <w:t xml:space="preserve"> considerations as well as an additional 3% cost</w:t>
      </w:r>
      <w:r>
        <w:rPr>
          <w:spacing w:val="1"/>
          <w:sz w:val="23"/>
        </w:rPr>
        <w:t xml:space="preserve"> </w:t>
      </w:r>
      <w:r>
        <w:rPr>
          <w:sz w:val="23"/>
        </w:rPr>
        <w:t>preference</w:t>
      </w:r>
      <w:r>
        <w:rPr>
          <w:spacing w:val="-2"/>
          <w:sz w:val="23"/>
        </w:rPr>
        <w:t xml:space="preserve"> </w:t>
      </w:r>
      <w:r>
        <w:rPr>
          <w:sz w:val="23"/>
        </w:rPr>
        <w:t>as to</w:t>
      </w:r>
      <w:r>
        <w:rPr>
          <w:spacing w:val="-2"/>
          <w:sz w:val="23"/>
        </w:rPr>
        <w:t xml:space="preserve"> </w:t>
      </w:r>
      <w:r>
        <w:rPr>
          <w:sz w:val="23"/>
        </w:rPr>
        <w:t>that</w:t>
      </w:r>
      <w:r>
        <w:rPr>
          <w:spacing w:val="1"/>
          <w:sz w:val="23"/>
        </w:rPr>
        <w:t xml:space="preserve"> </w:t>
      </w:r>
      <w:r>
        <w:rPr>
          <w:sz w:val="23"/>
        </w:rPr>
        <w:t>portion</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$50,000.</w:t>
      </w:r>
    </w:p>
    <w:p w14:paraId="5A954265" w14:textId="77777777" w:rsidR="000142BA" w:rsidRDefault="000142BA" w:rsidP="000142BA">
      <w:pPr>
        <w:pStyle w:val="BodyText"/>
        <w:rPr>
          <w:sz w:val="21"/>
        </w:rPr>
      </w:pPr>
    </w:p>
    <w:p w14:paraId="2B210598" w14:textId="77777777" w:rsidR="000142BA" w:rsidRDefault="000142BA" w:rsidP="000142BA">
      <w:pPr>
        <w:pStyle w:val="BodyText"/>
        <w:ind w:left="1559" w:right="907"/>
      </w:pPr>
      <w:r>
        <w:t>A</w:t>
      </w:r>
      <w:r>
        <w:rPr>
          <w:spacing w:val="-2"/>
        </w:rPr>
        <w:t xml:space="preserve"> </w:t>
      </w:r>
      <w:r>
        <w:t>vendor</w:t>
      </w:r>
      <w:r>
        <w:rPr>
          <w:spacing w:val="-1"/>
        </w:rPr>
        <w:t xml:space="preserve"> </w:t>
      </w:r>
      <w:r>
        <w:t>qualifying</w:t>
      </w:r>
      <w:r>
        <w:rPr>
          <w:spacing w:val="-3"/>
        </w:rPr>
        <w:t xml:space="preserve"> </w:t>
      </w:r>
      <w:r>
        <w:t>for</w:t>
      </w:r>
      <w:r>
        <w:rPr>
          <w:spacing w:val="-1"/>
        </w:rPr>
        <w:t xml:space="preserve"> </w:t>
      </w:r>
      <w:r>
        <w:t>local</w:t>
      </w:r>
      <w:r>
        <w:rPr>
          <w:spacing w:val="-3"/>
        </w:rPr>
        <w:t xml:space="preserve"> </w:t>
      </w:r>
      <w:r>
        <w:t>preference</w:t>
      </w:r>
      <w:r>
        <w:rPr>
          <w:spacing w:val="-4"/>
        </w:rPr>
        <w:t xml:space="preserve"> </w:t>
      </w:r>
      <w:r>
        <w:t>must</w:t>
      </w:r>
      <w:r>
        <w:rPr>
          <w:spacing w:val="-2"/>
        </w:rPr>
        <w:t xml:space="preserve"> </w:t>
      </w:r>
      <w:r>
        <w:t>claim</w:t>
      </w:r>
      <w:r>
        <w:rPr>
          <w:spacing w:val="3"/>
        </w:rPr>
        <w:t xml:space="preserve"> </w:t>
      </w:r>
      <w:r>
        <w:t>such</w:t>
      </w:r>
      <w:r>
        <w:rPr>
          <w:spacing w:val="-2"/>
        </w:rPr>
        <w:t xml:space="preserve"> </w:t>
      </w:r>
      <w:r>
        <w:t>preference when</w:t>
      </w:r>
      <w:r>
        <w:rPr>
          <w:spacing w:val="-2"/>
        </w:rPr>
        <w:t xml:space="preserve"> </w:t>
      </w:r>
      <w:r>
        <w:t>submitting</w:t>
      </w:r>
      <w:r>
        <w:rPr>
          <w:spacing w:val="-61"/>
        </w:rPr>
        <w:t xml:space="preserve"> </w:t>
      </w:r>
      <w:r>
        <w:t>its</w:t>
      </w:r>
      <w:r>
        <w:rPr>
          <w:spacing w:val="-1"/>
        </w:rPr>
        <w:t xml:space="preserve"> </w:t>
      </w:r>
      <w:r>
        <w:t>quote,</w:t>
      </w:r>
      <w:r>
        <w:rPr>
          <w:spacing w:val="1"/>
        </w:rPr>
        <w:t xml:space="preserve"> </w:t>
      </w:r>
      <w:r>
        <w:t>bid, or proposal</w:t>
      </w:r>
      <w:r>
        <w:rPr>
          <w:spacing w:val="-2"/>
        </w:rPr>
        <w:t xml:space="preserve"> </w:t>
      </w:r>
      <w:r>
        <w:t>and</w:t>
      </w:r>
      <w:r>
        <w:rPr>
          <w:spacing w:val="-1"/>
        </w:rPr>
        <w:t xml:space="preserve"> </w:t>
      </w:r>
      <w:r>
        <w:t>must</w:t>
      </w:r>
      <w:r>
        <w:rPr>
          <w:spacing w:val="-1"/>
        </w:rPr>
        <w:t xml:space="preserve"> </w:t>
      </w:r>
      <w:r>
        <w:t xml:space="preserve">meet </w:t>
      </w:r>
      <w:proofErr w:type="gramStart"/>
      <w:r>
        <w:t>all</w:t>
      </w:r>
      <w:r>
        <w:rPr>
          <w:spacing w:val="-1"/>
        </w:rPr>
        <w:t xml:space="preserve"> </w:t>
      </w:r>
      <w:r>
        <w:t>of</w:t>
      </w:r>
      <w:proofErr w:type="gramEnd"/>
      <w:r>
        <w:t xml:space="preserve"> the</w:t>
      </w:r>
      <w:r>
        <w:rPr>
          <w:spacing w:val="-1"/>
        </w:rPr>
        <w:t xml:space="preserve"> </w:t>
      </w:r>
      <w:r>
        <w:t>following</w:t>
      </w:r>
      <w:r>
        <w:rPr>
          <w:spacing w:val="-2"/>
        </w:rPr>
        <w:t xml:space="preserve"> </w:t>
      </w:r>
      <w:r>
        <w:t>criteria:</w:t>
      </w:r>
    </w:p>
    <w:p w14:paraId="2CE05716" w14:textId="77777777" w:rsidR="000142BA" w:rsidRDefault="000142BA" w:rsidP="000142BA">
      <w:pPr>
        <w:pStyle w:val="BodyText"/>
        <w:spacing w:before="9"/>
        <w:rPr>
          <w:sz w:val="20"/>
        </w:rPr>
      </w:pPr>
    </w:p>
    <w:p w14:paraId="3579A9AE" w14:textId="77777777" w:rsidR="000142BA" w:rsidRDefault="000142BA" w:rsidP="000142BA">
      <w:pPr>
        <w:pStyle w:val="ListParagraph"/>
        <w:numPr>
          <w:ilvl w:val="0"/>
          <w:numId w:val="7"/>
        </w:numPr>
        <w:tabs>
          <w:tab w:val="left" w:pos="2280"/>
        </w:tabs>
        <w:ind w:right="938"/>
        <w:jc w:val="both"/>
        <w:rPr>
          <w:sz w:val="23"/>
        </w:rPr>
      </w:pPr>
      <w:r>
        <w:rPr>
          <w:sz w:val="23"/>
        </w:rPr>
        <w:t>The local business shall have established a place of business within Siskiyou</w:t>
      </w:r>
      <w:r>
        <w:rPr>
          <w:spacing w:val="-61"/>
          <w:sz w:val="23"/>
        </w:rPr>
        <w:t xml:space="preserve"> </w:t>
      </w:r>
      <w:r>
        <w:rPr>
          <w:sz w:val="23"/>
        </w:rPr>
        <w:t>County</w:t>
      </w:r>
      <w:r>
        <w:rPr>
          <w:spacing w:val="-4"/>
          <w:sz w:val="23"/>
        </w:rPr>
        <w:t xml:space="preserve"> </w:t>
      </w:r>
      <w:r>
        <w:rPr>
          <w:sz w:val="23"/>
        </w:rPr>
        <w:t>at least six</w:t>
      </w:r>
      <w:r>
        <w:rPr>
          <w:spacing w:val="-3"/>
          <w:sz w:val="23"/>
        </w:rPr>
        <w:t xml:space="preserve"> </w:t>
      </w:r>
      <w:r>
        <w:rPr>
          <w:sz w:val="23"/>
        </w:rPr>
        <w:t>(6)</w:t>
      </w:r>
      <w:r>
        <w:rPr>
          <w:spacing w:val="-2"/>
          <w:sz w:val="23"/>
        </w:rPr>
        <w:t xml:space="preserve"> </w:t>
      </w:r>
      <w:r>
        <w:rPr>
          <w:sz w:val="23"/>
        </w:rPr>
        <w:t>months</w:t>
      </w:r>
      <w:r>
        <w:rPr>
          <w:spacing w:val="-1"/>
          <w:sz w:val="23"/>
        </w:rPr>
        <w:t xml:space="preserve"> </w:t>
      </w:r>
      <w:r>
        <w:rPr>
          <w:sz w:val="23"/>
        </w:rPr>
        <w:t>prior</w:t>
      </w:r>
      <w:r>
        <w:rPr>
          <w:spacing w:val="-1"/>
          <w:sz w:val="23"/>
        </w:rPr>
        <w:t xml:space="preserve"> </w:t>
      </w:r>
      <w:r>
        <w:rPr>
          <w:sz w:val="23"/>
        </w:rPr>
        <w:t>to</w:t>
      </w:r>
      <w:r>
        <w:rPr>
          <w:spacing w:val="-3"/>
          <w:sz w:val="23"/>
        </w:rPr>
        <w:t xml:space="preserve"> </w:t>
      </w:r>
      <w:r>
        <w:rPr>
          <w:sz w:val="23"/>
        </w:rPr>
        <w:t>publication</w:t>
      </w:r>
      <w:r>
        <w:rPr>
          <w:spacing w:val="-2"/>
          <w:sz w:val="23"/>
        </w:rPr>
        <w:t xml:space="preserve"> </w:t>
      </w:r>
      <w:r>
        <w:rPr>
          <w:sz w:val="23"/>
        </w:rPr>
        <w:t>of the</w:t>
      </w:r>
      <w:r>
        <w:rPr>
          <w:spacing w:val="-2"/>
          <w:sz w:val="23"/>
        </w:rPr>
        <w:t xml:space="preserve"> </w:t>
      </w:r>
      <w:r>
        <w:rPr>
          <w:sz w:val="23"/>
        </w:rPr>
        <w:t>solicitation</w:t>
      </w:r>
      <w:r>
        <w:rPr>
          <w:spacing w:val="-3"/>
          <w:sz w:val="23"/>
        </w:rPr>
        <w:t xml:space="preserve"> </w:t>
      </w:r>
      <w:r>
        <w:rPr>
          <w:sz w:val="23"/>
        </w:rPr>
        <w:t>for</w:t>
      </w:r>
      <w:r>
        <w:rPr>
          <w:spacing w:val="-3"/>
          <w:sz w:val="23"/>
        </w:rPr>
        <w:t xml:space="preserve"> </w:t>
      </w:r>
      <w:r>
        <w:rPr>
          <w:sz w:val="23"/>
        </w:rPr>
        <w:t>bids</w:t>
      </w:r>
      <w:r>
        <w:rPr>
          <w:spacing w:val="-1"/>
          <w:sz w:val="23"/>
        </w:rPr>
        <w:t xml:space="preserve"> </w:t>
      </w:r>
      <w:r>
        <w:rPr>
          <w:sz w:val="23"/>
        </w:rPr>
        <w:t>or</w:t>
      </w:r>
      <w:r>
        <w:rPr>
          <w:spacing w:val="-62"/>
          <w:sz w:val="23"/>
        </w:rPr>
        <w:t xml:space="preserve"> </w:t>
      </w:r>
      <w:r>
        <w:rPr>
          <w:sz w:val="23"/>
        </w:rPr>
        <w:t>proposals.</w:t>
      </w:r>
    </w:p>
    <w:p w14:paraId="176F4504" w14:textId="77777777" w:rsidR="000142BA" w:rsidRDefault="000142BA" w:rsidP="000142BA">
      <w:pPr>
        <w:pStyle w:val="BodyText"/>
        <w:spacing w:before="11"/>
        <w:rPr>
          <w:sz w:val="20"/>
        </w:rPr>
      </w:pPr>
    </w:p>
    <w:p w14:paraId="22B764E6" w14:textId="77777777" w:rsidR="000142BA" w:rsidRDefault="000142BA" w:rsidP="000142BA">
      <w:pPr>
        <w:pStyle w:val="ListParagraph"/>
        <w:numPr>
          <w:ilvl w:val="0"/>
          <w:numId w:val="7"/>
        </w:numPr>
        <w:tabs>
          <w:tab w:val="left" w:pos="2280"/>
        </w:tabs>
        <w:ind w:right="722"/>
        <w:rPr>
          <w:sz w:val="23"/>
        </w:rPr>
      </w:pPr>
      <w:r>
        <w:rPr>
          <w:sz w:val="23"/>
        </w:rPr>
        <w:t>Where state sales tax will be paid for the purchase, the local business must</w:t>
      </w:r>
      <w:r>
        <w:rPr>
          <w:spacing w:val="1"/>
          <w:sz w:val="23"/>
        </w:rPr>
        <w:t xml:space="preserve"> </w:t>
      </w:r>
      <w:r>
        <w:rPr>
          <w:sz w:val="23"/>
        </w:rPr>
        <w:t>possess a valid resale license from the State Franchise Tax Board evidencing</w:t>
      </w:r>
      <w:r>
        <w:rPr>
          <w:spacing w:val="1"/>
          <w:sz w:val="23"/>
        </w:rPr>
        <w:t xml:space="preserve"> </w:t>
      </w:r>
      <w:r>
        <w:rPr>
          <w:sz w:val="23"/>
        </w:rPr>
        <w:t>the business' local address within Siskiyou County, and that payment of the</w:t>
      </w:r>
      <w:r>
        <w:rPr>
          <w:spacing w:val="1"/>
          <w:sz w:val="23"/>
        </w:rPr>
        <w:t xml:space="preserve"> </w:t>
      </w:r>
      <w:r>
        <w:rPr>
          <w:sz w:val="23"/>
        </w:rPr>
        <w:t>local share of the sales tax goes to either a city within Siskiyou County or to the</w:t>
      </w:r>
      <w:r>
        <w:rPr>
          <w:spacing w:val="-61"/>
          <w:sz w:val="23"/>
        </w:rPr>
        <w:t xml:space="preserve"> </w:t>
      </w:r>
      <w:r>
        <w:rPr>
          <w:sz w:val="23"/>
        </w:rPr>
        <w:t>County.</w:t>
      </w:r>
    </w:p>
    <w:p w14:paraId="70A6991A" w14:textId="77777777" w:rsidR="000142BA" w:rsidRDefault="000142BA" w:rsidP="000142BA">
      <w:pPr>
        <w:pStyle w:val="BodyText"/>
        <w:spacing w:before="10"/>
        <w:rPr>
          <w:sz w:val="20"/>
        </w:rPr>
      </w:pPr>
    </w:p>
    <w:p w14:paraId="424C7A93" w14:textId="74EDC973" w:rsidR="000142BA" w:rsidRDefault="000142BA" w:rsidP="000142BA">
      <w:pPr>
        <w:pStyle w:val="ListParagraph"/>
        <w:numPr>
          <w:ilvl w:val="0"/>
          <w:numId w:val="7"/>
        </w:numPr>
        <w:tabs>
          <w:tab w:val="left" w:pos="2280"/>
        </w:tabs>
        <w:ind w:right="678"/>
        <w:rPr>
          <w:sz w:val="23"/>
        </w:rPr>
      </w:pPr>
      <w:r>
        <w:rPr>
          <w:sz w:val="23"/>
        </w:rPr>
        <w:t>Where</w:t>
      </w:r>
      <w:r>
        <w:rPr>
          <w:spacing w:val="-3"/>
          <w:sz w:val="23"/>
        </w:rPr>
        <w:t xml:space="preserve"> </w:t>
      </w:r>
      <w:r>
        <w:rPr>
          <w:sz w:val="23"/>
        </w:rPr>
        <w:t>applicable, the</w:t>
      </w:r>
      <w:r>
        <w:rPr>
          <w:spacing w:val="-2"/>
          <w:sz w:val="23"/>
        </w:rPr>
        <w:t xml:space="preserve"> </w:t>
      </w:r>
      <w:r>
        <w:rPr>
          <w:sz w:val="23"/>
        </w:rPr>
        <w:t>local</w:t>
      </w:r>
      <w:r>
        <w:rPr>
          <w:spacing w:val="-2"/>
          <w:sz w:val="23"/>
        </w:rPr>
        <w:t xml:space="preserve"> </w:t>
      </w:r>
      <w:r>
        <w:rPr>
          <w:sz w:val="23"/>
        </w:rPr>
        <w:t>business</w:t>
      </w:r>
      <w:r>
        <w:rPr>
          <w:spacing w:val="-3"/>
          <w:sz w:val="23"/>
        </w:rPr>
        <w:t xml:space="preserve"> </w:t>
      </w:r>
      <w:r>
        <w:rPr>
          <w:sz w:val="23"/>
        </w:rPr>
        <w:t>must have</w:t>
      </w:r>
      <w:r>
        <w:rPr>
          <w:spacing w:val="-3"/>
          <w:sz w:val="23"/>
        </w:rPr>
        <w:t xml:space="preserve"> </w:t>
      </w:r>
      <w:r>
        <w:rPr>
          <w:sz w:val="23"/>
        </w:rPr>
        <w:t>paid</w:t>
      </w:r>
      <w:r>
        <w:rPr>
          <w:spacing w:val="-2"/>
          <w:sz w:val="23"/>
        </w:rPr>
        <w:t xml:space="preserve"> </w:t>
      </w:r>
      <w:r>
        <w:rPr>
          <w:sz w:val="23"/>
        </w:rPr>
        <w:t>business</w:t>
      </w:r>
      <w:r>
        <w:rPr>
          <w:spacing w:val="-1"/>
          <w:sz w:val="23"/>
        </w:rPr>
        <w:t xml:space="preserve"> </w:t>
      </w:r>
      <w:r>
        <w:rPr>
          <w:sz w:val="23"/>
        </w:rPr>
        <w:t>property</w:t>
      </w:r>
      <w:r>
        <w:rPr>
          <w:spacing w:val="-3"/>
          <w:sz w:val="23"/>
        </w:rPr>
        <w:t xml:space="preserve"> </w:t>
      </w:r>
      <w:r>
        <w:rPr>
          <w:sz w:val="23"/>
        </w:rPr>
        <w:t>taxes</w:t>
      </w:r>
      <w:r>
        <w:rPr>
          <w:spacing w:val="-1"/>
          <w:sz w:val="23"/>
        </w:rPr>
        <w:t xml:space="preserve"> </w:t>
      </w:r>
      <w:r>
        <w:rPr>
          <w:sz w:val="23"/>
        </w:rPr>
        <w:t>to</w:t>
      </w:r>
      <w:r>
        <w:rPr>
          <w:spacing w:val="-61"/>
          <w:sz w:val="23"/>
        </w:rPr>
        <w:t xml:space="preserve"> </w:t>
      </w:r>
      <w:r>
        <w:rPr>
          <w:sz w:val="23"/>
        </w:rPr>
        <w:t>Siskiyou County for the recent tax year. This provision shall not apply to</w:t>
      </w:r>
      <w:r>
        <w:rPr>
          <w:spacing w:val="1"/>
          <w:sz w:val="23"/>
        </w:rPr>
        <w:t xml:space="preserve"> </w:t>
      </w:r>
      <w:r>
        <w:rPr>
          <w:sz w:val="23"/>
        </w:rPr>
        <w:t>businesses</w:t>
      </w:r>
      <w:r>
        <w:rPr>
          <w:spacing w:val="-1"/>
          <w:sz w:val="23"/>
        </w:rPr>
        <w:t xml:space="preserve"> </w:t>
      </w:r>
      <w:r>
        <w:rPr>
          <w:sz w:val="23"/>
        </w:rPr>
        <w:t>that</w:t>
      </w:r>
      <w:r>
        <w:rPr>
          <w:spacing w:val="2"/>
          <w:sz w:val="23"/>
        </w:rPr>
        <w:t xml:space="preserve"> </w:t>
      </w:r>
      <w:r>
        <w:rPr>
          <w:sz w:val="23"/>
        </w:rPr>
        <w:t>were</w:t>
      </w:r>
      <w:r>
        <w:rPr>
          <w:spacing w:val="-2"/>
          <w:sz w:val="23"/>
        </w:rPr>
        <w:t xml:space="preserve"> </w:t>
      </w:r>
      <w:r>
        <w:rPr>
          <w:sz w:val="23"/>
        </w:rPr>
        <w:t>not yet established</w:t>
      </w:r>
      <w:r>
        <w:rPr>
          <w:spacing w:val="-2"/>
          <w:sz w:val="23"/>
        </w:rPr>
        <w:t xml:space="preserve"> </w:t>
      </w:r>
      <w:r>
        <w:rPr>
          <w:sz w:val="23"/>
        </w:rPr>
        <w:t>at the</w:t>
      </w:r>
      <w:r>
        <w:rPr>
          <w:spacing w:val="-2"/>
          <w:sz w:val="23"/>
        </w:rPr>
        <w:t xml:space="preserve"> </w:t>
      </w:r>
      <w:r>
        <w:rPr>
          <w:sz w:val="23"/>
        </w:rPr>
        <w:t>time</w:t>
      </w:r>
      <w:r>
        <w:rPr>
          <w:spacing w:val="-4"/>
          <w:sz w:val="23"/>
        </w:rPr>
        <w:t xml:space="preserve"> </w:t>
      </w:r>
      <w:r>
        <w:rPr>
          <w:sz w:val="23"/>
        </w:rPr>
        <w:t>taxes</w:t>
      </w:r>
      <w:r>
        <w:rPr>
          <w:spacing w:val="3"/>
          <w:sz w:val="23"/>
        </w:rPr>
        <w:t xml:space="preserve"> </w:t>
      </w:r>
      <w:r>
        <w:rPr>
          <w:sz w:val="23"/>
        </w:rPr>
        <w:t>were</w:t>
      </w:r>
      <w:r>
        <w:rPr>
          <w:spacing w:val="-2"/>
          <w:sz w:val="23"/>
        </w:rPr>
        <w:t xml:space="preserve"> </w:t>
      </w:r>
      <w:r>
        <w:rPr>
          <w:sz w:val="23"/>
        </w:rPr>
        <w:t>due.</w:t>
      </w:r>
    </w:p>
    <w:p w14:paraId="61562A80" w14:textId="77777777" w:rsidR="00D576D1" w:rsidRPr="007845ED" w:rsidRDefault="00D576D1" w:rsidP="00424E3C">
      <w:pPr>
        <w:tabs>
          <w:tab w:val="left" w:pos="2280"/>
        </w:tabs>
        <w:ind w:right="678"/>
        <w:rPr>
          <w:sz w:val="20"/>
          <w:szCs w:val="18"/>
        </w:rPr>
      </w:pPr>
    </w:p>
    <w:p w14:paraId="3A2AEAE8" w14:textId="6E915367" w:rsidR="00D576D1" w:rsidRPr="00424E3C" w:rsidRDefault="000142BA" w:rsidP="00D576D1">
      <w:pPr>
        <w:pStyle w:val="ListParagraph"/>
        <w:numPr>
          <w:ilvl w:val="0"/>
          <w:numId w:val="7"/>
        </w:numPr>
        <w:tabs>
          <w:tab w:val="left" w:pos="2280"/>
        </w:tabs>
        <w:spacing w:before="78"/>
        <w:ind w:hanging="361"/>
        <w:rPr>
          <w:sz w:val="23"/>
        </w:rPr>
      </w:pPr>
      <w:r>
        <w:rPr>
          <w:sz w:val="23"/>
        </w:rPr>
        <w:t>At</w:t>
      </w:r>
      <w:r>
        <w:rPr>
          <w:spacing w:val="-1"/>
          <w:sz w:val="23"/>
        </w:rPr>
        <w:t xml:space="preserve"> </w:t>
      </w:r>
      <w:r>
        <w:rPr>
          <w:sz w:val="23"/>
        </w:rPr>
        <w:t>least</w:t>
      </w:r>
      <w:r>
        <w:rPr>
          <w:spacing w:val="-1"/>
          <w:sz w:val="23"/>
        </w:rPr>
        <w:t xml:space="preserve"> </w:t>
      </w:r>
      <w:r>
        <w:rPr>
          <w:sz w:val="23"/>
        </w:rPr>
        <w:t>one-half</w:t>
      </w:r>
      <w:r>
        <w:rPr>
          <w:spacing w:val="1"/>
          <w:sz w:val="23"/>
        </w:rPr>
        <w:t xml:space="preserve"> </w:t>
      </w:r>
      <w:r>
        <w:rPr>
          <w:sz w:val="23"/>
        </w:rPr>
        <w:t>of</w:t>
      </w:r>
      <w:r>
        <w:rPr>
          <w:spacing w:val="-1"/>
          <w:sz w:val="23"/>
        </w:rPr>
        <w:t xml:space="preserve"> </w:t>
      </w:r>
      <w:r>
        <w:rPr>
          <w:sz w:val="23"/>
        </w:rPr>
        <w:t>the</w:t>
      </w:r>
      <w:r>
        <w:rPr>
          <w:spacing w:val="-3"/>
          <w:sz w:val="23"/>
        </w:rPr>
        <w:t xml:space="preserve"> </w:t>
      </w:r>
      <w:r>
        <w:rPr>
          <w:sz w:val="23"/>
        </w:rPr>
        <w:t>vendor's</w:t>
      </w:r>
      <w:r>
        <w:rPr>
          <w:spacing w:val="-2"/>
          <w:sz w:val="23"/>
        </w:rPr>
        <w:t xml:space="preserve"> </w:t>
      </w:r>
      <w:r>
        <w:rPr>
          <w:sz w:val="23"/>
        </w:rPr>
        <w:t>employees</w:t>
      </w:r>
      <w:r>
        <w:rPr>
          <w:spacing w:val="-1"/>
          <w:sz w:val="23"/>
        </w:rPr>
        <w:t xml:space="preserve"> </w:t>
      </w:r>
      <w:r>
        <w:rPr>
          <w:sz w:val="23"/>
        </w:rPr>
        <w:t>reside</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County</w:t>
      </w:r>
      <w:r>
        <w:rPr>
          <w:spacing w:val="-3"/>
          <w:sz w:val="23"/>
        </w:rPr>
        <w:t xml:space="preserve"> </w:t>
      </w:r>
      <w:r>
        <w:rPr>
          <w:sz w:val="23"/>
        </w:rPr>
        <w:t>of</w:t>
      </w:r>
      <w:r>
        <w:rPr>
          <w:spacing w:val="1"/>
          <w:sz w:val="23"/>
        </w:rPr>
        <w:t xml:space="preserve"> </w:t>
      </w:r>
      <w:r>
        <w:rPr>
          <w:sz w:val="23"/>
        </w:rPr>
        <w:t>Siskiyou.</w:t>
      </w:r>
    </w:p>
    <w:p w14:paraId="758A9444" w14:textId="7A4E7605" w:rsidR="00D576D1" w:rsidRDefault="000142BA" w:rsidP="00424E3C">
      <w:pPr>
        <w:pStyle w:val="BodyText"/>
        <w:spacing w:before="240" w:after="240"/>
        <w:ind w:left="835" w:right="648"/>
      </w:pPr>
      <w:r>
        <w:t>Failure to solicit local bids may, in appropriate circumstances, require the Department Head to</w:t>
      </w:r>
      <w:r>
        <w:rPr>
          <w:spacing w:val="-61"/>
        </w:rPr>
        <w:t xml:space="preserve"> </w:t>
      </w:r>
      <w:r>
        <w:t>justify</w:t>
      </w:r>
      <w:r>
        <w:rPr>
          <w:spacing w:val="-3"/>
        </w:rPr>
        <w:t xml:space="preserve"> </w:t>
      </w:r>
      <w:r>
        <w:t>such</w:t>
      </w:r>
      <w:r>
        <w:rPr>
          <w:spacing w:val="-1"/>
        </w:rPr>
        <w:t xml:space="preserve"> </w:t>
      </w:r>
      <w:r>
        <w:t>action.</w:t>
      </w:r>
    </w:p>
    <w:p w14:paraId="6BC8D5EC" w14:textId="2D0C178F" w:rsidR="001153B3" w:rsidRDefault="00D84E6A" w:rsidP="00DC05A5">
      <w:pPr>
        <w:pStyle w:val="Heading4"/>
        <w:numPr>
          <w:ilvl w:val="1"/>
          <w:numId w:val="10"/>
        </w:numPr>
        <w:tabs>
          <w:tab w:val="left" w:pos="1963"/>
        </w:tabs>
        <w:spacing w:before="240"/>
        <w:ind w:hanging="404"/>
      </w:pPr>
      <w:r>
        <w:t>Public</w:t>
      </w:r>
      <w:r>
        <w:rPr>
          <w:spacing w:val="-5"/>
        </w:rPr>
        <w:t xml:space="preserve"> </w:t>
      </w:r>
      <w:r>
        <w:t>Works</w:t>
      </w:r>
      <w:r>
        <w:rPr>
          <w:spacing w:val="-2"/>
        </w:rPr>
        <w:t xml:space="preserve"> </w:t>
      </w:r>
      <w:bookmarkEnd w:id="165"/>
      <w:r>
        <w:t>Contracts</w:t>
      </w:r>
    </w:p>
    <w:p w14:paraId="12C39F65" w14:textId="77777777" w:rsidR="001153B3" w:rsidRDefault="00D84E6A" w:rsidP="00424E3C">
      <w:pPr>
        <w:pStyle w:val="BodyText"/>
        <w:spacing w:before="180" w:after="240"/>
        <w:ind w:left="1559" w:right="880"/>
      </w:pPr>
      <w:r>
        <w:t>A</w:t>
      </w:r>
      <w:r>
        <w:rPr>
          <w:spacing w:val="-1"/>
        </w:rPr>
        <w:t xml:space="preserve"> </w:t>
      </w:r>
      <w:r>
        <w:t>Public</w:t>
      </w:r>
      <w:r>
        <w:rPr>
          <w:spacing w:val="-4"/>
        </w:rPr>
        <w:t xml:space="preserve"> </w:t>
      </w:r>
      <w:r>
        <w:t>Works</w:t>
      </w:r>
      <w:r>
        <w:rPr>
          <w:spacing w:val="-2"/>
        </w:rPr>
        <w:t xml:space="preserve"> </w:t>
      </w:r>
      <w:r>
        <w:t>Project</w:t>
      </w:r>
      <w:r>
        <w:rPr>
          <w:spacing w:val="-1"/>
        </w:rPr>
        <w:t xml:space="preserve"> </w:t>
      </w:r>
      <w:r>
        <w:t>is defined</w:t>
      </w:r>
      <w:r>
        <w:rPr>
          <w:spacing w:val="-2"/>
        </w:rPr>
        <w:t xml:space="preserve"> </w:t>
      </w:r>
      <w:r>
        <w:t>in</w:t>
      </w:r>
      <w:r>
        <w:rPr>
          <w:spacing w:val="-1"/>
        </w:rPr>
        <w:t xml:space="preserve"> </w:t>
      </w:r>
      <w:r>
        <w:t>California</w:t>
      </w:r>
      <w:r>
        <w:rPr>
          <w:spacing w:val="-1"/>
        </w:rPr>
        <w:t xml:space="preserve"> </w:t>
      </w:r>
      <w:r>
        <w:t>Labor Code</w:t>
      </w:r>
      <w:r>
        <w:rPr>
          <w:spacing w:val="-1"/>
        </w:rPr>
        <w:t xml:space="preserve"> </w:t>
      </w:r>
      <w:r>
        <w:t>Section</w:t>
      </w:r>
      <w:r>
        <w:rPr>
          <w:spacing w:val="-2"/>
        </w:rPr>
        <w:t xml:space="preserve"> </w:t>
      </w:r>
      <w:r>
        <w:t>1720</w:t>
      </w:r>
      <w:r>
        <w:rPr>
          <w:spacing w:val="-1"/>
        </w:rPr>
        <w:t xml:space="preserve"> </w:t>
      </w:r>
      <w:r>
        <w:t>and</w:t>
      </w:r>
      <w:r>
        <w:rPr>
          <w:spacing w:val="-1"/>
        </w:rPr>
        <w:t xml:space="preserve"> </w:t>
      </w:r>
      <w:r>
        <w:t>Section</w:t>
      </w:r>
      <w:r>
        <w:rPr>
          <w:spacing w:val="-61"/>
        </w:rPr>
        <w:t xml:space="preserve"> </w:t>
      </w:r>
      <w:r>
        <w:t>22002</w:t>
      </w:r>
      <w:r>
        <w:rPr>
          <w:spacing w:val="-2"/>
        </w:rPr>
        <w:t xml:space="preserve"> </w:t>
      </w:r>
      <w:r>
        <w:t>of</w:t>
      </w:r>
      <w:r>
        <w:rPr>
          <w:spacing w:val="1"/>
        </w:rPr>
        <w:t xml:space="preserve"> </w:t>
      </w:r>
      <w:r>
        <w:t>the</w:t>
      </w:r>
      <w:r>
        <w:rPr>
          <w:spacing w:val="-1"/>
        </w:rPr>
        <w:t xml:space="preserve"> </w:t>
      </w:r>
      <w:r>
        <w:t>California</w:t>
      </w:r>
      <w:r>
        <w:rPr>
          <w:spacing w:val="-1"/>
        </w:rPr>
        <w:t xml:space="preserve"> </w:t>
      </w:r>
      <w:r>
        <w:t>Public Contract</w:t>
      </w:r>
      <w:r>
        <w:rPr>
          <w:spacing w:val="1"/>
        </w:rPr>
        <w:t xml:space="preserve"> </w:t>
      </w:r>
      <w:r>
        <w:t>Code</w:t>
      </w:r>
      <w:r>
        <w:rPr>
          <w:spacing w:val="-1"/>
        </w:rPr>
        <w:t xml:space="preserve"> </w:t>
      </w:r>
      <w:r>
        <w:t>as:</w:t>
      </w:r>
    </w:p>
    <w:p w14:paraId="33EFF11E" w14:textId="35F3B8CB" w:rsidR="006E0BDC" w:rsidRPr="007845ED" w:rsidRDefault="00D84E6A" w:rsidP="007845ED">
      <w:pPr>
        <w:pStyle w:val="ListParagraph"/>
        <w:numPr>
          <w:ilvl w:val="2"/>
          <w:numId w:val="10"/>
        </w:numPr>
        <w:tabs>
          <w:tab w:val="left" w:pos="2639"/>
          <w:tab w:val="left" w:pos="2640"/>
        </w:tabs>
        <w:spacing w:before="119"/>
        <w:ind w:left="2639" w:right="813" w:hanging="449"/>
        <w:rPr>
          <w:sz w:val="23"/>
        </w:rPr>
      </w:pPr>
      <w:r>
        <w:rPr>
          <w:sz w:val="23"/>
        </w:rPr>
        <w:t>Construction,</w:t>
      </w:r>
      <w:r>
        <w:rPr>
          <w:spacing w:val="-3"/>
          <w:sz w:val="23"/>
        </w:rPr>
        <w:t xml:space="preserve"> </w:t>
      </w:r>
      <w:r>
        <w:rPr>
          <w:sz w:val="23"/>
        </w:rPr>
        <w:t>reconstruction,</w:t>
      </w:r>
      <w:r>
        <w:rPr>
          <w:spacing w:val="-2"/>
          <w:sz w:val="23"/>
        </w:rPr>
        <w:t xml:space="preserve"> </w:t>
      </w:r>
      <w:r>
        <w:rPr>
          <w:sz w:val="23"/>
        </w:rPr>
        <w:t>erection,</w:t>
      </w:r>
      <w:r>
        <w:rPr>
          <w:spacing w:val="-2"/>
          <w:sz w:val="23"/>
        </w:rPr>
        <w:t xml:space="preserve"> </w:t>
      </w:r>
      <w:r>
        <w:rPr>
          <w:sz w:val="23"/>
        </w:rPr>
        <w:t>alteration,</w:t>
      </w:r>
      <w:r>
        <w:rPr>
          <w:spacing w:val="-3"/>
          <w:sz w:val="23"/>
        </w:rPr>
        <w:t xml:space="preserve"> </w:t>
      </w:r>
      <w:r>
        <w:rPr>
          <w:sz w:val="23"/>
        </w:rPr>
        <w:t>renovation,</w:t>
      </w:r>
      <w:r>
        <w:rPr>
          <w:spacing w:val="-2"/>
          <w:sz w:val="23"/>
        </w:rPr>
        <w:t xml:space="preserve"> </w:t>
      </w:r>
      <w:r>
        <w:rPr>
          <w:sz w:val="23"/>
        </w:rPr>
        <w:t>improvement,</w:t>
      </w:r>
      <w:r>
        <w:rPr>
          <w:spacing w:val="-61"/>
          <w:sz w:val="23"/>
        </w:rPr>
        <w:t xml:space="preserve"> </w:t>
      </w:r>
      <w:r>
        <w:rPr>
          <w:sz w:val="23"/>
        </w:rPr>
        <w:t>demolition, and repair work done under contract and paid for in whole or</w:t>
      </w:r>
      <w:r>
        <w:rPr>
          <w:spacing w:val="1"/>
          <w:sz w:val="23"/>
        </w:rPr>
        <w:t xml:space="preserve"> </w:t>
      </w:r>
      <w:r>
        <w:rPr>
          <w:sz w:val="23"/>
        </w:rPr>
        <w:t>part out</w:t>
      </w:r>
      <w:r>
        <w:rPr>
          <w:spacing w:val="1"/>
          <w:sz w:val="23"/>
        </w:rPr>
        <w:t xml:space="preserve"> </w:t>
      </w:r>
      <w:r>
        <w:rPr>
          <w:sz w:val="23"/>
        </w:rPr>
        <w:t>of</w:t>
      </w:r>
      <w:r>
        <w:rPr>
          <w:spacing w:val="1"/>
          <w:sz w:val="23"/>
        </w:rPr>
        <w:t xml:space="preserve"> </w:t>
      </w:r>
      <w:r>
        <w:rPr>
          <w:sz w:val="23"/>
        </w:rPr>
        <w:t>public funds.</w:t>
      </w:r>
    </w:p>
    <w:p w14:paraId="60C64315" w14:textId="77777777" w:rsidR="001153B3" w:rsidRDefault="00D84E6A">
      <w:pPr>
        <w:pStyle w:val="ListParagraph"/>
        <w:numPr>
          <w:ilvl w:val="2"/>
          <w:numId w:val="10"/>
        </w:numPr>
        <w:tabs>
          <w:tab w:val="left" w:pos="2639"/>
          <w:tab w:val="left" w:pos="2640"/>
        </w:tabs>
        <w:spacing w:before="121"/>
        <w:ind w:left="2639" w:right="1092" w:hanging="449"/>
        <w:rPr>
          <w:sz w:val="23"/>
        </w:rPr>
      </w:pPr>
      <w:r>
        <w:rPr>
          <w:sz w:val="23"/>
        </w:rPr>
        <w:t>Can include painting or repainting of any publicly owned, leased, or</w:t>
      </w:r>
      <w:r>
        <w:rPr>
          <w:spacing w:val="1"/>
          <w:sz w:val="23"/>
        </w:rPr>
        <w:t xml:space="preserve"> </w:t>
      </w:r>
      <w:r>
        <w:rPr>
          <w:sz w:val="23"/>
        </w:rPr>
        <w:t>operated facility, and can include pre-construction and post-construction</w:t>
      </w:r>
      <w:r>
        <w:rPr>
          <w:spacing w:val="-61"/>
          <w:sz w:val="23"/>
        </w:rPr>
        <w:t xml:space="preserve"> </w:t>
      </w:r>
      <w:r>
        <w:rPr>
          <w:sz w:val="23"/>
        </w:rPr>
        <w:t>activities.</w:t>
      </w:r>
    </w:p>
    <w:p w14:paraId="310864DB" w14:textId="6D7F0822" w:rsidR="001153B3" w:rsidRDefault="00D84E6A">
      <w:pPr>
        <w:pStyle w:val="BodyText"/>
        <w:spacing w:before="121"/>
        <w:ind w:left="1559" w:right="714"/>
      </w:pPr>
      <w:r>
        <w:t>Contracts for Public Works Projects must be issued in accordance with the provisions</w:t>
      </w:r>
      <w:r>
        <w:rPr>
          <w:spacing w:val="1"/>
        </w:rPr>
        <w:t xml:space="preserve"> </w:t>
      </w:r>
      <w:r>
        <w:t>of Siskiyou County Code Section 2-8.14 and California Public Contract Code § 22000</w:t>
      </w:r>
      <w:r>
        <w:rPr>
          <w:spacing w:val="1"/>
        </w:rPr>
        <w:t xml:space="preserve"> </w:t>
      </w:r>
      <w:r>
        <w:t>et seq., otherwise known as the "Uniform Public Construction Cost Accounting Act"; or</w:t>
      </w:r>
      <w:r>
        <w:rPr>
          <w:spacing w:val="-62"/>
        </w:rPr>
        <w:t xml:space="preserve"> </w:t>
      </w:r>
      <w:r>
        <w:t>as otherwise allowed by Ordinance. Work on County highways or bridges may also be</w:t>
      </w:r>
      <w:r>
        <w:rPr>
          <w:spacing w:val="-61"/>
        </w:rPr>
        <w:t xml:space="preserve"> </w:t>
      </w:r>
      <w:r>
        <w:t>undertaken</w:t>
      </w:r>
      <w:r>
        <w:rPr>
          <w:spacing w:val="-2"/>
        </w:rPr>
        <w:t xml:space="preserve"> </w:t>
      </w:r>
      <w:r>
        <w:t>by</w:t>
      </w:r>
      <w:r>
        <w:rPr>
          <w:spacing w:val="-2"/>
        </w:rPr>
        <w:t xml:space="preserve"> </w:t>
      </w:r>
      <w:r>
        <w:t>the</w:t>
      </w:r>
      <w:r>
        <w:rPr>
          <w:spacing w:val="-2"/>
        </w:rPr>
        <w:t xml:space="preserve"> </w:t>
      </w:r>
      <w:r w:rsidR="00001B6D">
        <w:t>Director of Public Works in conjunction with a qualified engineer</w:t>
      </w:r>
      <w:r>
        <w:t>, pursuant</w:t>
      </w:r>
      <w:r>
        <w:rPr>
          <w:spacing w:val="1"/>
        </w:rPr>
        <w:t xml:space="preserve"> </w:t>
      </w:r>
      <w:r>
        <w:t>to</w:t>
      </w:r>
      <w:r>
        <w:rPr>
          <w:spacing w:val="3"/>
        </w:rPr>
        <w:t xml:space="preserve"> </w:t>
      </w:r>
      <w:r>
        <w:t>their</w:t>
      </w:r>
      <w:r>
        <w:rPr>
          <w:spacing w:val="1"/>
        </w:rPr>
        <w:t xml:space="preserve"> </w:t>
      </w:r>
      <w:r>
        <w:t>authority.</w:t>
      </w:r>
    </w:p>
    <w:p w14:paraId="2A11F270" w14:textId="77777777" w:rsidR="001153B3" w:rsidRDefault="001153B3">
      <w:pPr>
        <w:pStyle w:val="BodyText"/>
        <w:spacing w:before="2"/>
        <w:rPr>
          <w:sz w:val="31"/>
        </w:rPr>
      </w:pPr>
    </w:p>
    <w:p w14:paraId="0D8E741A" w14:textId="77777777" w:rsidR="001153B3" w:rsidRDefault="00D84E6A">
      <w:pPr>
        <w:pStyle w:val="Heading5"/>
        <w:ind w:left="2099"/>
      </w:pPr>
      <w:r>
        <w:t>Public</w:t>
      </w:r>
      <w:r>
        <w:rPr>
          <w:spacing w:val="-3"/>
        </w:rPr>
        <w:t xml:space="preserve"> </w:t>
      </w:r>
      <w:r>
        <w:t>Works</w:t>
      </w:r>
      <w:r>
        <w:rPr>
          <w:spacing w:val="-2"/>
        </w:rPr>
        <w:t xml:space="preserve"> </w:t>
      </w:r>
      <w:r>
        <w:t>Projects of</w:t>
      </w:r>
      <w:r>
        <w:rPr>
          <w:spacing w:val="-2"/>
        </w:rPr>
        <w:t xml:space="preserve"> </w:t>
      </w:r>
      <w:r>
        <w:t>$60,000</w:t>
      </w:r>
      <w:r>
        <w:rPr>
          <w:spacing w:val="-2"/>
        </w:rPr>
        <w:t xml:space="preserve"> </w:t>
      </w:r>
      <w:r>
        <w:t>or</w:t>
      </w:r>
      <w:r>
        <w:rPr>
          <w:spacing w:val="-3"/>
        </w:rPr>
        <w:t xml:space="preserve"> </w:t>
      </w:r>
      <w:r>
        <w:t>Less</w:t>
      </w:r>
    </w:p>
    <w:p w14:paraId="2D08D2E0" w14:textId="77777777" w:rsidR="001153B3" w:rsidRDefault="00D84E6A">
      <w:pPr>
        <w:pStyle w:val="BodyText"/>
        <w:spacing w:before="122"/>
        <w:ind w:left="2099" w:right="713"/>
      </w:pPr>
      <w:r>
        <w:t>As</w:t>
      </w:r>
      <w:r>
        <w:rPr>
          <w:spacing w:val="-2"/>
        </w:rPr>
        <w:t xml:space="preserve"> </w:t>
      </w:r>
      <w:r>
        <w:t>defined</w:t>
      </w:r>
      <w:r>
        <w:rPr>
          <w:spacing w:val="-2"/>
        </w:rPr>
        <w:t xml:space="preserve"> </w:t>
      </w:r>
      <w:r>
        <w:t>by</w:t>
      </w:r>
      <w:r>
        <w:rPr>
          <w:spacing w:val="-3"/>
        </w:rPr>
        <w:t xml:space="preserve"> </w:t>
      </w:r>
      <w:r>
        <w:t>County</w:t>
      </w:r>
      <w:r>
        <w:rPr>
          <w:spacing w:val="-3"/>
        </w:rPr>
        <w:t xml:space="preserve"> </w:t>
      </w:r>
      <w:r>
        <w:t>Code</w:t>
      </w:r>
      <w:r>
        <w:rPr>
          <w:spacing w:val="-3"/>
        </w:rPr>
        <w:t xml:space="preserve"> </w:t>
      </w:r>
      <w:r>
        <w:t>Section</w:t>
      </w:r>
      <w:r>
        <w:rPr>
          <w:spacing w:val="-2"/>
        </w:rPr>
        <w:t xml:space="preserve"> </w:t>
      </w:r>
      <w:r>
        <w:t>2-8.14</w:t>
      </w:r>
      <w:r>
        <w:rPr>
          <w:spacing w:val="-2"/>
        </w:rPr>
        <w:t xml:space="preserve"> </w:t>
      </w:r>
      <w:r>
        <w:t>and</w:t>
      </w:r>
      <w:r>
        <w:rPr>
          <w:spacing w:val="1"/>
        </w:rPr>
        <w:t xml:space="preserve"> </w:t>
      </w:r>
      <w:r>
        <w:t>Uniform Public</w:t>
      </w:r>
      <w:r>
        <w:rPr>
          <w:spacing w:val="-1"/>
        </w:rPr>
        <w:t xml:space="preserve"> </w:t>
      </w:r>
      <w:r>
        <w:t>Construction</w:t>
      </w:r>
      <w:r>
        <w:rPr>
          <w:spacing w:val="-2"/>
        </w:rPr>
        <w:t xml:space="preserve"> </w:t>
      </w:r>
      <w:r>
        <w:t>Cost</w:t>
      </w:r>
      <w:r>
        <w:rPr>
          <w:spacing w:val="-61"/>
        </w:rPr>
        <w:t xml:space="preserve"> </w:t>
      </w:r>
      <w:r>
        <w:t>Accounting</w:t>
      </w:r>
      <w:r>
        <w:rPr>
          <w:spacing w:val="-2"/>
        </w:rPr>
        <w:t xml:space="preserve"> </w:t>
      </w:r>
      <w:r>
        <w:t>Act, Minor Public</w:t>
      </w:r>
      <w:r>
        <w:rPr>
          <w:spacing w:val="-5"/>
        </w:rPr>
        <w:t xml:space="preserve"> </w:t>
      </w:r>
      <w:r>
        <w:t>Works Projects</w:t>
      </w:r>
      <w:r>
        <w:rPr>
          <w:spacing w:val="-1"/>
        </w:rPr>
        <w:t xml:space="preserve"> </w:t>
      </w:r>
      <w:r>
        <w:t>are</w:t>
      </w:r>
      <w:r>
        <w:rPr>
          <w:spacing w:val="-1"/>
        </w:rPr>
        <w:t xml:space="preserve"> </w:t>
      </w:r>
      <w:r>
        <w:t>projects</w:t>
      </w:r>
      <w:r>
        <w:rPr>
          <w:spacing w:val="-1"/>
        </w:rPr>
        <w:t xml:space="preserve"> </w:t>
      </w:r>
      <w:r>
        <w:t>estimated</w:t>
      </w:r>
      <w:r>
        <w:rPr>
          <w:spacing w:val="-1"/>
        </w:rPr>
        <w:t xml:space="preserve"> </w:t>
      </w:r>
      <w:r>
        <w:t>to</w:t>
      </w:r>
      <w:r>
        <w:rPr>
          <w:spacing w:val="-4"/>
        </w:rPr>
        <w:t xml:space="preserve"> </w:t>
      </w:r>
      <w:proofErr w:type="gramStart"/>
      <w:r>
        <w:t>cost</w:t>
      </w:r>
      <w:proofErr w:type="gramEnd"/>
    </w:p>
    <w:p w14:paraId="468EB583" w14:textId="77777777" w:rsidR="001153B3" w:rsidRDefault="00D84E6A">
      <w:pPr>
        <w:pStyle w:val="BodyText"/>
        <w:ind w:left="2099" w:right="1344"/>
      </w:pPr>
      <w:r>
        <w:t>$60,000</w:t>
      </w:r>
      <w:r>
        <w:rPr>
          <w:spacing w:val="-3"/>
        </w:rPr>
        <w:t xml:space="preserve"> </w:t>
      </w:r>
      <w:r>
        <w:t>or</w:t>
      </w:r>
      <w:r>
        <w:rPr>
          <w:spacing w:val="-2"/>
        </w:rPr>
        <w:t xml:space="preserve"> </w:t>
      </w:r>
      <w:r>
        <w:t>less,</w:t>
      </w:r>
      <w:r>
        <w:rPr>
          <w:spacing w:val="-1"/>
        </w:rPr>
        <w:t xml:space="preserve"> </w:t>
      </w:r>
      <w:r>
        <w:t>or</w:t>
      </w:r>
      <w:r>
        <w:rPr>
          <w:spacing w:val="-1"/>
        </w:rPr>
        <w:t xml:space="preserve"> </w:t>
      </w:r>
      <w:r>
        <w:t>the</w:t>
      </w:r>
      <w:r>
        <w:rPr>
          <w:spacing w:val="-5"/>
        </w:rPr>
        <w:t xml:space="preserve"> </w:t>
      </w:r>
      <w:r>
        <w:t>current</w:t>
      </w:r>
      <w:r>
        <w:rPr>
          <w:spacing w:val="-1"/>
        </w:rPr>
        <w:t xml:space="preserve"> </w:t>
      </w:r>
      <w:r>
        <w:t>amount</w:t>
      </w:r>
      <w:r>
        <w:rPr>
          <w:spacing w:val="-1"/>
        </w:rPr>
        <w:t xml:space="preserve"> </w:t>
      </w:r>
      <w:r>
        <w:t>set in</w:t>
      </w:r>
      <w:r>
        <w:rPr>
          <w:spacing w:val="-3"/>
        </w:rPr>
        <w:t xml:space="preserve"> </w:t>
      </w:r>
      <w:r>
        <w:t>section</w:t>
      </w:r>
      <w:r>
        <w:rPr>
          <w:spacing w:val="-3"/>
        </w:rPr>
        <w:t xml:space="preserve"> </w:t>
      </w:r>
      <w:r>
        <w:t>22302(a)</w:t>
      </w:r>
      <w:r>
        <w:rPr>
          <w:spacing w:val="-2"/>
        </w:rPr>
        <w:t xml:space="preserve"> </w:t>
      </w:r>
      <w:r>
        <w:t>of</w:t>
      </w:r>
      <w:r>
        <w:rPr>
          <w:spacing w:val="2"/>
        </w:rPr>
        <w:t xml:space="preserve"> </w:t>
      </w:r>
      <w:r>
        <w:t>the</w:t>
      </w:r>
      <w:r>
        <w:rPr>
          <w:spacing w:val="-3"/>
        </w:rPr>
        <w:t xml:space="preserve"> </w:t>
      </w:r>
      <w:r>
        <w:t>Public</w:t>
      </w:r>
      <w:r>
        <w:rPr>
          <w:spacing w:val="-61"/>
        </w:rPr>
        <w:t xml:space="preserve"> </w:t>
      </w:r>
      <w:r>
        <w:lastRenderedPageBreak/>
        <w:t>Contract Code</w:t>
      </w:r>
      <w:r>
        <w:rPr>
          <w:spacing w:val="-1"/>
        </w:rPr>
        <w:t xml:space="preserve"> </w:t>
      </w:r>
      <w:r>
        <w:t>and</w:t>
      </w:r>
      <w:r>
        <w:rPr>
          <w:spacing w:val="-1"/>
        </w:rPr>
        <w:t xml:space="preserve"> </w:t>
      </w:r>
      <w:r>
        <w:t>County</w:t>
      </w:r>
      <w:r>
        <w:rPr>
          <w:spacing w:val="-2"/>
        </w:rPr>
        <w:t xml:space="preserve"> </w:t>
      </w:r>
      <w:r>
        <w:t>Code</w:t>
      </w:r>
      <w:r>
        <w:rPr>
          <w:spacing w:val="-1"/>
        </w:rPr>
        <w:t xml:space="preserve"> </w:t>
      </w:r>
      <w:r>
        <w:t>Section</w:t>
      </w:r>
      <w:r>
        <w:rPr>
          <w:spacing w:val="-1"/>
        </w:rPr>
        <w:t xml:space="preserve"> </w:t>
      </w:r>
      <w:r>
        <w:t>2-8.14.</w:t>
      </w:r>
    </w:p>
    <w:p w14:paraId="6BD65022" w14:textId="77777777" w:rsidR="001153B3" w:rsidRDefault="001153B3">
      <w:pPr>
        <w:pStyle w:val="BodyText"/>
        <w:spacing w:before="10"/>
        <w:rPr>
          <w:sz w:val="20"/>
        </w:rPr>
      </w:pPr>
    </w:p>
    <w:p w14:paraId="1B24D1AF" w14:textId="04C49BBC" w:rsidR="00C06431" w:rsidRDefault="00D84E6A" w:rsidP="00C06431">
      <w:pPr>
        <w:pStyle w:val="BodyText"/>
        <w:ind w:left="2099" w:right="893"/>
      </w:pPr>
      <w:r>
        <w:t>Minor</w:t>
      </w:r>
      <w:r>
        <w:rPr>
          <w:spacing w:val="-1"/>
        </w:rPr>
        <w:t xml:space="preserve"> </w:t>
      </w:r>
      <w:r>
        <w:t>Public</w:t>
      </w:r>
      <w:r>
        <w:rPr>
          <w:spacing w:val="-4"/>
        </w:rPr>
        <w:t xml:space="preserve"> </w:t>
      </w:r>
      <w:r>
        <w:t>Works Projects</w:t>
      </w:r>
      <w:r>
        <w:rPr>
          <w:spacing w:val="-2"/>
        </w:rPr>
        <w:t xml:space="preserve"> </w:t>
      </w:r>
      <w:r>
        <w:t>may</w:t>
      </w:r>
      <w:r>
        <w:rPr>
          <w:spacing w:val="-2"/>
        </w:rPr>
        <w:t xml:space="preserve"> </w:t>
      </w:r>
      <w:r>
        <w:t>be</w:t>
      </w:r>
      <w:r>
        <w:rPr>
          <w:spacing w:val="-2"/>
        </w:rPr>
        <w:t xml:space="preserve"> </w:t>
      </w:r>
      <w:r>
        <w:t>performed</w:t>
      </w:r>
      <w:r>
        <w:rPr>
          <w:spacing w:val="-3"/>
        </w:rPr>
        <w:t xml:space="preserve"> </w:t>
      </w:r>
      <w:r>
        <w:t>by</w:t>
      </w:r>
      <w:r>
        <w:rPr>
          <w:spacing w:val="-2"/>
        </w:rPr>
        <w:t xml:space="preserve"> </w:t>
      </w:r>
      <w:r>
        <w:t>force</w:t>
      </w:r>
      <w:r>
        <w:rPr>
          <w:spacing w:val="-1"/>
        </w:rPr>
        <w:t xml:space="preserve"> </w:t>
      </w:r>
      <w:r>
        <w:t>account,</w:t>
      </w:r>
      <w:r>
        <w:rPr>
          <w:spacing w:val="1"/>
        </w:rPr>
        <w:t xml:space="preserve"> </w:t>
      </w:r>
      <w:r>
        <w:t>by</w:t>
      </w:r>
      <w:r>
        <w:rPr>
          <w:spacing w:val="-3"/>
        </w:rPr>
        <w:t xml:space="preserve"> </w:t>
      </w:r>
      <w:r>
        <w:t>negotiated</w:t>
      </w:r>
      <w:r>
        <w:rPr>
          <w:spacing w:val="-61"/>
        </w:rPr>
        <w:t xml:space="preserve"> </w:t>
      </w:r>
      <w:r>
        <w:t>contract, or by purchase order. The County Purchasing Agent is authorized to</w:t>
      </w:r>
      <w:r>
        <w:rPr>
          <w:spacing w:val="1"/>
        </w:rPr>
        <w:t xml:space="preserve"> </w:t>
      </w:r>
      <w:r>
        <w:t>award</w:t>
      </w:r>
      <w:r>
        <w:rPr>
          <w:spacing w:val="-2"/>
        </w:rPr>
        <w:t xml:space="preserve"> </w:t>
      </w:r>
      <w:r>
        <w:t>and</w:t>
      </w:r>
      <w:r>
        <w:rPr>
          <w:spacing w:val="-1"/>
        </w:rPr>
        <w:t xml:space="preserve"> </w:t>
      </w:r>
      <w:r>
        <w:t>sign</w:t>
      </w:r>
      <w:r>
        <w:rPr>
          <w:spacing w:val="-1"/>
        </w:rPr>
        <w:t xml:space="preserve"> </w:t>
      </w:r>
      <w:r>
        <w:t>contracts</w:t>
      </w:r>
      <w:r>
        <w:rPr>
          <w:spacing w:val="-2"/>
        </w:rPr>
        <w:t xml:space="preserve"> </w:t>
      </w:r>
      <w:r>
        <w:t>for these</w:t>
      </w:r>
      <w:r>
        <w:rPr>
          <w:spacing w:val="-2"/>
        </w:rPr>
        <w:t xml:space="preserve"> </w:t>
      </w:r>
      <w:r>
        <w:t>Minor Public</w:t>
      </w:r>
      <w:r>
        <w:rPr>
          <w:spacing w:val="-2"/>
        </w:rPr>
        <w:t xml:space="preserve"> </w:t>
      </w:r>
      <w:r>
        <w:t>Works Projects.</w:t>
      </w:r>
    </w:p>
    <w:p w14:paraId="05973F8F" w14:textId="77777777" w:rsidR="00A3101B" w:rsidRDefault="00A3101B" w:rsidP="00424E3C">
      <w:pPr>
        <w:pStyle w:val="BodyText"/>
        <w:ind w:right="893"/>
      </w:pPr>
    </w:p>
    <w:p w14:paraId="2AA59EF3" w14:textId="141C4236" w:rsidR="001153B3" w:rsidRDefault="00D84E6A" w:rsidP="00424E3C">
      <w:pPr>
        <w:pStyle w:val="Heading5"/>
        <w:ind w:left="2099"/>
      </w:pPr>
      <w:r>
        <w:t>Public</w:t>
      </w:r>
      <w:r>
        <w:rPr>
          <w:spacing w:val="-3"/>
        </w:rPr>
        <w:t xml:space="preserve"> </w:t>
      </w:r>
      <w:r>
        <w:t>Works</w:t>
      </w:r>
      <w:r>
        <w:rPr>
          <w:spacing w:val="-2"/>
        </w:rPr>
        <w:t xml:space="preserve"> </w:t>
      </w:r>
      <w:r>
        <w:t>Projects</w:t>
      </w:r>
      <w:r>
        <w:rPr>
          <w:spacing w:val="-1"/>
        </w:rPr>
        <w:t xml:space="preserve"> </w:t>
      </w:r>
      <w:r>
        <w:t>Between</w:t>
      </w:r>
      <w:r>
        <w:rPr>
          <w:spacing w:val="-2"/>
        </w:rPr>
        <w:t xml:space="preserve"> </w:t>
      </w:r>
      <w:r>
        <w:t>$60,000</w:t>
      </w:r>
      <w:r>
        <w:rPr>
          <w:spacing w:val="-3"/>
        </w:rPr>
        <w:t xml:space="preserve"> </w:t>
      </w:r>
      <w:r>
        <w:t>and</w:t>
      </w:r>
      <w:r>
        <w:rPr>
          <w:spacing w:val="-2"/>
        </w:rPr>
        <w:t xml:space="preserve"> </w:t>
      </w:r>
      <w:r>
        <w:t>$200,000</w:t>
      </w:r>
    </w:p>
    <w:p w14:paraId="2ECF9271" w14:textId="77777777" w:rsidR="001153B3" w:rsidRDefault="00D84E6A" w:rsidP="00424E3C">
      <w:pPr>
        <w:pStyle w:val="BodyText"/>
        <w:spacing w:before="122"/>
        <w:ind w:left="2099" w:right="713"/>
      </w:pPr>
      <w:r>
        <w:t>Public Works Projects between $60,000 and $200,000 or within the current</w:t>
      </w:r>
      <w:r>
        <w:rPr>
          <w:spacing w:val="1"/>
        </w:rPr>
        <w:t xml:space="preserve"> </w:t>
      </w:r>
      <w:r>
        <w:t>threshold</w:t>
      </w:r>
      <w:r>
        <w:rPr>
          <w:spacing w:val="-2"/>
        </w:rPr>
        <w:t xml:space="preserve"> </w:t>
      </w:r>
      <w:r>
        <w:t>amounts</w:t>
      </w:r>
      <w:r>
        <w:rPr>
          <w:spacing w:val="-1"/>
        </w:rPr>
        <w:t xml:space="preserve"> </w:t>
      </w:r>
      <w:r>
        <w:t>listed</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2"/>
        </w:rPr>
        <w:t xml:space="preserve"> </w:t>
      </w:r>
      <w:r>
        <w:t>Section</w:t>
      </w:r>
      <w:r>
        <w:rPr>
          <w:spacing w:val="-2"/>
        </w:rPr>
        <w:t xml:space="preserve"> </w:t>
      </w:r>
      <w:r>
        <w:t>22302(a)</w:t>
      </w:r>
      <w:r>
        <w:rPr>
          <w:spacing w:val="-1"/>
        </w:rPr>
        <w:t xml:space="preserve"> </w:t>
      </w:r>
      <w:r>
        <w:t>of</w:t>
      </w:r>
      <w:r>
        <w:rPr>
          <w:spacing w:val="-61"/>
        </w:rPr>
        <w:t xml:space="preserve"> </w:t>
      </w:r>
      <w:r>
        <w:t>the Public Contract Code may use an informal bidding process. The informal</w:t>
      </w:r>
      <w:r>
        <w:rPr>
          <w:spacing w:val="1"/>
        </w:rPr>
        <w:t xml:space="preserve"> </w:t>
      </w:r>
      <w:r>
        <w:t>bidding procedures for Public Works Projects are different from the informal</w:t>
      </w:r>
      <w:r>
        <w:rPr>
          <w:spacing w:val="1"/>
        </w:rPr>
        <w:t xml:space="preserve"> </w:t>
      </w:r>
      <w:r>
        <w:t>bidding</w:t>
      </w:r>
      <w:r>
        <w:rPr>
          <w:spacing w:val="-2"/>
        </w:rPr>
        <w:t xml:space="preserve"> </w:t>
      </w:r>
      <w:r>
        <w:t>procedures used</w:t>
      </w:r>
      <w:r>
        <w:rPr>
          <w:spacing w:val="-1"/>
        </w:rPr>
        <w:t xml:space="preserve"> </w:t>
      </w:r>
      <w:r>
        <w:t>for</w:t>
      </w:r>
      <w:r>
        <w:rPr>
          <w:spacing w:val="-2"/>
        </w:rPr>
        <w:t xml:space="preserve"> </w:t>
      </w:r>
      <w:r>
        <w:t>other</w:t>
      </w:r>
      <w:r>
        <w:rPr>
          <w:spacing w:val="-1"/>
        </w:rPr>
        <w:t xml:space="preserve"> </w:t>
      </w:r>
      <w:r>
        <w:t>types of</w:t>
      </w:r>
      <w:r>
        <w:rPr>
          <w:spacing w:val="3"/>
        </w:rPr>
        <w:t xml:space="preserve"> </w:t>
      </w:r>
      <w:r>
        <w:t>contracts.</w:t>
      </w:r>
    </w:p>
    <w:p w14:paraId="6C31BB6F" w14:textId="77777777" w:rsidR="001153B3" w:rsidRDefault="001153B3">
      <w:pPr>
        <w:pStyle w:val="BodyText"/>
        <w:spacing w:before="10"/>
        <w:rPr>
          <w:sz w:val="20"/>
        </w:rPr>
      </w:pPr>
    </w:p>
    <w:p w14:paraId="4AF08EFB" w14:textId="77777777" w:rsidR="001153B3" w:rsidRDefault="00D84E6A">
      <w:pPr>
        <w:pStyle w:val="BodyText"/>
        <w:spacing w:before="1"/>
        <w:ind w:left="2099" w:right="687"/>
      </w:pPr>
      <w:r>
        <w:t>The</w:t>
      </w:r>
      <w:r>
        <w:rPr>
          <w:spacing w:val="-2"/>
        </w:rPr>
        <w:t xml:space="preserve"> </w:t>
      </w:r>
      <w:r>
        <w:t>Informal</w:t>
      </w:r>
      <w:r>
        <w:rPr>
          <w:spacing w:val="-2"/>
        </w:rPr>
        <w:t xml:space="preserve"> </w:t>
      </w:r>
      <w:r>
        <w:t>Bidding</w:t>
      </w:r>
      <w:r>
        <w:rPr>
          <w:spacing w:val="-2"/>
        </w:rPr>
        <w:t xml:space="preserve"> </w:t>
      </w:r>
      <w:r>
        <w:t>procedures</w:t>
      </w:r>
      <w:r>
        <w:rPr>
          <w:spacing w:val="-1"/>
        </w:rPr>
        <w:t xml:space="preserve"> </w:t>
      </w:r>
      <w:r>
        <w:t>are</w:t>
      </w:r>
      <w:r>
        <w:rPr>
          <w:spacing w:val="-2"/>
        </w:rPr>
        <w:t xml:space="preserve"> </w:t>
      </w:r>
      <w:r>
        <w:t>set forth</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61"/>
        </w:rPr>
        <w:t xml:space="preserve"> </w:t>
      </w:r>
      <w:r>
        <w:t>Section 22030, et seq. of the Public Contract Code. The procedures are as</w:t>
      </w:r>
      <w:r>
        <w:rPr>
          <w:spacing w:val="1"/>
        </w:rPr>
        <w:t xml:space="preserve"> </w:t>
      </w:r>
      <w:r>
        <w:t>follows:</w:t>
      </w:r>
    </w:p>
    <w:p w14:paraId="09A9FE31" w14:textId="77777777" w:rsidR="001153B3" w:rsidRDefault="001153B3">
      <w:pPr>
        <w:pStyle w:val="BodyText"/>
        <w:spacing w:before="10"/>
        <w:rPr>
          <w:sz w:val="20"/>
        </w:rPr>
      </w:pPr>
    </w:p>
    <w:p w14:paraId="59894A75" w14:textId="77777777" w:rsidR="001153B3" w:rsidRDefault="00D84E6A">
      <w:pPr>
        <w:pStyle w:val="ListParagraph"/>
        <w:numPr>
          <w:ilvl w:val="3"/>
          <w:numId w:val="10"/>
        </w:numPr>
        <w:tabs>
          <w:tab w:val="left" w:pos="3000"/>
        </w:tabs>
        <w:spacing w:before="1"/>
        <w:ind w:right="635"/>
        <w:rPr>
          <w:sz w:val="23"/>
        </w:rPr>
      </w:pPr>
      <w:r>
        <w:rPr>
          <w:sz w:val="23"/>
        </w:rPr>
        <w:t>A notice inviting informal bids is sent to all qualified contractors on the</w:t>
      </w:r>
      <w:r>
        <w:rPr>
          <w:spacing w:val="1"/>
          <w:sz w:val="23"/>
        </w:rPr>
        <w:t xml:space="preserve"> </w:t>
      </w:r>
      <w:r>
        <w:rPr>
          <w:sz w:val="23"/>
        </w:rPr>
        <w:t>bidder's</w:t>
      </w:r>
      <w:r>
        <w:rPr>
          <w:spacing w:val="-1"/>
          <w:sz w:val="23"/>
        </w:rPr>
        <w:t xml:space="preserve"> </w:t>
      </w:r>
      <w:r>
        <w:rPr>
          <w:sz w:val="23"/>
        </w:rPr>
        <w:t>list. Please</w:t>
      </w:r>
      <w:r>
        <w:rPr>
          <w:spacing w:val="-2"/>
          <w:sz w:val="23"/>
        </w:rPr>
        <w:t xml:space="preserve"> </w:t>
      </w:r>
      <w:r>
        <w:rPr>
          <w:sz w:val="23"/>
        </w:rPr>
        <w:t>contact the</w:t>
      </w:r>
      <w:r>
        <w:rPr>
          <w:spacing w:val="-2"/>
          <w:sz w:val="23"/>
        </w:rPr>
        <w:t xml:space="preserve"> </w:t>
      </w:r>
      <w:r>
        <w:rPr>
          <w:sz w:val="23"/>
        </w:rPr>
        <w:t>Administrative</w:t>
      </w:r>
      <w:r>
        <w:rPr>
          <w:spacing w:val="-2"/>
          <w:sz w:val="23"/>
        </w:rPr>
        <w:t xml:space="preserve"> </w:t>
      </w:r>
      <w:r>
        <w:rPr>
          <w:sz w:val="23"/>
        </w:rPr>
        <w:t>Office</w:t>
      </w:r>
      <w:r>
        <w:rPr>
          <w:spacing w:val="-4"/>
          <w:sz w:val="23"/>
        </w:rPr>
        <w:t xml:space="preserve"> </w:t>
      </w:r>
      <w:r>
        <w:rPr>
          <w:sz w:val="23"/>
        </w:rPr>
        <w:t>for</w:t>
      </w:r>
      <w:r>
        <w:rPr>
          <w:spacing w:val="-3"/>
          <w:sz w:val="23"/>
        </w:rPr>
        <w:t xml:space="preserve"> </w:t>
      </w:r>
      <w:r>
        <w:rPr>
          <w:sz w:val="23"/>
        </w:rPr>
        <w:t xml:space="preserve">bidders </w:t>
      </w:r>
      <w:proofErr w:type="gramStart"/>
      <w:r>
        <w:rPr>
          <w:sz w:val="23"/>
        </w:rPr>
        <w:t>lists;</w:t>
      </w:r>
      <w:proofErr w:type="gramEnd"/>
      <w:r>
        <w:rPr>
          <w:sz w:val="23"/>
        </w:rPr>
        <w:t xml:space="preserve"> OR</w:t>
      </w:r>
    </w:p>
    <w:p w14:paraId="02FA4E3D" w14:textId="77777777" w:rsidR="001153B3" w:rsidRDefault="001153B3">
      <w:pPr>
        <w:pStyle w:val="BodyText"/>
        <w:spacing w:before="8"/>
        <w:rPr>
          <w:sz w:val="20"/>
        </w:rPr>
      </w:pPr>
    </w:p>
    <w:p w14:paraId="57982492" w14:textId="77777777" w:rsidR="001153B3" w:rsidRDefault="00D84E6A">
      <w:pPr>
        <w:pStyle w:val="ListParagraph"/>
        <w:numPr>
          <w:ilvl w:val="3"/>
          <w:numId w:val="10"/>
        </w:numPr>
        <w:tabs>
          <w:tab w:val="left" w:pos="3000"/>
        </w:tabs>
        <w:spacing w:before="1"/>
        <w:ind w:right="798"/>
        <w:rPr>
          <w:sz w:val="23"/>
        </w:rPr>
      </w:pPr>
      <w:r>
        <w:rPr>
          <w:sz w:val="23"/>
        </w:rPr>
        <w:t>A</w:t>
      </w:r>
      <w:r>
        <w:rPr>
          <w:spacing w:val="-2"/>
          <w:sz w:val="23"/>
        </w:rPr>
        <w:t xml:space="preserve"> </w:t>
      </w:r>
      <w:r>
        <w:rPr>
          <w:sz w:val="23"/>
        </w:rPr>
        <w:t>notice</w:t>
      </w:r>
      <w:r>
        <w:rPr>
          <w:spacing w:val="-3"/>
          <w:sz w:val="23"/>
        </w:rPr>
        <w:t xml:space="preserve"> </w:t>
      </w:r>
      <w:r>
        <w:rPr>
          <w:sz w:val="23"/>
        </w:rPr>
        <w:t>inviting</w:t>
      </w:r>
      <w:r>
        <w:rPr>
          <w:spacing w:val="-2"/>
          <w:sz w:val="23"/>
        </w:rPr>
        <w:t xml:space="preserve"> </w:t>
      </w:r>
      <w:r>
        <w:rPr>
          <w:sz w:val="23"/>
        </w:rPr>
        <w:t>informal</w:t>
      </w:r>
      <w:r>
        <w:rPr>
          <w:spacing w:val="-2"/>
          <w:sz w:val="23"/>
        </w:rPr>
        <w:t xml:space="preserve"> </w:t>
      </w:r>
      <w:r>
        <w:rPr>
          <w:sz w:val="23"/>
        </w:rPr>
        <w:t>bids</w:t>
      </w:r>
      <w:r>
        <w:rPr>
          <w:spacing w:val="-2"/>
          <w:sz w:val="23"/>
        </w:rPr>
        <w:t xml:space="preserve"> </w:t>
      </w:r>
      <w:r>
        <w:rPr>
          <w:sz w:val="23"/>
        </w:rPr>
        <w:t>is</w:t>
      </w:r>
      <w:r>
        <w:rPr>
          <w:spacing w:val="-2"/>
          <w:sz w:val="23"/>
        </w:rPr>
        <w:t xml:space="preserve"> </w:t>
      </w:r>
      <w:r>
        <w:rPr>
          <w:sz w:val="23"/>
        </w:rPr>
        <w:t>sent to</w:t>
      </w:r>
      <w:r>
        <w:rPr>
          <w:spacing w:val="-3"/>
          <w:sz w:val="23"/>
        </w:rPr>
        <w:t xml:space="preserve"> </w:t>
      </w:r>
      <w:r>
        <w:rPr>
          <w:sz w:val="23"/>
        </w:rPr>
        <w:t>all</w:t>
      </w:r>
      <w:r>
        <w:rPr>
          <w:spacing w:val="3"/>
          <w:sz w:val="23"/>
        </w:rPr>
        <w:t xml:space="preserve"> </w:t>
      </w:r>
      <w:r>
        <w:rPr>
          <w:sz w:val="23"/>
        </w:rPr>
        <w:t>construction</w:t>
      </w:r>
      <w:r>
        <w:rPr>
          <w:spacing w:val="-3"/>
          <w:sz w:val="23"/>
        </w:rPr>
        <w:t xml:space="preserve"> </w:t>
      </w:r>
      <w:r>
        <w:rPr>
          <w:sz w:val="23"/>
        </w:rPr>
        <w:t>trade</w:t>
      </w:r>
      <w:r>
        <w:rPr>
          <w:spacing w:val="-2"/>
          <w:sz w:val="23"/>
        </w:rPr>
        <w:t xml:space="preserve"> </w:t>
      </w:r>
      <w:r>
        <w:rPr>
          <w:sz w:val="23"/>
        </w:rPr>
        <w:t>journals</w:t>
      </w:r>
      <w:r>
        <w:rPr>
          <w:spacing w:val="-2"/>
          <w:sz w:val="23"/>
        </w:rPr>
        <w:t xml:space="preserve"> </w:t>
      </w:r>
      <w:r>
        <w:rPr>
          <w:sz w:val="23"/>
        </w:rPr>
        <w:t>in</w:t>
      </w:r>
      <w:r>
        <w:rPr>
          <w:spacing w:val="-61"/>
          <w:sz w:val="23"/>
        </w:rPr>
        <w:t xml:space="preserve"> </w:t>
      </w:r>
      <w:r>
        <w:rPr>
          <w:sz w:val="23"/>
        </w:rPr>
        <w:t>accordance</w:t>
      </w:r>
      <w:r>
        <w:rPr>
          <w:spacing w:val="1"/>
          <w:sz w:val="23"/>
        </w:rPr>
        <w:t xml:space="preserve"> </w:t>
      </w:r>
      <w:r>
        <w:rPr>
          <w:sz w:val="23"/>
        </w:rPr>
        <w:t>with</w:t>
      </w:r>
      <w:r>
        <w:rPr>
          <w:spacing w:val="1"/>
          <w:sz w:val="23"/>
        </w:rPr>
        <w:t xml:space="preserve"> </w:t>
      </w:r>
      <w:r>
        <w:rPr>
          <w:sz w:val="23"/>
        </w:rPr>
        <w:t>§22036</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Public Contract</w:t>
      </w:r>
      <w:r>
        <w:rPr>
          <w:spacing w:val="1"/>
          <w:sz w:val="23"/>
        </w:rPr>
        <w:t xml:space="preserve"> </w:t>
      </w:r>
      <w:proofErr w:type="gramStart"/>
      <w:r>
        <w:rPr>
          <w:sz w:val="23"/>
        </w:rPr>
        <w:t>Code;</w:t>
      </w:r>
      <w:proofErr w:type="gramEnd"/>
      <w:r>
        <w:rPr>
          <w:sz w:val="23"/>
        </w:rPr>
        <w:t xml:space="preserve"> OR</w:t>
      </w:r>
    </w:p>
    <w:p w14:paraId="02BFC78B" w14:textId="77777777" w:rsidR="001153B3" w:rsidRDefault="001153B3">
      <w:pPr>
        <w:pStyle w:val="BodyText"/>
        <w:rPr>
          <w:sz w:val="21"/>
        </w:rPr>
      </w:pPr>
    </w:p>
    <w:p w14:paraId="1256C317" w14:textId="77777777" w:rsidR="001153B3" w:rsidRDefault="00D84E6A">
      <w:pPr>
        <w:pStyle w:val="ListParagraph"/>
        <w:numPr>
          <w:ilvl w:val="3"/>
          <w:numId w:val="10"/>
        </w:numPr>
        <w:tabs>
          <w:tab w:val="left" w:pos="3000"/>
        </w:tabs>
        <w:ind w:right="984"/>
        <w:jc w:val="both"/>
        <w:rPr>
          <w:sz w:val="23"/>
        </w:rPr>
      </w:pPr>
      <w:r>
        <w:rPr>
          <w:sz w:val="23"/>
        </w:rPr>
        <w:t>A notice inviting informal bids is sent to contractors on the bidder's list</w:t>
      </w:r>
      <w:r>
        <w:rPr>
          <w:spacing w:val="-62"/>
          <w:sz w:val="23"/>
        </w:rPr>
        <w:t xml:space="preserve"> </w:t>
      </w:r>
      <w:r>
        <w:rPr>
          <w:sz w:val="23"/>
        </w:rPr>
        <w:t>and all construction trade journals in accordance with Public Contract</w:t>
      </w:r>
      <w:r>
        <w:rPr>
          <w:spacing w:val="-61"/>
          <w:sz w:val="23"/>
        </w:rPr>
        <w:t xml:space="preserve"> </w:t>
      </w:r>
      <w:r>
        <w:rPr>
          <w:sz w:val="23"/>
        </w:rPr>
        <w:t>Code</w:t>
      </w:r>
      <w:r>
        <w:rPr>
          <w:spacing w:val="-2"/>
          <w:sz w:val="23"/>
        </w:rPr>
        <w:t xml:space="preserve"> </w:t>
      </w:r>
      <w:r>
        <w:rPr>
          <w:sz w:val="23"/>
        </w:rPr>
        <w:t>§22036.</w:t>
      </w:r>
    </w:p>
    <w:p w14:paraId="2587078D" w14:textId="77777777" w:rsidR="001153B3" w:rsidRDefault="001153B3">
      <w:pPr>
        <w:pStyle w:val="BodyText"/>
        <w:spacing w:before="9"/>
        <w:rPr>
          <w:sz w:val="20"/>
        </w:rPr>
      </w:pPr>
    </w:p>
    <w:p w14:paraId="48396D8F" w14:textId="77777777" w:rsidR="001153B3" w:rsidRDefault="00D84E6A">
      <w:pPr>
        <w:pStyle w:val="BodyText"/>
        <w:ind w:left="2099" w:right="727"/>
      </w:pPr>
      <w:r>
        <w:t>A template for Informal Bids for Public Works Projects can be found at</w:t>
      </w:r>
      <w:r>
        <w:rPr>
          <w:spacing w:val="1"/>
        </w:rPr>
        <w:t xml:space="preserve"> </w:t>
      </w:r>
      <w:r>
        <w:t>Attachment J along with a template for Informal Bid Tabulation at Attachment B.</w:t>
      </w:r>
      <w:r>
        <w:rPr>
          <w:spacing w:val="1"/>
        </w:rPr>
        <w:t xml:space="preserve"> </w:t>
      </w:r>
      <w:r>
        <w:t>A copy of the Public Works Contract Template must be attached to all invitations</w:t>
      </w:r>
      <w:r>
        <w:rPr>
          <w:spacing w:val="-61"/>
        </w:rPr>
        <w:t xml:space="preserve"> </w:t>
      </w:r>
      <w:r>
        <w:t>to bid. All mailing of notices to contractors and construction trade journals</w:t>
      </w:r>
      <w:r>
        <w:rPr>
          <w:spacing w:val="1"/>
        </w:rPr>
        <w:t xml:space="preserve"> </w:t>
      </w:r>
      <w:r>
        <w:t>pursuant to the above paragraph must be completed not less than ten (10)</w:t>
      </w:r>
      <w:r>
        <w:rPr>
          <w:spacing w:val="1"/>
        </w:rPr>
        <w:t xml:space="preserve"> </w:t>
      </w:r>
      <w:r>
        <w:t>calendar days before bids are due. The notice inviting informal bids must</w:t>
      </w:r>
      <w:r>
        <w:rPr>
          <w:spacing w:val="1"/>
        </w:rPr>
        <w:t xml:space="preserve"> </w:t>
      </w:r>
      <w:r>
        <w:t>describe the Public Works Project in general terms, including how to obtain more</w:t>
      </w:r>
      <w:r>
        <w:rPr>
          <w:spacing w:val="-61"/>
        </w:rPr>
        <w:t xml:space="preserve"> </w:t>
      </w:r>
      <w:r>
        <w:t>detailed</w:t>
      </w:r>
      <w:r>
        <w:rPr>
          <w:spacing w:val="-3"/>
        </w:rPr>
        <w:t xml:space="preserve"> </w:t>
      </w:r>
      <w:r>
        <w:t>information</w:t>
      </w:r>
      <w:r>
        <w:rPr>
          <w:spacing w:val="-2"/>
        </w:rPr>
        <w:t xml:space="preserve"> </w:t>
      </w:r>
      <w:r>
        <w:t>about the</w:t>
      </w:r>
      <w:r>
        <w:rPr>
          <w:spacing w:val="-2"/>
        </w:rPr>
        <w:t xml:space="preserve"> </w:t>
      </w:r>
      <w:r>
        <w:t>Public</w:t>
      </w:r>
      <w:r>
        <w:rPr>
          <w:spacing w:val="-5"/>
        </w:rPr>
        <w:t xml:space="preserve"> </w:t>
      </w:r>
      <w:r>
        <w:t>Works</w:t>
      </w:r>
      <w:r>
        <w:rPr>
          <w:spacing w:val="-3"/>
        </w:rPr>
        <w:t xml:space="preserve"> </w:t>
      </w:r>
      <w:r>
        <w:t>Project, and</w:t>
      </w:r>
      <w:r>
        <w:rPr>
          <w:spacing w:val="-2"/>
        </w:rPr>
        <w:t xml:space="preserve"> </w:t>
      </w:r>
      <w:r>
        <w:t>state</w:t>
      </w:r>
      <w:r>
        <w:rPr>
          <w:spacing w:val="-2"/>
        </w:rPr>
        <w:t xml:space="preserve"> </w:t>
      </w:r>
      <w:r>
        <w:t>the</w:t>
      </w:r>
      <w:r>
        <w:rPr>
          <w:spacing w:val="-2"/>
        </w:rPr>
        <w:t xml:space="preserve"> </w:t>
      </w:r>
      <w:r>
        <w:t>time</w:t>
      </w:r>
      <w:r>
        <w:rPr>
          <w:spacing w:val="-2"/>
        </w:rPr>
        <w:t xml:space="preserve"> </w:t>
      </w:r>
      <w:r>
        <w:t>and</w:t>
      </w:r>
      <w:r>
        <w:rPr>
          <w:spacing w:val="-2"/>
        </w:rPr>
        <w:t xml:space="preserve"> </w:t>
      </w:r>
      <w:r>
        <w:t>place</w:t>
      </w:r>
      <w:r>
        <w:rPr>
          <w:spacing w:val="-61"/>
        </w:rPr>
        <w:t xml:space="preserve"> </w:t>
      </w:r>
      <w:r>
        <w:t>for</w:t>
      </w:r>
      <w:r>
        <w:rPr>
          <w:spacing w:val="-3"/>
        </w:rPr>
        <w:t xml:space="preserve"> </w:t>
      </w:r>
      <w:r>
        <w:t>submission</w:t>
      </w:r>
      <w:r>
        <w:rPr>
          <w:spacing w:val="-1"/>
        </w:rPr>
        <w:t xml:space="preserve"> </w:t>
      </w:r>
      <w:r>
        <w:t>of</w:t>
      </w:r>
      <w:r>
        <w:rPr>
          <w:spacing w:val="3"/>
        </w:rPr>
        <w:t xml:space="preserve"> </w:t>
      </w:r>
      <w:r>
        <w:t>bids.</w:t>
      </w:r>
    </w:p>
    <w:p w14:paraId="5E2CEFC6" w14:textId="77777777" w:rsidR="001153B3" w:rsidRDefault="001153B3">
      <w:pPr>
        <w:pStyle w:val="BodyText"/>
        <w:spacing w:before="10"/>
        <w:rPr>
          <w:sz w:val="20"/>
        </w:rPr>
      </w:pPr>
    </w:p>
    <w:p w14:paraId="7CF75D30" w14:textId="77777777" w:rsidR="001153B3" w:rsidRDefault="00D84E6A">
      <w:pPr>
        <w:pStyle w:val="BodyText"/>
        <w:spacing w:before="1"/>
        <w:ind w:left="2099" w:right="740"/>
      </w:pPr>
      <w:r>
        <w:t>The Board has delegated to the Purchasing Agent the authority to award</w:t>
      </w:r>
      <w:r>
        <w:rPr>
          <w:spacing w:val="1"/>
        </w:rPr>
        <w:t xml:space="preserve"> </w:t>
      </w:r>
      <w:r>
        <w:t>contracts</w:t>
      </w:r>
      <w:r>
        <w:rPr>
          <w:spacing w:val="-1"/>
        </w:rPr>
        <w:t xml:space="preserve"> </w:t>
      </w:r>
      <w:r>
        <w:t>not</w:t>
      </w:r>
      <w:r>
        <w:rPr>
          <w:spacing w:val="-1"/>
        </w:rPr>
        <w:t xml:space="preserve"> </w:t>
      </w:r>
      <w:proofErr w:type="gramStart"/>
      <w:r>
        <w:t>in</w:t>
      </w:r>
      <w:r>
        <w:rPr>
          <w:spacing w:val="-3"/>
        </w:rPr>
        <w:t xml:space="preserve"> </w:t>
      </w:r>
      <w:r>
        <w:t>excess</w:t>
      </w:r>
      <w:r>
        <w:rPr>
          <w:spacing w:val="-2"/>
        </w:rPr>
        <w:t xml:space="preserve"> </w:t>
      </w:r>
      <w:r>
        <w:t>of</w:t>
      </w:r>
      <w:proofErr w:type="gramEnd"/>
      <w:r>
        <w:rPr>
          <w:spacing w:val="1"/>
        </w:rPr>
        <w:t xml:space="preserve"> </w:t>
      </w:r>
      <w:r>
        <w:t>$200,000 to</w:t>
      </w:r>
      <w:r>
        <w:rPr>
          <w:spacing w:val="-3"/>
        </w:rPr>
        <w:t xml:space="preserve"> </w:t>
      </w:r>
      <w:r>
        <w:t>vendors</w:t>
      </w:r>
      <w:r>
        <w:rPr>
          <w:spacing w:val="-2"/>
        </w:rPr>
        <w:t xml:space="preserve"> </w:t>
      </w:r>
      <w:r>
        <w:t>selected</w:t>
      </w:r>
      <w:r>
        <w:rPr>
          <w:spacing w:val="-2"/>
        </w:rPr>
        <w:t xml:space="preserve"> </w:t>
      </w:r>
      <w:r>
        <w:t>through</w:t>
      </w:r>
      <w:r>
        <w:rPr>
          <w:spacing w:val="-3"/>
        </w:rPr>
        <w:t xml:space="preserve"> </w:t>
      </w:r>
      <w:r>
        <w:t>this</w:t>
      </w:r>
      <w:r>
        <w:rPr>
          <w:spacing w:val="-2"/>
        </w:rPr>
        <w:t xml:space="preserve"> </w:t>
      </w:r>
      <w:r>
        <w:t>informal</w:t>
      </w:r>
      <w:r>
        <w:rPr>
          <w:spacing w:val="-3"/>
        </w:rPr>
        <w:t xml:space="preserve"> </w:t>
      </w:r>
      <w:r>
        <w:t>bid</w:t>
      </w:r>
      <w:r>
        <w:rPr>
          <w:spacing w:val="-61"/>
        </w:rPr>
        <w:t xml:space="preserve"> </w:t>
      </w:r>
      <w:r>
        <w:t>process.</w:t>
      </w:r>
    </w:p>
    <w:p w14:paraId="38BEE79C" w14:textId="77777777" w:rsidR="001153B3" w:rsidRDefault="001153B3">
      <w:pPr>
        <w:pStyle w:val="BodyText"/>
        <w:spacing w:before="10"/>
        <w:rPr>
          <w:sz w:val="20"/>
        </w:rPr>
      </w:pPr>
    </w:p>
    <w:p w14:paraId="0EC8182D" w14:textId="77777777" w:rsidR="001153B3" w:rsidRDefault="00D84E6A">
      <w:pPr>
        <w:pStyle w:val="BodyText"/>
        <w:spacing w:before="1"/>
        <w:ind w:left="2099" w:right="911"/>
      </w:pPr>
      <w:r>
        <w:t xml:space="preserve">If all bids received are </w:t>
      </w:r>
      <w:proofErr w:type="gramStart"/>
      <w:r>
        <w:t>in excess of</w:t>
      </w:r>
      <w:proofErr w:type="gramEnd"/>
      <w:r>
        <w:t xml:space="preserve"> $200,000, or the current amount set forth in</w:t>
      </w:r>
      <w:r>
        <w:rPr>
          <w:spacing w:val="-61"/>
        </w:rPr>
        <w:t xml:space="preserve"> </w:t>
      </w:r>
      <w:r>
        <w:t>County Code Section 2-8.14 and Section 22304(f) of the Public Contract Code,</w:t>
      </w:r>
      <w:r>
        <w:rPr>
          <w:spacing w:val="-62"/>
        </w:rPr>
        <w:t xml:space="preserve"> </w:t>
      </w:r>
      <w:r>
        <w:t>the Board may, by Resolution, award the contract at $212,500 or less to the</w:t>
      </w:r>
      <w:r>
        <w:rPr>
          <w:spacing w:val="1"/>
        </w:rPr>
        <w:t xml:space="preserve"> </w:t>
      </w:r>
      <w:r>
        <w:t>lowest responsible bidder, if it determines that the cost estimate of the County</w:t>
      </w:r>
      <w:r>
        <w:rPr>
          <w:spacing w:val="1"/>
        </w:rPr>
        <w:t xml:space="preserve"> </w:t>
      </w:r>
      <w:r>
        <w:t>was</w:t>
      </w:r>
      <w:r>
        <w:rPr>
          <w:spacing w:val="-1"/>
        </w:rPr>
        <w:t xml:space="preserve"> </w:t>
      </w:r>
      <w:r>
        <w:t>reasonable.</w:t>
      </w:r>
    </w:p>
    <w:p w14:paraId="2D543B48" w14:textId="77777777" w:rsidR="001153B3" w:rsidRDefault="001153B3">
      <w:pPr>
        <w:pStyle w:val="BodyText"/>
        <w:spacing w:before="7"/>
        <w:rPr>
          <w:sz w:val="20"/>
        </w:rPr>
      </w:pPr>
    </w:p>
    <w:p w14:paraId="13731732" w14:textId="77777777" w:rsidR="001153B3" w:rsidRDefault="00D84E6A" w:rsidP="00424E3C">
      <w:pPr>
        <w:pStyle w:val="Heading5"/>
        <w:spacing w:after="240"/>
        <w:ind w:left="2099"/>
      </w:pPr>
      <w:r>
        <w:t>Public</w:t>
      </w:r>
      <w:r>
        <w:rPr>
          <w:spacing w:val="-4"/>
        </w:rPr>
        <w:t xml:space="preserve"> </w:t>
      </w:r>
      <w:r>
        <w:t>Works</w:t>
      </w:r>
      <w:r>
        <w:rPr>
          <w:spacing w:val="-3"/>
        </w:rPr>
        <w:t xml:space="preserve"> </w:t>
      </w:r>
      <w:r>
        <w:t>Projects</w:t>
      </w:r>
      <w:r>
        <w:rPr>
          <w:spacing w:val="-2"/>
        </w:rPr>
        <w:t xml:space="preserve"> </w:t>
      </w:r>
      <w:r>
        <w:t>Greater</w:t>
      </w:r>
      <w:r>
        <w:rPr>
          <w:spacing w:val="-1"/>
        </w:rPr>
        <w:t xml:space="preserve"> </w:t>
      </w:r>
      <w:r>
        <w:t>Than</w:t>
      </w:r>
      <w:r>
        <w:rPr>
          <w:spacing w:val="3"/>
        </w:rPr>
        <w:t xml:space="preserve"> </w:t>
      </w:r>
      <w:r>
        <w:t>$200,000</w:t>
      </w:r>
    </w:p>
    <w:p w14:paraId="2D8A9136" w14:textId="549BAAF9" w:rsidR="000142BA" w:rsidRDefault="00D84E6A" w:rsidP="00424E3C">
      <w:pPr>
        <w:pStyle w:val="BodyText"/>
        <w:spacing w:before="1"/>
        <w:ind w:left="2099" w:right="911"/>
      </w:pPr>
      <w:r>
        <w:t>Public</w:t>
      </w:r>
      <w:r>
        <w:rPr>
          <w:spacing w:val="-6"/>
        </w:rPr>
        <w:t xml:space="preserve"> </w:t>
      </w:r>
      <w:r>
        <w:t>Works</w:t>
      </w:r>
      <w:r>
        <w:rPr>
          <w:spacing w:val="-1"/>
        </w:rPr>
        <w:t xml:space="preserve"> </w:t>
      </w:r>
      <w:r>
        <w:t>Projects</w:t>
      </w:r>
      <w:r>
        <w:rPr>
          <w:spacing w:val="-1"/>
        </w:rPr>
        <w:t xml:space="preserve"> </w:t>
      </w:r>
      <w:r>
        <w:t>greater</w:t>
      </w:r>
      <w:r>
        <w:rPr>
          <w:spacing w:val="-1"/>
        </w:rPr>
        <w:t xml:space="preserve"> </w:t>
      </w:r>
      <w:r>
        <w:t>than $200,000,</w:t>
      </w:r>
      <w:r>
        <w:rPr>
          <w:spacing w:val="-5"/>
        </w:rPr>
        <w:t xml:space="preserve"> </w:t>
      </w:r>
      <w:r>
        <w:t>or</w:t>
      </w:r>
      <w:r>
        <w:rPr>
          <w:spacing w:val="-1"/>
        </w:rPr>
        <w:t xml:space="preserve"> </w:t>
      </w:r>
      <w:r>
        <w:t>the</w:t>
      </w:r>
      <w:r>
        <w:rPr>
          <w:spacing w:val="-2"/>
        </w:rPr>
        <w:t xml:space="preserve"> </w:t>
      </w:r>
      <w:r>
        <w:t>current amount</w:t>
      </w:r>
      <w:r>
        <w:rPr>
          <w:spacing w:val="-1"/>
        </w:rPr>
        <w:t xml:space="preserve"> </w:t>
      </w:r>
      <w:r>
        <w:t>set</w:t>
      </w:r>
      <w:r>
        <w:rPr>
          <w:spacing w:val="-2"/>
        </w:rPr>
        <w:t xml:space="preserve"> </w:t>
      </w:r>
      <w:r>
        <w:t>in</w:t>
      </w:r>
      <w:r>
        <w:rPr>
          <w:spacing w:val="-2"/>
        </w:rPr>
        <w:t xml:space="preserve"> </w:t>
      </w:r>
      <w:r>
        <w:t>Count</w:t>
      </w:r>
      <w:r w:rsidR="00E23599">
        <w:t xml:space="preserve">y </w:t>
      </w:r>
      <w:r>
        <w:t>Code Section 2-8.14 and Section 22302(c) of the Public Contract Code, must be</w:t>
      </w:r>
      <w:r>
        <w:rPr>
          <w:spacing w:val="1"/>
        </w:rPr>
        <w:t xml:space="preserve"> </w:t>
      </w:r>
      <w:r>
        <w:t xml:space="preserve">contracted using formal bidding procedures by issuing an RFP. </w:t>
      </w:r>
      <w:r>
        <w:lastRenderedPageBreak/>
        <w:t>A copy of the</w:t>
      </w:r>
      <w:r>
        <w:rPr>
          <w:spacing w:val="1"/>
        </w:rPr>
        <w:t xml:space="preserve"> </w:t>
      </w:r>
      <w:r>
        <w:t>Public Works Contract Template must be attached to all invitations to bid. The</w:t>
      </w:r>
      <w:r>
        <w:rPr>
          <w:spacing w:val="1"/>
        </w:rPr>
        <w:t xml:space="preserve"> </w:t>
      </w:r>
      <w:r>
        <w:t>Public Works Project plans and specifications must be approved by the Board,</w:t>
      </w:r>
      <w:r>
        <w:rPr>
          <w:spacing w:val="1"/>
        </w:rPr>
        <w:t xml:space="preserve"> </w:t>
      </w:r>
      <w:r>
        <w:t>and</w:t>
      </w:r>
      <w:r>
        <w:rPr>
          <w:spacing w:val="-2"/>
        </w:rPr>
        <w:t xml:space="preserve"> </w:t>
      </w:r>
      <w:r>
        <w:t>the</w:t>
      </w:r>
      <w:r>
        <w:rPr>
          <w:spacing w:val="-1"/>
        </w:rPr>
        <w:t xml:space="preserve"> </w:t>
      </w:r>
      <w:r>
        <w:t>contract</w:t>
      </w:r>
      <w:r>
        <w:rPr>
          <w:spacing w:val="-1"/>
        </w:rPr>
        <w:t xml:space="preserve"> </w:t>
      </w:r>
      <w:r>
        <w:t>must</w:t>
      </w:r>
      <w:r>
        <w:rPr>
          <w:spacing w:val="-1"/>
        </w:rPr>
        <w:t xml:space="preserve"> </w:t>
      </w:r>
      <w:r>
        <w:t>be</w:t>
      </w:r>
      <w:r>
        <w:rPr>
          <w:spacing w:val="2"/>
        </w:rPr>
        <w:t xml:space="preserve"> </w:t>
      </w:r>
      <w:r>
        <w:t>approved</w:t>
      </w:r>
      <w:r>
        <w:rPr>
          <w:spacing w:val="-1"/>
        </w:rPr>
        <w:t xml:space="preserve"> </w:t>
      </w:r>
      <w:r>
        <w:t>and awarded</w:t>
      </w:r>
      <w:r>
        <w:rPr>
          <w:spacing w:val="-1"/>
        </w:rPr>
        <w:t xml:space="preserve"> </w:t>
      </w:r>
      <w:r>
        <w:t>by</w:t>
      </w:r>
      <w:r>
        <w:rPr>
          <w:spacing w:val="-3"/>
        </w:rPr>
        <w:t xml:space="preserve"> </w:t>
      </w:r>
      <w:r>
        <w:t>the</w:t>
      </w:r>
      <w:r>
        <w:rPr>
          <w:spacing w:val="-1"/>
        </w:rPr>
        <w:t xml:space="preserve"> </w:t>
      </w:r>
      <w:r>
        <w:t>Board.</w:t>
      </w:r>
    </w:p>
    <w:p w14:paraId="21E34AF5" w14:textId="77777777" w:rsidR="000142BA" w:rsidRDefault="000142BA" w:rsidP="007845ED">
      <w:pPr>
        <w:pStyle w:val="BodyText"/>
        <w:spacing w:before="7"/>
      </w:pPr>
      <w:bookmarkStart w:id="171" w:name="_TOC_250008"/>
    </w:p>
    <w:p w14:paraId="73225DEF" w14:textId="11C44AF7" w:rsidR="001153B3" w:rsidRDefault="00D84E6A" w:rsidP="007845ED">
      <w:pPr>
        <w:pStyle w:val="Heading5"/>
        <w:ind w:left="2099"/>
      </w:pPr>
      <w:r>
        <w:t>General</w:t>
      </w:r>
      <w:r>
        <w:rPr>
          <w:spacing w:val="-2"/>
        </w:rPr>
        <w:t xml:space="preserve"> </w:t>
      </w:r>
      <w:r>
        <w:t>Requirements</w:t>
      </w:r>
      <w:r>
        <w:rPr>
          <w:spacing w:val="-4"/>
        </w:rPr>
        <w:t xml:space="preserve"> </w:t>
      </w:r>
      <w:r>
        <w:t>for</w:t>
      </w:r>
      <w:r>
        <w:rPr>
          <w:spacing w:val="-3"/>
        </w:rPr>
        <w:t xml:space="preserve"> </w:t>
      </w:r>
      <w:r>
        <w:t>Public</w:t>
      </w:r>
      <w:r>
        <w:rPr>
          <w:spacing w:val="-4"/>
        </w:rPr>
        <w:t xml:space="preserve"> </w:t>
      </w:r>
      <w:r>
        <w:t>Works</w:t>
      </w:r>
      <w:r>
        <w:rPr>
          <w:spacing w:val="-3"/>
        </w:rPr>
        <w:t xml:space="preserve"> </w:t>
      </w:r>
      <w:bookmarkEnd w:id="171"/>
      <w:r>
        <w:t>Contracts</w:t>
      </w:r>
    </w:p>
    <w:p w14:paraId="087A868D" w14:textId="77777777" w:rsidR="001153B3" w:rsidRDefault="001153B3">
      <w:pPr>
        <w:pStyle w:val="BodyText"/>
        <w:spacing w:before="1"/>
        <w:rPr>
          <w:b/>
          <w:sz w:val="21"/>
        </w:rPr>
      </w:pPr>
    </w:p>
    <w:p w14:paraId="5F8871EA" w14:textId="77777777" w:rsidR="001153B3" w:rsidRDefault="00D84E6A">
      <w:pPr>
        <w:pStyle w:val="BodyText"/>
        <w:ind w:left="2099" w:right="740"/>
      </w:pPr>
      <w:r>
        <w:t>Public</w:t>
      </w:r>
      <w:r>
        <w:rPr>
          <w:spacing w:val="-5"/>
        </w:rPr>
        <w:t xml:space="preserve"> </w:t>
      </w:r>
      <w:r>
        <w:t>Works</w:t>
      </w:r>
      <w:r>
        <w:rPr>
          <w:spacing w:val="-1"/>
        </w:rPr>
        <w:t xml:space="preserve"> </w:t>
      </w:r>
      <w:r>
        <w:t>Projects</w:t>
      </w:r>
      <w:r>
        <w:rPr>
          <w:spacing w:val="-1"/>
        </w:rPr>
        <w:t xml:space="preserve"> </w:t>
      </w:r>
      <w:r>
        <w:t>cannot be</w:t>
      </w:r>
      <w:r>
        <w:rPr>
          <w:spacing w:val="-2"/>
        </w:rPr>
        <w:t xml:space="preserve"> </w:t>
      </w:r>
      <w:r>
        <w:t>intentionally</w:t>
      </w:r>
      <w:r>
        <w:rPr>
          <w:spacing w:val="-3"/>
        </w:rPr>
        <w:t xml:space="preserve"> </w:t>
      </w:r>
      <w:r>
        <w:t xml:space="preserve">split </w:t>
      </w:r>
      <w:proofErr w:type="gramStart"/>
      <w:r>
        <w:t>in</w:t>
      </w:r>
      <w:r>
        <w:rPr>
          <w:spacing w:val="-2"/>
        </w:rPr>
        <w:t xml:space="preserve"> </w:t>
      </w:r>
      <w:r>
        <w:t>order</w:t>
      </w:r>
      <w:r>
        <w:rPr>
          <w:spacing w:val="-1"/>
        </w:rPr>
        <w:t xml:space="preserve"> </w:t>
      </w:r>
      <w:r>
        <w:t>to</w:t>
      </w:r>
      <w:proofErr w:type="gramEnd"/>
      <w:r>
        <w:rPr>
          <w:spacing w:val="-2"/>
        </w:rPr>
        <w:t xml:space="preserve"> </w:t>
      </w:r>
      <w:r>
        <w:t>avoid</w:t>
      </w:r>
      <w:r>
        <w:rPr>
          <w:spacing w:val="-2"/>
        </w:rPr>
        <w:t xml:space="preserve"> </w:t>
      </w:r>
      <w:r>
        <w:t>informal</w:t>
      </w:r>
      <w:r>
        <w:rPr>
          <w:spacing w:val="-2"/>
        </w:rPr>
        <w:t xml:space="preserve"> </w:t>
      </w:r>
      <w:r>
        <w:t>or</w:t>
      </w:r>
      <w:r>
        <w:rPr>
          <w:spacing w:val="-61"/>
        </w:rPr>
        <w:t xml:space="preserve"> </w:t>
      </w:r>
      <w:r>
        <w:t>formal</w:t>
      </w:r>
      <w:r>
        <w:rPr>
          <w:spacing w:val="-2"/>
        </w:rPr>
        <w:t xml:space="preserve"> </w:t>
      </w:r>
      <w:r>
        <w:t>bidding</w:t>
      </w:r>
      <w:r>
        <w:rPr>
          <w:spacing w:val="-1"/>
        </w:rPr>
        <w:t xml:space="preserve"> </w:t>
      </w:r>
      <w:r>
        <w:t>or to</w:t>
      </w:r>
      <w:r>
        <w:rPr>
          <w:spacing w:val="-1"/>
        </w:rPr>
        <w:t xml:space="preserve"> </w:t>
      </w:r>
      <w:r>
        <w:t>avoid</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p>
    <w:p w14:paraId="1086FBAC" w14:textId="77777777" w:rsidR="001153B3" w:rsidRDefault="001153B3">
      <w:pPr>
        <w:pStyle w:val="BodyText"/>
        <w:rPr>
          <w:sz w:val="21"/>
        </w:rPr>
      </w:pPr>
    </w:p>
    <w:p w14:paraId="2571AAE9" w14:textId="77777777" w:rsidR="001153B3" w:rsidRDefault="00D84E6A">
      <w:pPr>
        <w:pStyle w:val="BodyText"/>
        <w:ind w:left="2099" w:right="1391"/>
      </w:pPr>
      <w:r>
        <w:t>All</w:t>
      </w:r>
      <w:r>
        <w:rPr>
          <w:spacing w:val="-2"/>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2"/>
        </w:rPr>
        <w:t xml:space="preserve"> </w:t>
      </w:r>
      <w:r>
        <w:t>Public</w:t>
      </w:r>
      <w:r>
        <w:rPr>
          <w:spacing w:val="-5"/>
        </w:rPr>
        <w:t xml:space="preserve"> </w:t>
      </w:r>
      <w:r>
        <w:t>Works</w:t>
      </w:r>
      <w:r>
        <w:rPr>
          <w:spacing w:val="-1"/>
        </w:rPr>
        <w:t xml:space="preserve"> </w:t>
      </w:r>
      <w:r>
        <w:t>Projects</w:t>
      </w:r>
      <w:r>
        <w:rPr>
          <w:spacing w:val="-5"/>
        </w:rPr>
        <w:t xml:space="preserve"> </w:t>
      </w:r>
      <w:r>
        <w:t>must be</w:t>
      </w:r>
      <w:r>
        <w:rPr>
          <w:spacing w:val="-2"/>
        </w:rPr>
        <w:t xml:space="preserve"> </w:t>
      </w:r>
      <w:r>
        <w:t>properly</w:t>
      </w:r>
      <w:r>
        <w:rPr>
          <w:spacing w:val="-61"/>
        </w:rPr>
        <w:t xml:space="preserve"> </w:t>
      </w:r>
      <w:r>
        <w:t>licensed in accordance with the requirements of the State of California</w:t>
      </w:r>
      <w:r>
        <w:rPr>
          <w:spacing w:val="1"/>
        </w:rPr>
        <w:t xml:space="preserve"> </w:t>
      </w:r>
      <w:r>
        <w:t>Contractor's</w:t>
      </w:r>
      <w:r>
        <w:rPr>
          <w:spacing w:val="-1"/>
        </w:rPr>
        <w:t xml:space="preserve"> </w:t>
      </w:r>
      <w:r>
        <w:t>License</w:t>
      </w:r>
      <w:r>
        <w:rPr>
          <w:spacing w:val="-1"/>
        </w:rPr>
        <w:t xml:space="preserve"> </w:t>
      </w:r>
      <w:r>
        <w:t>Board.</w:t>
      </w:r>
    </w:p>
    <w:p w14:paraId="14B673AE" w14:textId="77777777" w:rsidR="001153B3" w:rsidRDefault="001153B3">
      <w:pPr>
        <w:pStyle w:val="BodyText"/>
        <w:spacing w:before="8"/>
        <w:rPr>
          <w:sz w:val="20"/>
        </w:rPr>
      </w:pPr>
    </w:p>
    <w:p w14:paraId="3680952E" w14:textId="77777777" w:rsidR="001153B3" w:rsidRDefault="00D84E6A">
      <w:pPr>
        <w:pStyle w:val="BodyText"/>
        <w:spacing w:before="1"/>
        <w:ind w:left="2099" w:right="1127"/>
      </w:pPr>
      <w:r>
        <w:t>All</w:t>
      </w:r>
      <w:r>
        <w:rPr>
          <w:spacing w:val="-3"/>
        </w:rPr>
        <w:t xml:space="preserve"> </w:t>
      </w:r>
      <w:r>
        <w:t>contractors</w:t>
      </w:r>
      <w:r>
        <w:rPr>
          <w:spacing w:val="-4"/>
        </w:rPr>
        <w:t xml:space="preserve"> </w:t>
      </w:r>
      <w:r>
        <w:t>must</w:t>
      </w:r>
      <w:r>
        <w:rPr>
          <w:spacing w:val="-3"/>
        </w:rPr>
        <w:t xml:space="preserve"> </w:t>
      </w:r>
      <w:r>
        <w:t>be</w:t>
      </w:r>
      <w:r>
        <w:rPr>
          <w:spacing w:val="-4"/>
        </w:rPr>
        <w:t xml:space="preserve"> </w:t>
      </w:r>
      <w:r>
        <w:t>registered with</w:t>
      </w:r>
      <w:r>
        <w:rPr>
          <w:spacing w:val="-3"/>
        </w:rPr>
        <w:t xml:space="preserve"> </w:t>
      </w:r>
      <w:r>
        <w:t>the</w:t>
      </w:r>
      <w:r>
        <w:rPr>
          <w:spacing w:val="-2"/>
        </w:rPr>
        <w:t xml:space="preserve"> </w:t>
      </w:r>
      <w:r>
        <w:t>California</w:t>
      </w:r>
      <w:r>
        <w:rPr>
          <w:spacing w:val="-3"/>
        </w:rPr>
        <w:t xml:space="preserve"> </w:t>
      </w:r>
      <w:r>
        <w:t>Department</w:t>
      </w:r>
      <w:r>
        <w:rPr>
          <w:spacing w:val="-1"/>
        </w:rPr>
        <w:t xml:space="preserve"> </w:t>
      </w:r>
      <w:r>
        <w:t>of Industrial</w:t>
      </w:r>
      <w:r>
        <w:rPr>
          <w:spacing w:val="-61"/>
        </w:rPr>
        <w:t xml:space="preserve"> </w:t>
      </w:r>
      <w:r>
        <w:t>Relations (DIR)</w:t>
      </w:r>
      <w:r>
        <w:rPr>
          <w:spacing w:val="-1"/>
        </w:rPr>
        <w:t xml:space="preserve"> </w:t>
      </w:r>
      <w:r>
        <w:t>as</w:t>
      </w:r>
      <w:r>
        <w:rPr>
          <w:spacing w:val="1"/>
        </w:rPr>
        <w:t xml:space="preserve"> </w:t>
      </w:r>
      <w:r>
        <w:t>stated</w:t>
      </w:r>
      <w:r>
        <w:rPr>
          <w:spacing w:val="-1"/>
        </w:rPr>
        <w:t xml:space="preserve"> </w:t>
      </w:r>
      <w:r>
        <w:t>in</w:t>
      </w:r>
      <w:r>
        <w:rPr>
          <w:spacing w:val="-1"/>
        </w:rPr>
        <w:t xml:space="preserve"> </w:t>
      </w:r>
      <w:r>
        <w:t>§1725.5</w:t>
      </w:r>
      <w:r>
        <w:rPr>
          <w:spacing w:val="-2"/>
        </w:rPr>
        <w:t xml:space="preserve"> </w:t>
      </w:r>
      <w:r>
        <w:t>of</w:t>
      </w:r>
      <w:r>
        <w:rPr>
          <w:spacing w:val="1"/>
        </w:rPr>
        <w:t xml:space="preserve"> </w:t>
      </w:r>
      <w:r>
        <w:t>the</w:t>
      </w:r>
      <w:r>
        <w:rPr>
          <w:spacing w:val="-2"/>
        </w:rPr>
        <w:t xml:space="preserve"> </w:t>
      </w:r>
      <w:r>
        <w:t>California</w:t>
      </w:r>
      <w:r>
        <w:rPr>
          <w:spacing w:val="-1"/>
        </w:rPr>
        <w:t xml:space="preserve"> </w:t>
      </w:r>
      <w:r>
        <w:t>Labor</w:t>
      </w:r>
      <w:r>
        <w:rPr>
          <w:spacing w:val="-1"/>
        </w:rPr>
        <w:t xml:space="preserve"> </w:t>
      </w:r>
      <w:r>
        <w:t>Code.</w:t>
      </w:r>
    </w:p>
    <w:p w14:paraId="7DE7DDAC" w14:textId="77777777" w:rsidR="001153B3" w:rsidRDefault="001153B3">
      <w:pPr>
        <w:pStyle w:val="BodyText"/>
        <w:spacing w:before="11"/>
        <w:rPr>
          <w:sz w:val="20"/>
        </w:rPr>
      </w:pPr>
    </w:p>
    <w:p w14:paraId="07F37883" w14:textId="56E7BBFE" w:rsidR="006E0BDC" w:rsidRDefault="00D84E6A">
      <w:pPr>
        <w:pStyle w:val="BodyText"/>
        <w:ind w:left="2099" w:right="1127"/>
      </w:pPr>
      <w:r>
        <w:t>All</w:t>
      </w:r>
      <w:r>
        <w:rPr>
          <w:spacing w:val="-3"/>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3"/>
        </w:rPr>
        <w:t xml:space="preserve"> </w:t>
      </w:r>
      <w:r>
        <w:t>Public</w:t>
      </w:r>
      <w:r>
        <w:rPr>
          <w:spacing w:val="-5"/>
        </w:rPr>
        <w:t xml:space="preserve"> </w:t>
      </w:r>
      <w:r>
        <w:t>Works</w:t>
      </w:r>
      <w:r>
        <w:rPr>
          <w:spacing w:val="-1"/>
        </w:rPr>
        <w:t xml:space="preserve"> </w:t>
      </w:r>
      <w:r>
        <w:t>Projects</w:t>
      </w:r>
      <w:r>
        <w:rPr>
          <w:spacing w:val="-5"/>
        </w:rPr>
        <w:t xml:space="preserve"> </w:t>
      </w:r>
      <w:r>
        <w:t>must pay</w:t>
      </w:r>
      <w:r>
        <w:rPr>
          <w:spacing w:val="-4"/>
        </w:rPr>
        <w:t xml:space="preserve"> </w:t>
      </w:r>
      <w:r>
        <w:t>prevailing</w:t>
      </w:r>
      <w:r>
        <w:rPr>
          <w:spacing w:val="-61"/>
        </w:rPr>
        <w:t xml:space="preserve"> </w:t>
      </w:r>
      <w:r>
        <w:t>wages</w:t>
      </w:r>
      <w:r>
        <w:rPr>
          <w:spacing w:val="-1"/>
        </w:rPr>
        <w:t xml:space="preserve"> </w:t>
      </w:r>
      <w:r>
        <w:t>in</w:t>
      </w:r>
      <w:r>
        <w:rPr>
          <w:spacing w:val="-1"/>
        </w:rPr>
        <w:t xml:space="preserve"> </w:t>
      </w:r>
      <w:r>
        <w:t>accordance</w:t>
      </w:r>
      <w:r>
        <w:rPr>
          <w:spacing w:val="2"/>
        </w:rPr>
        <w:t xml:space="preserve"> </w:t>
      </w:r>
      <w:r>
        <w:t>with</w:t>
      </w:r>
      <w:r>
        <w:rPr>
          <w:spacing w:val="-2"/>
        </w:rPr>
        <w:t xml:space="preserve"> </w:t>
      </w:r>
      <w:r>
        <w:t>California</w:t>
      </w:r>
      <w:r>
        <w:rPr>
          <w:spacing w:val="-1"/>
        </w:rPr>
        <w:t xml:space="preserve"> </w:t>
      </w:r>
      <w:r>
        <w:t>Labor Code</w:t>
      </w:r>
      <w:r>
        <w:rPr>
          <w:spacing w:val="-2"/>
        </w:rPr>
        <w:t xml:space="preserve"> </w:t>
      </w:r>
      <w:r>
        <w:t>requirements.</w:t>
      </w:r>
    </w:p>
    <w:p w14:paraId="09A6FAD7" w14:textId="1FE9F9AE" w:rsidR="001153B3" w:rsidRDefault="001153B3" w:rsidP="007845ED">
      <w:pPr>
        <w:pStyle w:val="BodyText"/>
        <w:ind w:left="2099" w:right="1127"/>
        <w:rPr>
          <w:sz w:val="26"/>
        </w:rPr>
      </w:pPr>
    </w:p>
    <w:p w14:paraId="65F1CC1E" w14:textId="77777777" w:rsidR="001153B3" w:rsidRDefault="00D84E6A">
      <w:pPr>
        <w:pStyle w:val="Heading4"/>
        <w:tabs>
          <w:tab w:val="left" w:pos="10669"/>
        </w:tabs>
        <w:spacing w:before="160"/>
        <w:ind w:left="839" w:hanging="265"/>
      </w:pPr>
      <w:bookmarkStart w:id="172" w:name="_TOC_250006"/>
      <w:r>
        <w:rPr>
          <w:shd w:val="clear" w:color="auto" w:fill="D9D9D9"/>
        </w:rPr>
        <w:t xml:space="preserve">   </w:t>
      </w:r>
      <w:r>
        <w:rPr>
          <w:spacing w:val="-3"/>
          <w:shd w:val="clear" w:color="auto" w:fill="D9D9D9"/>
        </w:rPr>
        <w:t xml:space="preserve"> </w:t>
      </w:r>
      <w:r>
        <w:rPr>
          <w:shd w:val="clear" w:color="auto" w:fill="D9D9D9"/>
        </w:rPr>
        <w:t>5.0</w:t>
      </w:r>
      <w:r>
        <w:rPr>
          <w:spacing w:val="-3"/>
          <w:shd w:val="clear" w:color="auto" w:fill="D9D9D9"/>
        </w:rPr>
        <w:t xml:space="preserve"> </w:t>
      </w:r>
      <w:r>
        <w:rPr>
          <w:shd w:val="clear" w:color="auto" w:fill="D9D9D9"/>
        </w:rPr>
        <w:t>Contract</w:t>
      </w:r>
      <w:r>
        <w:rPr>
          <w:spacing w:val="-4"/>
          <w:shd w:val="clear" w:color="auto" w:fill="D9D9D9"/>
        </w:rPr>
        <w:t xml:space="preserve"> </w:t>
      </w:r>
      <w:r w:rsidR="00F42041">
        <w:rPr>
          <w:spacing w:val="-4"/>
          <w:shd w:val="clear" w:color="auto" w:fill="D9D9D9"/>
        </w:rPr>
        <w:t xml:space="preserve">Development, </w:t>
      </w:r>
      <w:r>
        <w:rPr>
          <w:shd w:val="clear" w:color="auto" w:fill="D9D9D9"/>
        </w:rPr>
        <w:t>Review</w:t>
      </w:r>
      <w:r>
        <w:rPr>
          <w:spacing w:val="-3"/>
          <w:shd w:val="clear" w:color="auto" w:fill="D9D9D9"/>
        </w:rPr>
        <w:t xml:space="preserve"> </w:t>
      </w:r>
      <w:r>
        <w:rPr>
          <w:shd w:val="clear" w:color="auto" w:fill="D9D9D9"/>
        </w:rPr>
        <w:t>and</w:t>
      </w:r>
      <w:r>
        <w:rPr>
          <w:spacing w:val="-2"/>
          <w:shd w:val="clear" w:color="auto" w:fill="D9D9D9"/>
        </w:rPr>
        <w:t xml:space="preserve"> </w:t>
      </w:r>
      <w:r>
        <w:rPr>
          <w:shd w:val="clear" w:color="auto" w:fill="D9D9D9"/>
        </w:rPr>
        <w:t>Approval</w:t>
      </w:r>
      <w:r>
        <w:rPr>
          <w:spacing w:val="-2"/>
          <w:shd w:val="clear" w:color="auto" w:fill="D9D9D9"/>
        </w:rPr>
        <w:t xml:space="preserve"> </w:t>
      </w:r>
      <w:bookmarkEnd w:id="172"/>
      <w:r>
        <w:rPr>
          <w:shd w:val="clear" w:color="auto" w:fill="D9D9D9"/>
        </w:rPr>
        <w:t>Process</w:t>
      </w:r>
      <w:r>
        <w:rPr>
          <w:shd w:val="clear" w:color="auto" w:fill="D9D9D9"/>
        </w:rPr>
        <w:tab/>
      </w:r>
    </w:p>
    <w:p w14:paraId="083075B7" w14:textId="77777777" w:rsidR="001153B3" w:rsidRDefault="001153B3">
      <w:pPr>
        <w:pStyle w:val="BodyText"/>
        <w:spacing w:before="10"/>
        <w:rPr>
          <w:b/>
          <w:sz w:val="20"/>
        </w:rPr>
      </w:pPr>
    </w:p>
    <w:p w14:paraId="4620A6A7" w14:textId="28B422EA" w:rsidR="000E247E" w:rsidRDefault="00D84E6A">
      <w:pPr>
        <w:pStyle w:val="BodyText"/>
        <w:ind w:left="839" w:right="676"/>
      </w:pPr>
      <w:r>
        <w:t>All</w:t>
      </w:r>
      <w:r>
        <w:rPr>
          <w:spacing w:val="-2"/>
        </w:rPr>
        <w:t xml:space="preserve"> </w:t>
      </w:r>
      <w:r>
        <w:t>contracts</w:t>
      </w:r>
      <w:r w:rsidR="00F42041">
        <w:t xml:space="preserve"> and addendums</w:t>
      </w:r>
      <w:r>
        <w:rPr>
          <w:spacing w:val="-1"/>
        </w:rPr>
        <w:t xml:space="preserve"> </w:t>
      </w:r>
      <w:r>
        <w:t>are</w:t>
      </w:r>
      <w:r>
        <w:rPr>
          <w:spacing w:val="-2"/>
        </w:rPr>
        <w:t xml:space="preserve"> </w:t>
      </w:r>
      <w:r>
        <w:t>required</w:t>
      </w:r>
      <w:r>
        <w:rPr>
          <w:spacing w:val="-2"/>
        </w:rPr>
        <w:t xml:space="preserve"> </w:t>
      </w:r>
      <w:r>
        <w:t>to</w:t>
      </w:r>
      <w:r>
        <w:rPr>
          <w:spacing w:val="-2"/>
        </w:rPr>
        <w:t xml:space="preserve"> </w:t>
      </w:r>
      <w:r>
        <w:t>be</w:t>
      </w:r>
      <w:r>
        <w:rPr>
          <w:spacing w:val="-2"/>
        </w:rPr>
        <w:t xml:space="preserve"> </w:t>
      </w:r>
      <w:r>
        <w:t>reviewed</w:t>
      </w:r>
      <w:r>
        <w:rPr>
          <w:spacing w:val="-2"/>
        </w:rPr>
        <w:t xml:space="preserve"> </w:t>
      </w:r>
      <w:r>
        <w:t>by</w:t>
      </w:r>
      <w:r>
        <w:rPr>
          <w:spacing w:val="-3"/>
        </w:rPr>
        <w:t xml:space="preserve"> </w:t>
      </w:r>
      <w:r>
        <w:t>the</w:t>
      </w:r>
      <w:r>
        <w:rPr>
          <w:spacing w:val="-2"/>
        </w:rPr>
        <w:t xml:space="preserve"> </w:t>
      </w:r>
      <w:r>
        <w:t>contracting</w:t>
      </w:r>
      <w:r>
        <w:rPr>
          <w:spacing w:val="-2"/>
        </w:rPr>
        <w:t xml:space="preserve"> </w:t>
      </w:r>
      <w:r>
        <w:t>Department Head</w:t>
      </w:r>
      <w:r>
        <w:rPr>
          <w:spacing w:val="-2"/>
        </w:rPr>
        <w:t xml:space="preserve"> </w:t>
      </w:r>
      <w:r>
        <w:t>or</w:t>
      </w:r>
      <w:r>
        <w:rPr>
          <w:spacing w:val="-61"/>
        </w:rPr>
        <w:t xml:space="preserve"> </w:t>
      </w:r>
      <w:r w:rsidR="00F42041">
        <w:rPr>
          <w:spacing w:val="-61"/>
        </w:rPr>
        <w:t xml:space="preserve">   </w:t>
      </w:r>
      <w:r w:rsidR="00F42041">
        <w:t xml:space="preserve"> their</w:t>
      </w:r>
      <w:r>
        <w:t xml:space="preserve"> designee</w:t>
      </w:r>
      <w:r w:rsidR="00F42041">
        <w:t>, and through the</w:t>
      </w:r>
      <w:r>
        <w:t xml:space="preserve"> LSR (Attachment D), ASR (Attachment K), and PR (Attachment E) process</w:t>
      </w:r>
      <w:r w:rsidR="00F42041">
        <w:t>es</w:t>
      </w:r>
      <w:r>
        <w:t>. Whenever</w:t>
      </w:r>
      <w:r>
        <w:rPr>
          <w:spacing w:val="1"/>
        </w:rPr>
        <w:t xml:space="preserve"> </w:t>
      </w:r>
      <w:r>
        <w:t>possible, County Counsel-approved contract templates should be used and can be found on</w:t>
      </w:r>
      <w:r>
        <w:rPr>
          <w:spacing w:val="1"/>
        </w:rPr>
        <w:t xml:space="preserve"> </w:t>
      </w:r>
      <w:r>
        <w:t>the</w:t>
      </w:r>
      <w:r>
        <w:rPr>
          <w:spacing w:val="-2"/>
        </w:rPr>
        <w:t xml:space="preserve"> </w:t>
      </w:r>
      <w:r>
        <w:t>County</w:t>
      </w:r>
      <w:r>
        <w:rPr>
          <w:spacing w:val="-2"/>
        </w:rPr>
        <w:t xml:space="preserve"> </w:t>
      </w:r>
      <w:r>
        <w:t>SharePoint</w:t>
      </w:r>
      <w:r w:rsidR="000E247E">
        <w:t xml:space="preserve">, and the </w:t>
      </w:r>
      <w:proofErr w:type="gramStart"/>
      <w:r w:rsidR="000E247E">
        <w:t>in P</w:t>
      </w:r>
      <w:proofErr w:type="gramEnd"/>
      <w:r w:rsidR="000E247E">
        <w:t xml:space="preserve"> Drive (County Share) under “County Counsel Contract Forms”</w:t>
      </w:r>
      <w:r>
        <w:t>.</w:t>
      </w:r>
      <w:r w:rsidR="00F42041">
        <w:t xml:space="preserve"> </w:t>
      </w:r>
    </w:p>
    <w:p w14:paraId="18FA3DEE" w14:textId="5819FC5C" w:rsidR="001153B3" w:rsidRDefault="001153B3" w:rsidP="00E53D57">
      <w:pPr>
        <w:pStyle w:val="BodyText"/>
        <w:ind w:right="676"/>
      </w:pPr>
    </w:p>
    <w:p w14:paraId="532697DF" w14:textId="1CDFBB87" w:rsidR="001153B3" w:rsidRDefault="00E53D57" w:rsidP="00CB08E1">
      <w:pPr>
        <w:pStyle w:val="BodyText"/>
        <w:spacing w:before="10"/>
        <w:ind w:left="810"/>
      </w:pPr>
      <w:r>
        <w:t xml:space="preserve">Some contracts may require addendums to change the compensation, extend the terms, amend provisions of the contract, or change the exhibits. </w:t>
      </w:r>
      <w:r>
        <w:rPr>
          <w:b/>
          <w:bCs/>
        </w:rPr>
        <w:t>Contracts executed for the first time on or after September 1, 2022, shall not exceed five (5) addendums.</w:t>
      </w:r>
      <w:r>
        <w:t xml:space="preserve"> If departments plan to </w:t>
      </w:r>
      <w:proofErr w:type="gramStart"/>
      <w:r w:rsidR="00D85992">
        <w:t>enter into</w:t>
      </w:r>
      <w:proofErr w:type="gramEnd"/>
      <w:r>
        <w:t xml:space="preserve"> a new contract once the addendum limit has been reached, they shall review the need to issue an RFP, RFB or RFQ prior to executing a new contract. In unique circumstances, contracts may require more than five addendums. Approval for exceeding the </w:t>
      </w:r>
      <w:proofErr w:type="gramStart"/>
      <w:r>
        <w:t>five addendum</w:t>
      </w:r>
      <w:proofErr w:type="gramEnd"/>
      <w:r>
        <w:t xml:space="preserve"> limit requires approval from County Administration prior to processing any exceeding addendums.</w:t>
      </w:r>
    </w:p>
    <w:p w14:paraId="77054F6A" w14:textId="77777777" w:rsidR="007845ED" w:rsidRDefault="007845ED" w:rsidP="00B638AD">
      <w:pPr>
        <w:pStyle w:val="BodyText"/>
        <w:spacing w:before="10"/>
        <w:rPr>
          <w:sz w:val="20"/>
        </w:rPr>
      </w:pPr>
    </w:p>
    <w:p w14:paraId="0A9D19A3" w14:textId="77777777" w:rsidR="001153B3" w:rsidRDefault="00D84E6A">
      <w:pPr>
        <w:pStyle w:val="Heading4"/>
        <w:numPr>
          <w:ilvl w:val="1"/>
          <w:numId w:val="6"/>
        </w:numPr>
        <w:tabs>
          <w:tab w:val="left" w:pos="1963"/>
        </w:tabs>
        <w:ind w:hanging="404"/>
      </w:pPr>
      <w:bookmarkStart w:id="173" w:name="_TOC_250005"/>
      <w:r>
        <w:t>Goods</w:t>
      </w:r>
      <w:r>
        <w:rPr>
          <w:spacing w:val="-3"/>
        </w:rPr>
        <w:t xml:space="preserve"> </w:t>
      </w:r>
      <w:r>
        <w:t>or</w:t>
      </w:r>
      <w:r>
        <w:rPr>
          <w:spacing w:val="-2"/>
        </w:rPr>
        <w:t xml:space="preserve"> </w:t>
      </w:r>
      <w:r>
        <w:t>Services Totaling</w:t>
      </w:r>
      <w:r>
        <w:rPr>
          <w:spacing w:val="-3"/>
        </w:rPr>
        <w:t xml:space="preserve"> </w:t>
      </w:r>
      <w:r>
        <w:t>$5,000</w:t>
      </w:r>
      <w:r>
        <w:rPr>
          <w:spacing w:val="-1"/>
        </w:rPr>
        <w:t xml:space="preserve"> </w:t>
      </w:r>
      <w:r>
        <w:t>or</w:t>
      </w:r>
      <w:r>
        <w:rPr>
          <w:spacing w:val="-3"/>
        </w:rPr>
        <w:t xml:space="preserve"> </w:t>
      </w:r>
      <w:bookmarkEnd w:id="173"/>
      <w:r>
        <w:t>Less</w:t>
      </w:r>
    </w:p>
    <w:p w14:paraId="5DF73EBA" w14:textId="04890D6D" w:rsidR="00CB08E1" w:rsidRDefault="00D84E6A" w:rsidP="00B638AD">
      <w:pPr>
        <w:pStyle w:val="BodyText"/>
        <w:spacing w:before="121"/>
        <w:ind w:left="1559" w:right="740"/>
      </w:pPr>
      <w:r>
        <w:t>If</w:t>
      </w:r>
      <w:r>
        <w:rPr>
          <w:spacing w:val="1"/>
        </w:rPr>
        <w:t xml:space="preserve"> </w:t>
      </w:r>
      <w:r>
        <w:t>the</w:t>
      </w:r>
      <w:r>
        <w:rPr>
          <w:spacing w:val="-5"/>
        </w:rPr>
        <w:t xml:space="preserve"> </w:t>
      </w:r>
      <w:r>
        <w:t>total</w:t>
      </w:r>
      <w:r>
        <w:rPr>
          <w:spacing w:val="-2"/>
        </w:rPr>
        <w:t xml:space="preserve"> </w:t>
      </w:r>
      <w:r>
        <w:t>amount</w:t>
      </w:r>
      <w:r>
        <w:rPr>
          <w:spacing w:val="-1"/>
        </w:rPr>
        <w:t xml:space="preserve"> </w:t>
      </w:r>
      <w:r>
        <w:t>of the</w:t>
      </w:r>
      <w:r>
        <w:rPr>
          <w:spacing w:val="1"/>
        </w:rPr>
        <w:t xml:space="preserve"> </w:t>
      </w:r>
      <w:r>
        <w:t>purchase</w:t>
      </w:r>
      <w:r>
        <w:rPr>
          <w:spacing w:val="-1"/>
        </w:rPr>
        <w:t xml:space="preserve"> </w:t>
      </w:r>
      <w:r>
        <w:t>is</w:t>
      </w:r>
      <w:r>
        <w:rPr>
          <w:spacing w:val="-2"/>
        </w:rPr>
        <w:t xml:space="preserve"> </w:t>
      </w:r>
      <w:r>
        <w:t>$5,000</w:t>
      </w:r>
      <w:r>
        <w:rPr>
          <w:spacing w:val="-1"/>
        </w:rPr>
        <w:t xml:space="preserve"> </w:t>
      </w:r>
      <w:r>
        <w:t>or less,</w:t>
      </w:r>
      <w:r>
        <w:rPr>
          <w:spacing w:val="-1"/>
        </w:rPr>
        <w:t xml:space="preserve"> </w:t>
      </w:r>
      <w:r>
        <w:t>then</w:t>
      </w:r>
      <w:r>
        <w:rPr>
          <w:spacing w:val="-2"/>
        </w:rPr>
        <w:t xml:space="preserve"> </w:t>
      </w:r>
      <w:r>
        <w:t>a</w:t>
      </w:r>
      <w:r>
        <w:rPr>
          <w:spacing w:val="-3"/>
        </w:rPr>
        <w:t xml:space="preserve"> </w:t>
      </w:r>
      <w:r>
        <w:t>contract is</w:t>
      </w:r>
      <w:r>
        <w:rPr>
          <w:spacing w:val="-4"/>
        </w:rPr>
        <w:t xml:space="preserve"> </w:t>
      </w:r>
      <w:r>
        <w:t>not needed.</w:t>
      </w:r>
      <w:r>
        <w:rPr>
          <w:spacing w:val="-61"/>
        </w:rPr>
        <w:t xml:space="preserve"> </w:t>
      </w:r>
      <w:r w:rsidR="0003475A">
        <w:t>T</w:t>
      </w:r>
      <w:r>
        <w:t xml:space="preserve">erms and conditions </w:t>
      </w:r>
      <w:r w:rsidR="0003475A">
        <w:t xml:space="preserve">will be reviewed </w:t>
      </w:r>
      <w:r>
        <w:t>by County</w:t>
      </w:r>
      <w:r>
        <w:rPr>
          <w:spacing w:val="1"/>
        </w:rPr>
        <w:t xml:space="preserve"> </w:t>
      </w:r>
      <w:r>
        <w:t>Counsel</w:t>
      </w:r>
      <w:r>
        <w:rPr>
          <w:spacing w:val="-1"/>
        </w:rPr>
        <w:t xml:space="preserve"> </w:t>
      </w:r>
      <w:r>
        <w:t>(LSR)</w:t>
      </w:r>
      <w:r>
        <w:rPr>
          <w:spacing w:val="1"/>
        </w:rPr>
        <w:t xml:space="preserve"> </w:t>
      </w:r>
      <w:r>
        <w:t>and</w:t>
      </w:r>
      <w:r>
        <w:rPr>
          <w:spacing w:val="-1"/>
        </w:rPr>
        <w:t xml:space="preserve"> </w:t>
      </w:r>
      <w:r>
        <w:t>signed</w:t>
      </w:r>
      <w:r>
        <w:rPr>
          <w:spacing w:val="-1"/>
        </w:rPr>
        <w:t xml:space="preserve"> </w:t>
      </w:r>
      <w:r>
        <w:t>by</w:t>
      </w:r>
      <w:r>
        <w:rPr>
          <w:spacing w:val="-3"/>
        </w:rPr>
        <w:t xml:space="preserve"> </w:t>
      </w:r>
      <w:r>
        <w:t>the</w:t>
      </w:r>
      <w:r>
        <w:rPr>
          <w:spacing w:val="-1"/>
        </w:rPr>
        <w:t xml:space="preserve"> </w:t>
      </w:r>
      <w:r>
        <w:t>assistant</w:t>
      </w:r>
      <w:r>
        <w:rPr>
          <w:spacing w:val="1"/>
        </w:rPr>
        <w:t xml:space="preserve"> </w:t>
      </w:r>
      <w:r>
        <w:t>purchasing</w:t>
      </w:r>
      <w:r>
        <w:rPr>
          <w:spacing w:val="-1"/>
        </w:rPr>
        <w:t xml:space="preserve"> </w:t>
      </w:r>
      <w:r>
        <w:t>agent.</w:t>
      </w:r>
    </w:p>
    <w:p w14:paraId="70882C1C" w14:textId="77777777" w:rsidR="001153B3" w:rsidRDefault="001153B3">
      <w:pPr>
        <w:pStyle w:val="BodyText"/>
        <w:spacing w:before="8"/>
        <w:rPr>
          <w:sz w:val="20"/>
        </w:rPr>
      </w:pPr>
    </w:p>
    <w:p w14:paraId="33112A08" w14:textId="77777777" w:rsidR="001153B3" w:rsidRDefault="00D84E6A">
      <w:pPr>
        <w:pStyle w:val="Heading4"/>
        <w:numPr>
          <w:ilvl w:val="1"/>
          <w:numId w:val="6"/>
        </w:numPr>
        <w:tabs>
          <w:tab w:val="left" w:pos="1963"/>
        </w:tabs>
        <w:ind w:hanging="404"/>
      </w:pPr>
      <w:r>
        <w:t>Contracts</w:t>
      </w:r>
      <w:r>
        <w:rPr>
          <w:spacing w:val="-6"/>
        </w:rPr>
        <w:t xml:space="preserve"> </w:t>
      </w:r>
      <w:r>
        <w:t>in</w:t>
      </w:r>
      <w:r>
        <w:rPr>
          <w:spacing w:val="-3"/>
        </w:rPr>
        <w:t xml:space="preserve"> </w:t>
      </w:r>
      <w:r>
        <w:t>Excess</w:t>
      </w:r>
      <w:r>
        <w:rPr>
          <w:spacing w:val="-3"/>
        </w:rPr>
        <w:t xml:space="preserve"> </w:t>
      </w:r>
      <w:r>
        <w:t>of</w:t>
      </w:r>
      <w:r>
        <w:rPr>
          <w:spacing w:val="-1"/>
        </w:rPr>
        <w:t xml:space="preserve"> </w:t>
      </w:r>
      <w:r>
        <w:t>$5,000</w:t>
      </w:r>
      <w:r>
        <w:rPr>
          <w:spacing w:val="-2"/>
        </w:rPr>
        <w:t xml:space="preserve"> </w:t>
      </w:r>
      <w:r>
        <w:t>Dollars</w:t>
      </w:r>
    </w:p>
    <w:p w14:paraId="34863220" w14:textId="7B0D9442" w:rsidR="001153B3" w:rsidRDefault="00D84E6A">
      <w:pPr>
        <w:pStyle w:val="BodyText"/>
        <w:spacing w:before="120"/>
        <w:ind w:left="1559" w:right="829"/>
      </w:pPr>
      <w:r>
        <w:t>Contracts</w:t>
      </w:r>
      <w:r>
        <w:rPr>
          <w:spacing w:val="-2"/>
        </w:rPr>
        <w:t xml:space="preserve"> </w:t>
      </w:r>
      <w:proofErr w:type="gramStart"/>
      <w:r>
        <w:t>in</w:t>
      </w:r>
      <w:r>
        <w:rPr>
          <w:spacing w:val="-2"/>
        </w:rPr>
        <w:t xml:space="preserve"> </w:t>
      </w:r>
      <w:r>
        <w:t>excess</w:t>
      </w:r>
      <w:r>
        <w:rPr>
          <w:spacing w:val="-2"/>
        </w:rPr>
        <w:t xml:space="preserve"> </w:t>
      </w:r>
      <w:r>
        <w:t>of</w:t>
      </w:r>
      <w:proofErr w:type="gramEnd"/>
      <w:r>
        <w:rPr>
          <w:spacing w:val="2"/>
        </w:rPr>
        <w:t xml:space="preserve"> </w:t>
      </w:r>
      <w:r>
        <w:t>$5,000</w:t>
      </w:r>
      <w:r>
        <w:rPr>
          <w:spacing w:val="1"/>
        </w:rPr>
        <w:t xml:space="preserve"> </w:t>
      </w:r>
      <w:r>
        <w:t>are</w:t>
      </w:r>
      <w:r>
        <w:rPr>
          <w:spacing w:val="-3"/>
        </w:rPr>
        <w:t xml:space="preserve"> </w:t>
      </w:r>
      <w:r>
        <w:t>required</w:t>
      </w:r>
      <w:r>
        <w:rPr>
          <w:spacing w:val="-1"/>
        </w:rPr>
        <w:t xml:space="preserve"> </w:t>
      </w:r>
      <w:r>
        <w:t>to</w:t>
      </w:r>
      <w:r>
        <w:rPr>
          <w:spacing w:val="-3"/>
        </w:rPr>
        <w:t xml:space="preserve"> </w:t>
      </w:r>
      <w:r>
        <w:t>be approved</w:t>
      </w:r>
      <w:r>
        <w:rPr>
          <w:spacing w:val="-2"/>
        </w:rPr>
        <w:t xml:space="preserve"> </w:t>
      </w:r>
      <w:r>
        <w:t>by</w:t>
      </w:r>
      <w:r>
        <w:rPr>
          <w:spacing w:val="-4"/>
        </w:rPr>
        <w:t xml:space="preserve"> </w:t>
      </w:r>
      <w:r>
        <w:t>County</w:t>
      </w:r>
      <w:r>
        <w:rPr>
          <w:spacing w:val="-3"/>
        </w:rPr>
        <w:t xml:space="preserve"> </w:t>
      </w:r>
      <w:r>
        <w:t>Counsel</w:t>
      </w:r>
      <w:r>
        <w:rPr>
          <w:spacing w:val="2"/>
        </w:rPr>
        <w:t xml:space="preserve"> </w:t>
      </w:r>
      <w:r>
        <w:t>(LSR),</w:t>
      </w:r>
      <w:r>
        <w:rPr>
          <w:spacing w:val="-61"/>
        </w:rPr>
        <w:t xml:space="preserve"> </w:t>
      </w:r>
      <w:r>
        <w:t>Auditor/Controller (ASR), and the Administrative Office (PR) prior to being routed for</w:t>
      </w:r>
      <w:r>
        <w:rPr>
          <w:spacing w:val="1"/>
        </w:rPr>
        <w:t xml:space="preserve"> </w:t>
      </w:r>
      <w:r>
        <w:t>signatures.</w:t>
      </w:r>
      <w:r w:rsidR="00F42041">
        <w:t xml:space="preserve"> Please include all </w:t>
      </w:r>
      <w:r w:rsidR="000E247E">
        <w:t xml:space="preserve">required documents when requesting review, including, but not limited to, the completed LSR/ASR/PR form, the contract and all corresponding </w:t>
      </w:r>
      <w:r w:rsidR="000E7537">
        <w:t>A</w:t>
      </w:r>
      <w:r w:rsidR="000E247E">
        <w:t xml:space="preserve">ddendums, Exhibits, and Certificates of Insurance. </w:t>
      </w:r>
    </w:p>
    <w:p w14:paraId="68FAAF1E" w14:textId="5CE39597" w:rsidR="00E74080" w:rsidRDefault="00E74080">
      <w:pPr>
        <w:pStyle w:val="BodyText"/>
        <w:spacing w:before="120"/>
        <w:ind w:left="1559" w:right="829"/>
      </w:pPr>
      <w:r>
        <w:t xml:space="preserve">It is recommended that whenever possible, a County Counsel Contract template </w:t>
      </w:r>
      <w:proofErr w:type="gramStart"/>
      <w:r>
        <w:t>shall</w:t>
      </w:r>
      <w:proofErr w:type="gramEnd"/>
      <w:r>
        <w:t xml:space="preserve"> be used. However, there are situations where a vendor contract is utilized. In these instances</w:t>
      </w:r>
      <w:r w:rsidR="00FD6176">
        <w:t>,</w:t>
      </w:r>
      <w:r>
        <w:t xml:space="preserve"> County Counsel</w:t>
      </w:r>
      <w:r w:rsidR="008E0561">
        <w:t>,</w:t>
      </w:r>
      <w:r>
        <w:t xml:space="preserve"> the Auditor’s Office</w:t>
      </w:r>
      <w:r w:rsidR="00D85992">
        <w:t>, and Purchasing</w:t>
      </w:r>
      <w:r>
        <w:t xml:space="preserve"> will review the </w:t>
      </w:r>
      <w:r>
        <w:lastRenderedPageBreak/>
        <w:t xml:space="preserve">vendor contract to ensure that </w:t>
      </w:r>
      <w:proofErr w:type="gramStart"/>
      <w:r>
        <w:t>any and all</w:t>
      </w:r>
      <w:proofErr w:type="gramEnd"/>
      <w:r>
        <w:t xml:space="preserve"> </w:t>
      </w:r>
      <w:r w:rsidR="009409C9">
        <w:t xml:space="preserve">needed </w:t>
      </w:r>
      <w:r>
        <w:t xml:space="preserve">provisions required to protect the County’s best interests are included. </w:t>
      </w:r>
    </w:p>
    <w:p w14:paraId="43EB700E" w14:textId="6D3CDDA7" w:rsidR="00E74080" w:rsidRDefault="00E74080">
      <w:pPr>
        <w:pStyle w:val="BodyText"/>
        <w:spacing w:before="120"/>
        <w:ind w:left="1559" w:right="829"/>
      </w:pPr>
      <w:r>
        <w:t>At a minimum, all contracts shall include the following requirements for workers compensation, indemnification and general liability and automobile insurance.</w:t>
      </w:r>
      <w:r w:rsidR="00FD6176">
        <w:t xml:space="preserve"> </w:t>
      </w:r>
      <w:r w:rsidR="00FD6176" w:rsidRPr="008E0561">
        <w:rPr>
          <w:i/>
          <w:iCs/>
        </w:rPr>
        <w:t>(Language to be included in any non-template contract regarding insurance requirements can be directly copied from provisions 5.04 through 5.07 of the County template contracts)</w:t>
      </w:r>
    </w:p>
    <w:p w14:paraId="5BB4229B" w14:textId="41EAA05D" w:rsidR="00E74080" w:rsidRDefault="00E03AF5" w:rsidP="00E03AF5">
      <w:pPr>
        <w:pStyle w:val="BodyText"/>
        <w:numPr>
          <w:ilvl w:val="0"/>
          <w:numId w:val="17"/>
        </w:numPr>
        <w:spacing w:before="120"/>
        <w:ind w:right="829"/>
      </w:pPr>
      <w:r>
        <w:t xml:space="preserve">Workers’ Compensation: </w:t>
      </w:r>
      <w:r w:rsidR="00BF6DA8">
        <w:t xml:space="preserve">Any contractor </w:t>
      </w:r>
      <w:r w:rsidRPr="00E03AF5">
        <w:t xml:space="preserve">shall maintain a workers’ compensation plan covering </w:t>
      </w:r>
      <w:proofErr w:type="gramStart"/>
      <w:r w:rsidRPr="00E03AF5">
        <w:t>all of</w:t>
      </w:r>
      <w:proofErr w:type="gramEnd"/>
      <w:r w:rsidRPr="00E03AF5">
        <w:t xml:space="preserve"> its employees as required by California Labor Code Section 3700, either through worker’s compensation insurance issued by an insurance company or through a plan of self-insurance certified by the State Director of Industrial Relations.  If</w:t>
      </w:r>
      <w:r w:rsidR="00BF6DA8">
        <w:t xml:space="preserve"> a contractor</w:t>
      </w:r>
      <w:r w:rsidRPr="00E03AF5">
        <w:t xml:space="preserve"> elects to be self-insured, the certificate of insurance otherwise required shall be replaced with a consent to self-</w:t>
      </w:r>
      <w:proofErr w:type="gramStart"/>
      <w:r w:rsidRPr="00E03AF5">
        <w:t>insure</w:t>
      </w:r>
      <w:proofErr w:type="gramEnd"/>
      <w:r w:rsidRPr="00E03AF5">
        <w:t xml:space="preserve"> issued by the State Director of Industrial Relations.</w:t>
      </w:r>
      <w:r w:rsidR="00BF6DA8">
        <w:t xml:space="preserve"> </w:t>
      </w:r>
      <w:r w:rsidRPr="00E03AF5">
        <w:t xml:space="preserve">Proof of such insurance shall be provided before any work </w:t>
      </w:r>
      <w:proofErr w:type="gramStart"/>
      <w:r w:rsidRPr="00E03AF5">
        <w:t>is commenced</w:t>
      </w:r>
      <w:proofErr w:type="gramEnd"/>
      <w:r w:rsidRPr="00E03AF5">
        <w:t>.</w:t>
      </w:r>
      <w:r w:rsidR="00BF6DA8">
        <w:t xml:space="preserve"> </w:t>
      </w:r>
      <w:r w:rsidRPr="00E03AF5">
        <w:t>No payment shall be made unless such proof of insurance is provided.</w:t>
      </w:r>
    </w:p>
    <w:p w14:paraId="70CD99BF" w14:textId="31B280F1" w:rsidR="00E03AF5" w:rsidRDefault="009409C9" w:rsidP="00E03AF5">
      <w:pPr>
        <w:pStyle w:val="BodyText"/>
        <w:numPr>
          <w:ilvl w:val="0"/>
          <w:numId w:val="17"/>
        </w:numPr>
        <w:spacing w:before="120"/>
        <w:ind w:right="829"/>
      </w:pPr>
      <w:r>
        <w:t>Indemnification</w:t>
      </w:r>
      <w:r w:rsidR="00E03AF5">
        <w:t xml:space="preserve">: </w:t>
      </w:r>
      <w:r w:rsidR="00BF6DA8">
        <w:t>Any c</w:t>
      </w:r>
      <w:r w:rsidR="00E03AF5" w:rsidRPr="00E03AF5">
        <w:t xml:space="preserve">ontractor shall indemnify and hold </w:t>
      </w:r>
      <w:r w:rsidR="00BF6DA8">
        <w:t xml:space="preserve">the </w:t>
      </w:r>
      <w:r w:rsidR="00E03AF5" w:rsidRPr="00E03AF5">
        <w:t xml:space="preserve">County harmless against </w:t>
      </w:r>
      <w:proofErr w:type="gramStart"/>
      <w:r w:rsidR="00E03AF5" w:rsidRPr="00E03AF5">
        <w:t>any and all</w:t>
      </w:r>
      <w:proofErr w:type="gramEnd"/>
      <w:r w:rsidR="00E03AF5" w:rsidRPr="00E03AF5">
        <w:t xml:space="preserve"> liability imposed or claimed, including attorney’s fees and other legal expenses, arising directly or indirectly from any act or failure of </w:t>
      </w:r>
      <w:r w:rsidR="00BF6DA8">
        <w:t>the c</w:t>
      </w:r>
      <w:r w:rsidR="00E03AF5" w:rsidRPr="00E03AF5">
        <w:t xml:space="preserve">ontractor or </w:t>
      </w:r>
      <w:r w:rsidR="00BF6DA8">
        <w:t>any c</w:t>
      </w:r>
      <w:r w:rsidR="00E03AF5" w:rsidRPr="00E03AF5">
        <w:t xml:space="preserve">ontractor’s assistants, employees or agents, including all claims relating to the injury or death of any person or damage to any property. </w:t>
      </w:r>
      <w:r w:rsidR="00BF6DA8">
        <w:t>The contractor shall</w:t>
      </w:r>
      <w:r w:rsidR="00E03AF5" w:rsidRPr="00E03AF5">
        <w:t xml:space="preserve"> maintain a policy of liability insurance in the minimum amount of ($1,000,000) One Million Dollars, to cover such claims or in an amount determined appropriate by the County Risk Manager.</w:t>
      </w:r>
      <w:r w:rsidR="00BF6DA8">
        <w:t xml:space="preserve"> </w:t>
      </w:r>
      <w:r w:rsidR="00E03AF5" w:rsidRPr="00E03AF5">
        <w:t xml:space="preserve">If the amount of insurance is reduced by the County Risk Manager such </w:t>
      </w:r>
      <w:proofErr w:type="gramStart"/>
      <w:r w:rsidR="00E03AF5" w:rsidRPr="00E03AF5">
        <w:t>reduction</w:t>
      </w:r>
      <w:proofErr w:type="gramEnd"/>
      <w:r w:rsidR="00E03AF5" w:rsidRPr="00E03AF5">
        <w:t xml:space="preserve"> must be in writing.  </w:t>
      </w:r>
      <w:r w:rsidR="00BF6DA8">
        <w:t>The contractor</w:t>
      </w:r>
      <w:r w:rsidR="00E03AF5" w:rsidRPr="00E03AF5">
        <w:t xml:space="preserve"> shall furnish a certificate of insurance evidencing such insurance and naming the County as an additional </w:t>
      </w:r>
      <w:proofErr w:type="gramStart"/>
      <w:r w:rsidR="00E03AF5" w:rsidRPr="00E03AF5">
        <w:t>insured</w:t>
      </w:r>
      <w:proofErr w:type="gramEnd"/>
      <w:r w:rsidR="00E03AF5" w:rsidRPr="00E03AF5">
        <w:t xml:space="preserve"> for the above-cited liability coverage prior to commencing work. </w:t>
      </w:r>
      <w:r w:rsidR="00FD6176">
        <w:t>As part of the contract, the</w:t>
      </w:r>
      <w:r w:rsidR="00BF6DA8">
        <w:t xml:space="preserve"> contractor shall also agree that their </w:t>
      </w:r>
      <w:r w:rsidR="00E03AF5" w:rsidRPr="00E03AF5">
        <w:t xml:space="preserve">duty to indemnify and hold harmless </w:t>
      </w:r>
      <w:r w:rsidR="00BF6DA8">
        <w:t xml:space="preserve">the County </w:t>
      </w:r>
      <w:r w:rsidR="00E03AF5" w:rsidRPr="00E03AF5">
        <w:t xml:space="preserve">includes the duty to defend as set forth in Section 2778 of the California Civil Code. Acceptance by </w:t>
      </w:r>
      <w:r w:rsidR="00BF6DA8">
        <w:t xml:space="preserve">the </w:t>
      </w:r>
      <w:r w:rsidR="00E03AF5" w:rsidRPr="00E03AF5">
        <w:t>County of insurance certificates and endorsements required under this Contract does not relieve</w:t>
      </w:r>
      <w:r w:rsidR="00FF432F">
        <w:t xml:space="preserve"> the c</w:t>
      </w:r>
      <w:r w:rsidR="00E03AF5" w:rsidRPr="00E03AF5">
        <w:t xml:space="preserve">ontractor from liability or limit </w:t>
      </w:r>
      <w:r w:rsidR="00FD6176">
        <w:t>the contractor’s</w:t>
      </w:r>
      <w:r w:rsidR="00E03AF5" w:rsidRPr="00E03AF5">
        <w:t xml:space="preserve"> liability under this indemnification and hold harmless clause. This indemnification and hold harmless clause shall apply to any damages or claims for damages </w:t>
      </w:r>
      <w:proofErr w:type="gramStart"/>
      <w:r w:rsidR="00E03AF5" w:rsidRPr="00E03AF5">
        <w:t>whether or not</w:t>
      </w:r>
      <w:proofErr w:type="gramEnd"/>
      <w:r w:rsidR="00E03AF5" w:rsidRPr="00E03AF5">
        <w:t xml:space="preserve"> such insurance policies shall have been determined to apply. By execution of </w:t>
      </w:r>
      <w:r w:rsidR="00FD6176">
        <w:t>any contract</w:t>
      </w:r>
      <w:r w:rsidR="00E03AF5" w:rsidRPr="00E03AF5">
        <w:t xml:space="preserve">, </w:t>
      </w:r>
      <w:r w:rsidR="00FD6176">
        <w:t>the c</w:t>
      </w:r>
      <w:r w:rsidR="00E03AF5" w:rsidRPr="00E03AF5">
        <w:t>ontractor acknowledges and agrees to the provisions of this Section and that it is a material element of consideration.</w:t>
      </w:r>
    </w:p>
    <w:p w14:paraId="7C855D11" w14:textId="03865829" w:rsidR="00E03AF5" w:rsidRDefault="00E03AF5" w:rsidP="00E03AF5">
      <w:pPr>
        <w:pStyle w:val="BodyText"/>
        <w:numPr>
          <w:ilvl w:val="0"/>
          <w:numId w:val="17"/>
        </w:numPr>
        <w:spacing w:before="120"/>
        <w:ind w:right="829"/>
      </w:pPr>
      <w:r>
        <w:t xml:space="preserve">General Liability and Automobile Insurance: </w:t>
      </w:r>
      <w:r w:rsidRPr="00E03AF5">
        <w:t xml:space="preserve">During the term of </w:t>
      </w:r>
      <w:r w:rsidR="00FD6176">
        <w:t>any c</w:t>
      </w:r>
      <w:r w:rsidRPr="00E03AF5">
        <w:t>ontract</w:t>
      </w:r>
      <w:r w:rsidR="00FD6176">
        <w:t xml:space="preserve"> the contractor</w:t>
      </w:r>
      <w:r w:rsidRPr="00E03AF5">
        <w:t xml:space="preserve"> shall obtain and keep in full force and effect a commercial, general liability and automobile policy or policies of at least ($1,000,000) One Million Dollars, combined limit for bodily injury and property damage</w:t>
      </w:r>
      <w:r w:rsidR="00FD6176">
        <w:t xml:space="preserve">. The </w:t>
      </w:r>
      <w:r w:rsidRPr="00E03AF5">
        <w:t xml:space="preserve">County, its officers, employees, </w:t>
      </w:r>
      <w:proofErr w:type="gramStart"/>
      <w:r w:rsidRPr="00E03AF5">
        <w:t>volunteers</w:t>
      </w:r>
      <w:proofErr w:type="gramEnd"/>
      <w:r w:rsidRPr="00E03AF5">
        <w:t xml:space="preserve"> and agents are to be named additional insured under the policies, and the policies shall stipulate that this insurance will operate as primary insurance for work performed by </w:t>
      </w:r>
      <w:r w:rsidR="00FD6176">
        <w:t>the c</w:t>
      </w:r>
      <w:r w:rsidRPr="00E03AF5">
        <w:t>ontractor and its sub-contractors, and that no other insurance effected by</w:t>
      </w:r>
      <w:r w:rsidR="00FD6176">
        <w:t xml:space="preserve"> the</w:t>
      </w:r>
      <w:r w:rsidRPr="00E03AF5">
        <w:t xml:space="preserve"> County or other named insured will be called on to cover a loss covered thereunder. All insurance required shall be provided by a company authorized to do business in the State of California and possess at least a Best </w:t>
      </w:r>
      <w:proofErr w:type="gramStart"/>
      <w:r w:rsidRPr="00E03AF5">
        <w:t>A:VII</w:t>
      </w:r>
      <w:proofErr w:type="gramEnd"/>
      <w:r w:rsidRPr="00E03AF5">
        <w:t xml:space="preserve"> rating or as many otherwise be acceptable to</w:t>
      </w:r>
      <w:r w:rsidR="00FD6176">
        <w:t xml:space="preserve"> the</w:t>
      </w:r>
      <w:r w:rsidRPr="00E03AF5">
        <w:t xml:space="preserve"> County. The General Liability insurance shall be provided by an ISO Commercial General Liability policy, with edition dates of 1985, 1988, or </w:t>
      </w:r>
      <w:r w:rsidRPr="00E03AF5">
        <w:lastRenderedPageBreak/>
        <w:t>1990 or other form satisfactory to</w:t>
      </w:r>
      <w:r w:rsidR="00FD6176">
        <w:t xml:space="preserve"> the</w:t>
      </w:r>
      <w:r w:rsidRPr="00E03AF5">
        <w:t xml:space="preserve"> County. The County will be named as an additional insured using ISO form CG 2010 1185 or the same form with an edition date no later than 1990, or in other form satisfactory to </w:t>
      </w:r>
      <w:r w:rsidR="00FD6176">
        <w:t xml:space="preserve">the </w:t>
      </w:r>
      <w:r w:rsidRPr="00E03AF5">
        <w:t>County.</w:t>
      </w:r>
    </w:p>
    <w:p w14:paraId="34252FF7" w14:textId="77777777" w:rsidR="00E03AF5" w:rsidRDefault="00E03AF5" w:rsidP="008E0561">
      <w:pPr>
        <w:pStyle w:val="BodyText"/>
        <w:ind w:left="1559" w:right="829"/>
      </w:pPr>
    </w:p>
    <w:p w14:paraId="3674AEE8" w14:textId="77777777" w:rsidR="00FD6176" w:rsidRDefault="00FD6176" w:rsidP="00E03AF5">
      <w:pPr>
        <w:pStyle w:val="BodyText"/>
        <w:ind w:left="1559" w:right="829"/>
      </w:pPr>
      <w:r>
        <w:t>The c</w:t>
      </w:r>
      <w:r w:rsidR="00E03AF5" w:rsidRPr="00E03AF5">
        <w:t xml:space="preserve">ontractor shall obtain and file with the County prior to engaging in any operation or activity set forth </w:t>
      </w:r>
      <w:r w:rsidR="00E03AF5">
        <w:t>in any contract</w:t>
      </w:r>
      <w:r w:rsidR="00E03AF5" w:rsidRPr="00E03AF5">
        <w:t xml:space="preserve">, certificates of insurance evidencing additional insured coverage as set forth in </w:t>
      </w:r>
      <w:r w:rsidR="00E03AF5">
        <w:t xml:space="preserve">the requirements above, and </w:t>
      </w:r>
      <w:r w:rsidR="00E03AF5" w:rsidRPr="00E03AF5">
        <w:t xml:space="preserve">shall provide that no cancellation, reduction in coverage or expiration by the insurance company will be made during the term of </w:t>
      </w:r>
      <w:r>
        <w:t>any contract</w:t>
      </w:r>
      <w:r w:rsidR="00E03AF5" w:rsidRPr="00E03AF5">
        <w:t>, without thirty (30) days written notice to County prior to the effective date of such cancellation. Naming the County as a “Certificate Holder” or other similar language is NOT sufficient satisfaction of the requirement.</w:t>
      </w:r>
      <w:r w:rsidR="00E03AF5">
        <w:t xml:space="preserve"> </w:t>
      </w:r>
      <w:r w:rsidR="00E03AF5" w:rsidRPr="00E03AF5">
        <w:t>If changes are made during the term of th</w:t>
      </w:r>
      <w:r w:rsidR="00E03AF5">
        <w:t>e c</w:t>
      </w:r>
      <w:r w:rsidR="00E03AF5" w:rsidRPr="00E03AF5">
        <w:t xml:space="preserve">ontract, no work shall be performed under this agreement, and no payment may be made until such certificate of insurance evidencing the coverage </w:t>
      </w:r>
      <w:r w:rsidR="00E03AF5">
        <w:t xml:space="preserve">and </w:t>
      </w:r>
      <w:r w:rsidR="00E03AF5" w:rsidRPr="00E03AF5">
        <w:t xml:space="preserve">the general liability policy are provided to </w:t>
      </w:r>
      <w:r>
        <w:t xml:space="preserve">the </w:t>
      </w:r>
      <w:r w:rsidR="00E03AF5" w:rsidRPr="00E03AF5">
        <w:t>County.</w:t>
      </w:r>
      <w:r w:rsidR="00E03AF5">
        <w:t xml:space="preserve"> </w:t>
      </w:r>
    </w:p>
    <w:p w14:paraId="3DC1C405" w14:textId="77777777" w:rsidR="00FD6176" w:rsidRDefault="00FD6176" w:rsidP="00E03AF5">
      <w:pPr>
        <w:pStyle w:val="BodyText"/>
        <w:ind w:left="1559" w:right="829"/>
      </w:pPr>
    </w:p>
    <w:p w14:paraId="12B91C64" w14:textId="4159CC2E" w:rsidR="00E03AF5" w:rsidRDefault="00E03AF5" w:rsidP="008E0561">
      <w:pPr>
        <w:pStyle w:val="BodyText"/>
        <w:ind w:left="1559" w:right="829"/>
        <w:rPr>
          <w:ins w:id="174" w:author="Annamarie J. Hendricks" w:date="2023-11-06T13:40:00Z"/>
        </w:rPr>
      </w:pPr>
      <w:r>
        <w:t>Any deviation from the</w:t>
      </w:r>
      <w:r w:rsidR="00FD6176">
        <w:t xml:space="preserve"> requirements</w:t>
      </w:r>
      <w:r>
        <w:t xml:space="preserve"> be approved by the County’s Risk Manager. </w:t>
      </w:r>
    </w:p>
    <w:p w14:paraId="67B92821" w14:textId="77777777" w:rsidR="008E0561" w:rsidRDefault="008E0561" w:rsidP="008E0561">
      <w:pPr>
        <w:pStyle w:val="BodyText"/>
        <w:ind w:left="1559" w:right="829"/>
      </w:pPr>
    </w:p>
    <w:p w14:paraId="1B3DB877" w14:textId="27DD5FB0" w:rsidR="001153B3" w:rsidRDefault="00D84E6A" w:rsidP="008E0561">
      <w:pPr>
        <w:pStyle w:val="BodyText"/>
        <w:ind w:left="838" w:firstLine="720"/>
      </w:pPr>
      <w:r>
        <w:t>Once</w:t>
      </w:r>
      <w:r>
        <w:rPr>
          <w:spacing w:val="-2"/>
        </w:rPr>
        <w:t xml:space="preserve"> </w:t>
      </w:r>
      <w:r>
        <w:t>all</w:t>
      </w:r>
      <w:r>
        <w:rPr>
          <w:spacing w:val="-2"/>
        </w:rPr>
        <w:t xml:space="preserve"> </w:t>
      </w:r>
      <w:r>
        <w:t>approvals</w:t>
      </w:r>
      <w:r>
        <w:rPr>
          <w:spacing w:val="-1"/>
        </w:rPr>
        <w:t xml:space="preserve"> </w:t>
      </w:r>
      <w:r>
        <w:t>have</w:t>
      </w:r>
      <w:r>
        <w:rPr>
          <w:spacing w:val="-1"/>
        </w:rPr>
        <w:t xml:space="preserve"> </w:t>
      </w:r>
      <w:r>
        <w:t>been</w:t>
      </w:r>
      <w:r>
        <w:rPr>
          <w:spacing w:val="-2"/>
        </w:rPr>
        <w:t xml:space="preserve"> </w:t>
      </w:r>
      <w:r>
        <w:t>received,</w:t>
      </w:r>
      <w:r>
        <w:rPr>
          <w:spacing w:val="4"/>
        </w:rPr>
        <w:t xml:space="preserve"> </w:t>
      </w:r>
      <w:r>
        <w:t>contracts</w:t>
      </w:r>
      <w:r>
        <w:rPr>
          <w:spacing w:val="-3"/>
        </w:rPr>
        <w:t xml:space="preserve"> </w:t>
      </w:r>
      <w:r>
        <w:t>may</w:t>
      </w:r>
      <w:r>
        <w:rPr>
          <w:spacing w:val="-2"/>
        </w:rPr>
        <w:t xml:space="preserve"> </w:t>
      </w:r>
      <w:r>
        <w:t>be</w:t>
      </w:r>
      <w:r>
        <w:rPr>
          <w:spacing w:val="-2"/>
        </w:rPr>
        <w:t xml:space="preserve"> </w:t>
      </w:r>
      <w:r>
        <w:t>routed</w:t>
      </w:r>
      <w:r>
        <w:rPr>
          <w:spacing w:val="-2"/>
        </w:rPr>
        <w:t xml:space="preserve"> </w:t>
      </w:r>
      <w:r>
        <w:t>for signatures.</w:t>
      </w:r>
    </w:p>
    <w:p w14:paraId="29DA619B" w14:textId="77777777" w:rsidR="001153B3" w:rsidRDefault="001153B3">
      <w:pPr>
        <w:pStyle w:val="BodyText"/>
        <w:spacing w:before="10"/>
        <w:rPr>
          <w:sz w:val="20"/>
        </w:rPr>
      </w:pPr>
    </w:p>
    <w:p w14:paraId="39DF4FE0" w14:textId="77777777" w:rsidR="001153B3" w:rsidRDefault="00D84E6A">
      <w:pPr>
        <w:pStyle w:val="Heading4"/>
        <w:numPr>
          <w:ilvl w:val="1"/>
          <w:numId w:val="6"/>
        </w:numPr>
        <w:tabs>
          <w:tab w:val="left" w:pos="1963"/>
        </w:tabs>
        <w:ind w:hanging="404"/>
      </w:pPr>
      <w:bookmarkStart w:id="175" w:name="_TOC_250004"/>
      <w:r>
        <w:t>Routing</w:t>
      </w:r>
      <w:r>
        <w:rPr>
          <w:spacing w:val="-4"/>
        </w:rPr>
        <w:t xml:space="preserve"> </w:t>
      </w:r>
      <w:r>
        <w:t>Contracts</w:t>
      </w:r>
      <w:r>
        <w:rPr>
          <w:spacing w:val="-2"/>
        </w:rPr>
        <w:t xml:space="preserve"> </w:t>
      </w:r>
      <w:r>
        <w:t>and</w:t>
      </w:r>
      <w:r>
        <w:rPr>
          <w:spacing w:val="-1"/>
        </w:rPr>
        <w:t xml:space="preserve"> </w:t>
      </w:r>
      <w:r>
        <w:t>Addendums</w:t>
      </w:r>
      <w:r>
        <w:rPr>
          <w:spacing w:val="-3"/>
        </w:rPr>
        <w:t xml:space="preserve"> </w:t>
      </w:r>
      <w:r>
        <w:t>for</w:t>
      </w:r>
      <w:r>
        <w:rPr>
          <w:spacing w:val="-4"/>
        </w:rPr>
        <w:t xml:space="preserve"> </w:t>
      </w:r>
      <w:bookmarkEnd w:id="175"/>
      <w:r>
        <w:t>Signature</w:t>
      </w:r>
    </w:p>
    <w:p w14:paraId="470812AD" w14:textId="77777777" w:rsidR="001153B3" w:rsidRPr="007845ED" w:rsidRDefault="001153B3">
      <w:pPr>
        <w:pStyle w:val="BodyText"/>
        <w:spacing w:before="10"/>
        <w:rPr>
          <w:b/>
          <w:sz w:val="16"/>
        </w:rPr>
      </w:pPr>
    </w:p>
    <w:p w14:paraId="1BC14992" w14:textId="79D734CC" w:rsidR="001153B3" w:rsidRDefault="00D84E6A">
      <w:pPr>
        <w:pStyle w:val="BodyText"/>
        <w:ind w:left="1559" w:right="812"/>
      </w:pPr>
      <w:r>
        <w:t>The County has contracted with DocuSign to provide and accept digital, or electronic,</w:t>
      </w:r>
      <w:r>
        <w:rPr>
          <w:spacing w:val="-61"/>
        </w:rPr>
        <w:t xml:space="preserve"> </w:t>
      </w:r>
      <w:r>
        <w:t>signatures. Whenever possible, Departments should route their contracts and</w:t>
      </w:r>
      <w:r>
        <w:rPr>
          <w:spacing w:val="1"/>
        </w:rPr>
        <w:t xml:space="preserve"> </w:t>
      </w:r>
      <w:r>
        <w:t>addendums through DocuSign</w:t>
      </w:r>
      <w:r w:rsidR="000E247E">
        <w:t xml:space="preserve"> for signature</w:t>
      </w:r>
      <w:r>
        <w:t>. How-To Guides, including routing protocols, can be</w:t>
      </w:r>
      <w:r>
        <w:rPr>
          <w:spacing w:val="1"/>
        </w:rPr>
        <w:t xml:space="preserve"> </w:t>
      </w:r>
      <w:r>
        <w:t>found on the County SharePoint.</w:t>
      </w:r>
      <w:r>
        <w:rPr>
          <w:spacing w:val="1"/>
        </w:rPr>
        <w:t xml:space="preserve"> </w:t>
      </w:r>
      <w:r>
        <w:t>If additional assistance is needed, please contact</w:t>
      </w:r>
      <w:r>
        <w:rPr>
          <w:spacing w:val="1"/>
        </w:rPr>
        <w:t xml:space="preserve"> </w:t>
      </w:r>
      <w:r>
        <w:t>the</w:t>
      </w:r>
      <w:r>
        <w:rPr>
          <w:spacing w:val="-2"/>
        </w:rPr>
        <w:t xml:space="preserve"> </w:t>
      </w:r>
      <w:r>
        <w:t>County</w:t>
      </w:r>
      <w:r>
        <w:rPr>
          <w:spacing w:val="-2"/>
        </w:rPr>
        <w:t xml:space="preserve"> </w:t>
      </w:r>
      <w:r>
        <w:t>Administrative</w:t>
      </w:r>
      <w:r>
        <w:rPr>
          <w:spacing w:val="1"/>
        </w:rPr>
        <w:t xml:space="preserve"> </w:t>
      </w:r>
      <w:r>
        <w:t>Office.</w:t>
      </w:r>
    </w:p>
    <w:p w14:paraId="61302DE5" w14:textId="77777777" w:rsidR="001153B3" w:rsidRPr="007845ED" w:rsidRDefault="001153B3">
      <w:pPr>
        <w:pStyle w:val="BodyText"/>
        <w:spacing w:before="10"/>
        <w:rPr>
          <w:sz w:val="16"/>
        </w:rPr>
      </w:pPr>
    </w:p>
    <w:p w14:paraId="105D8B74" w14:textId="77777777" w:rsidR="001153B3" w:rsidRDefault="00D84E6A">
      <w:pPr>
        <w:pStyle w:val="BodyText"/>
        <w:ind w:left="1559" w:right="740"/>
      </w:pPr>
      <w:r>
        <w:t>Unless otherwise prohibited by law or County policy, an electronic signature or digital</w:t>
      </w:r>
      <w:r>
        <w:rPr>
          <w:spacing w:val="-61"/>
        </w:rPr>
        <w:t xml:space="preserve"> </w:t>
      </w:r>
      <w:r>
        <w:t>signature</w:t>
      </w:r>
      <w:r>
        <w:rPr>
          <w:spacing w:val="-3"/>
        </w:rPr>
        <w:t xml:space="preserve"> </w:t>
      </w:r>
      <w:r>
        <w:t>shall</w:t>
      </w:r>
      <w:r>
        <w:rPr>
          <w:spacing w:val="-2"/>
        </w:rPr>
        <w:t xml:space="preserve"> </w:t>
      </w:r>
      <w:r>
        <w:t>have</w:t>
      </w:r>
      <w:r>
        <w:rPr>
          <w:spacing w:val="-3"/>
        </w:rPr>
        <w:t xml:space="preserve"> </w:t>
      </w:r>
      <w:r>
        <w:t>the same</w:t>
      </w:r>
      <w:r>
        <w:rPr>
          <w:spacing w:val="-5"/>
        </w:rPr>
        <w:t xml:space="preserve"> </w:t>
      </w:r>
      <w:r>
        <w:t>force</w:t>
      </w:r>
      <w:r>
        <w:rPr>
          <w:spacing w:val="-2"/>
        </w:rPr>
        <w:t xml:space="preserve"> </w:t>
      </w:r>
      <w:r>
        <w:t>and</w:t>
      </w:r>
      <w:r>
        <w:rPr>
          <w:spacing w:val="-2"/>
        </w:rPr>
        <w:t xml:space="preserve"> </w:t>
      </w:r>
      <w:r>
        <w:t>effect</w:t>
      </w:r>
      <w:r>
        <w:rPr>
          <w:spacing w:val="-3"/>
        </w:rPr>
        <w:t xml:space="preserve"> </w:t>
      </w:r>
      <w:r>
        <w:t>as</w:t>
      </w:r>
      <w:r>
        <w:rPr>
          <w:spacing w:val="-1"/>
        </w:rPr>
        <w:t xml:space="preserve"> </w:t>
      </w:r>
      <w:r>
        <w:t>a</w:t>
      </w:r>
      <w:r>
        <w:rPr>
          <w:spacing w:val="-3"/>
        </w:rPr>
        <w:t xml:space="preserve"> </w:t>
      </w:r>
      <w:r>
        <w:t>contract executed with</w:t>
      </w:r>
      <w:r>
        <w:rPr>
          <w:spacing w:val="-2"/>
        </w:rPr>
        <w:t xml:space="preserve"> </w:t>
      </w:r>
      <w:r>
        <w:t>an</w:t>
      </w:r>
      <w:r>
        <w:rPr>
          <w:spacing w:val="-2"/>
        </w:rPr>
        <w:t xml:space="preserve"> </w:t>
      </w:r>
      <w:r>
        <w:t>original</w:t>
      </w:r>
      <w:r>
        <w:rPr>
          <w:spacing w:val="-61"/>
        </w:rPr>
        <w:t xml:space="preserve"> </w:t>
      </w:r>
      <w:r>
        <w:t>ink signature. Agencies/ Departments should use electronic and digital signatures to</w:t>
      </w:r>
      <w:r>
        <w:rPr>
          <w:spacing w:val="1"/>
        </w:rPr>
        <w:t xml:space="preserve"> </w:t>
      </w:r>
      <w:r>
        <w:t>execute</w:t>
      </w:r>
      <w:r>
        <w:rPr>
          <w:spacing w:val="-2"/>
        </w:rPr>
        <w:t xml:space="preserve"> </w:t>
      </w:r>
      <w:r>
        <w:t>all</w:t>
      </w:r>
      <w:r>
        <w:rPr>
          <w:spacing w:val="-1"/>
        </w:rPr>
        <w:t xml:space="preserve"> </w:t>
      </w:r>
      <w:r>
        <w:t>County</w:t>
      </w:r>
      <w:r>
        <w:rPr>
          <w:spacing w:val="-3"/>
        </w:rPr>
        <w:t xml:space="preserve"> </w:t>
      </w:r>
      <w:r>
        <w:t>contracts and</w:t>
      </w:r>
      <w:r>
        <w:rPr>
          <w:spacing w:val="-1"/>
        </w:rPr>
        <w:t xml:space="preserve"> </w:t>
      </w:r>
      <w:r>
        <w:t>related</w:t>
      </w:r>
      <w:r>
        <w:rPr>
          <w:spacing w:val="-2"/>
        </w:rPr>
        <w:t xml:space="preserve"> </w:t>
      </w:r>
      <w:r>
        <w:t>documents when</w:t>
      </w:r>
      <w:r>
        <w:rPr>
          <w:spacing w:val="-2"/>
        </w:rPr>
        <w:t xml:space="preserve"> </w:t>
      </w:r>
      <w:r>
        <w:t>practicable.</w:t>
      </w:r>
    </w:p>
    <w:p w14:paraId="6FBB8BC6" w14:textId="77777777" w:rsidR="001153B3" w:rsidRPr="007845ED" w:rsidRDefault="001153B3">
      <w:pPr>
        <w:pStyle w:val="BodyText"/>
        <w:spacing w:before="11"/>
        <w:rPr>
          <w:sz w:val="16"/>
        </w:rPr>
      </w:pPr>
    </w:p>
    <w:p w14:paraId="4191C8F5" w14:textId="36EE7307" w:rsidR="00DD0094" w:rsidRPr="00FA67C8" w:rsidRDefault="00D84E6A" w:rsidP="00FA67C8">
      <w:pPr>
        <w:pStyle w:val="BodyText"/>
        <w:ind w:left="1530" w:right="671"/>
        <w:rPr>
          <w:ins w:id="176" w:author="Annamarie J. Hendricks" w:date="2024-03-29T16:57:00Z" w16du:dateUtc="2024-03-29T23:57:00Z"/>
          <w:sz w:val="32"/>
        </w:rPr>
      </w:pPr>
      <w:r>
        <w:t>When routing contracts and addendums for signature, please include all relevant</w:t>
      </w:r>
      <w:r>
        <w:rPr>
          <w:spacing w:val="1"/>
        </w:rPr>
        <w:t xml:space="preserve"> </w:t>
      </w:r>
      <w:r>
        <w:t>documentation, including, but not limited to, the original contract, Exhibit A, Certificate</w:t>
      </w:r>
      <w:r>
        <w:rPr>
          <w:spacing w:val="1"/>
        </w:rPr>
        <w:t xml:space="preserve"> </w:t>
      </w:r>
      <w:r>
        <w:t>of</w:t>
      </w:r>
      <w:r>
        <w:rPr>
          <w:spacing w:val="1"/>
        </w:rPr>
        <w:t xml:space="preserve"> </w:t>
      </w:r>
      <w:r>
        <w:t>insurance</w:t>
      </w:r>
      <w:r>
        <w:rPr>
          <w:spacing w:val="-3"/>
        </w:rPr>
        <w:t xml:space="preserve"> </w:t>
      </w:r>
      <w:r>
        <w:t>(unless</w:t>
      </w:r>
      <w:r>
        <w:rPr>
          <w:spacing w:val="1"/>
        </w:rPr>
        <w:t xml:space="preserve"> </w:t>
      </w:r>
      <w:r>
        <w:t>waived</w:t>
      </w:r>
      <w:r>
        <w:rPr>
          <w:spacing w:val="-2"/>
        </w:rPr>
        <w:t xml:space="preserve"> </w:t>
      </w:r>
      <w:r>
        <w:t>by</w:t>
      </w:r>
      <w:r>
        <w:rPr>
          <w:spacing w:val="-4"/>
        </w:rPr>
        <w:t xml:space="preserve"> </w:t>
      </w:r>
      <w:r>
        <w:t>the</w:t>
      </w:r>
      <w:r>
        <w:rPr>
          <w:spacing w:val="-2"/>
        </w:rPr>
        <w:t xml:space="preserve"> </w:t>
      </w:r>
      <w:r>
        <w:t>County’s</w:t>
      </w:r>
      <w:r>
        <w:rPr>
          <w:spacing w:val="-2"/>
        </w:rPr>
        <w:t xml:space="preserve"> </w:t>
      </w:r>
      <w:r>
        <w:t>Risk</w:t>
      </w:r>
      <w:r>
        <w:rPr>
          <w:spacing w:val="-2"/>
        </w:rPr>
        <w:t xml:space="preserve"> </w:t>
      </w:r>
      <w:r>
        <w:t>Manager), and</w:t>
      </w:r>
      <w:r>
        <w:rPr>
          <w:spacing w:val="-3"/>
        </w:rPr>
        <w:t xml:space="preserve"> </w:t>
      </w:r>
      <w:r>
        <w:t>previous</w:t>
      </w:r>
      <w:r>
        <w:rPr>
          <w:spacing w:val="4"/>
        </w:rPr>
        <w:t xml:space="preserve"> </w:t>
      </w:r>
      <w:r>
        <w:t>addendums.</w:t>
      </w:r>
    </w:p>
    <w:p w14:paraId="45D679C2" w14:textId="77777777" w:rsidR="006E0BDC" w:rsidRPr="00FA67C8" w:rsidRDefault="006E0BDC" w:rsidP="00FA67C8">
      <w:pPr>
        <w:pStyle w:val="BodyText"/>
        <w:ind w:left="1530" w:right="671"/>
        <w:rPr>
          <w:sz w:val="26"/>
          <w:szCs w:val="26"/>
        </w:rPr>
      </w:pPr>
    </w:p>
    <w:p w14:paraId="273B6CA6" w14:textId="65C344D2" w:rsidR="00046F5F" w:rsidRPr="00FA67C8" w:rsidRDefault="00D84E6A" w:rsidP="00FA67C8">
      <w:pPr>
        <w:pStyle w:val="Heading4"/>
        <w:tabs>
          <w:tab w:val="left" w:pos="10684"/>
        </w:tabs>
        <w:ind w:left="839" w:hanging="265"/>
        <w:rPr>
          <w:ins w:id="177" w:author="Annamarie J. Hendricks" w:date="2024-01-05T13:51:00Z"/>
          <w:shd w:val="clear" w:color="auto" w:fill="D9D9D9"/>
        </w:rPr>
      </w:pPr>
      <w:bookmarkStart w:id="178" w:name="_6.0_Emergency_Purchasing"/>
      <w:bookmarkStart w:id="179" w:name="_TOC_250003"/>
      <w:bookmarkEnd w:id="178"/>
      <w:r>
        <w:rPr>
          <w:shd w:val="clear" w:color="auto" w:fill="D9D9D9"/>
        </w:rPr>
        <w:t xml:space="preserve">   </w:t>
      </w:r>
      <w:r w:rsidRPr="00FA67C8">
        <w:rPr>
          <w:shd w:val="clear" w:color="auto" w:fill="D9D9D9"/>
        </w:rPr>
        <w:t xml:space="preserve"> </w:t>
      </w:r>
      <w:r>
        <w:rPr>
          <w:shd w:val="clear" w:color="auto" w:fill="D9D9D9"/>
        </w:rPr>
        <w:t>6.0</w:t>
      </w:r>
      <w:r w:rsidRPr="00FA67C8">
        <w:rPr>
          <w:shd w:val="clear" w:color="auto" w:fill="D9D9D9"/>
        </w:rPr>
        <w:t xml:space="preserve"> </w:t>
      </w:r>
      <w:bookmarkEnd w:id="179"/>
      <w:ins w:id="180" w:author="Annamarie J. Hendricks" w:date="2024-01-05T13:51:00Z">
        <w:r w:rsidR="00046F5F" w:rsidRPr="00FA67C8">
          <w:rPr>
            <w:shd w:val="clear" w:color="auto" w:fill="D9D9D9"/>
          </w:rPr>
          <w:t>Emergency Purchasing and Contracting</w:t>
        </w:r>
      </w:ins>
      <w:ins w:id="181" w:author="Annamarie J. Hendricks" w:date="2024-03-29T16:37:00Z" w16du:dateUtc="2024-03-29T23:37:00Z">
        <w:r w:rsidR="0024508A">
          <w:rPr>
            <w:shd w:val="clear" w:color="auto" w:fill="D9D9D9"/>
          </w:rPr>
          <w:tab/>
        </w:r>
      </w:ins>
    </w:p>
    <w:p w14:paraId="753EE2B3" w14:textId="5DCC5CBA" w:rsidR="00046F5F" w:rsidRDefault="00046F5F" w:rsidP="00FA67C8">
      <w:pPr>
        <w:pStyle w:val="BodyText"/>
        <w:ind w:left="835" w:right="734"/>
        <w:rPr>
          <w:ins w:id="182" w:author="Annamarie J. Hendricks" w:date="2024-01-05T13:51:00Z"/>
          <w:shd w:val="clear" w:color="auto" w:fill="D9D9D9"/>
        </w:rPr>
      </w:pPr>
    </w:p>
    <w:p w14:paraId="59C3C2FC" w14:textId="3B6967E0" w:rsidR="00C23D6B" w:rsidRDefault="00C23D6B" w:rsidP="00FA67C8">
      <w:pPr>
        <w:pStyle w:val="Heading4"/>
        <w:tabs>
          <w:tab w:val="left" w:pos="1963"/>
        </w:tabs>
        <w:ind w:left="1962" w:hanging="432"/>
        <w:rPr>
          <w:ins w:id="183" w:author="Annamarie J. Hendricks" w:date="2024-03-29T13:00:00Z" w16du:dateUtc="2024-03-29T20:00:00Z"/>
        </w:rPr>
      </w:pPr>
      <w:bookmarkStart w:id="184" w:name="_6.1_Non-Public_Works"/>
      <w:bookmarkEnd w:id="184"/>
      <w:ins w:id="185" w:author="Annamarie J. Hendricks" w:date="2024-03-29T13:00:00Z" w16du:dateUtc="2024-03-29T20:00:00Z">
        <w:r>
          <w:t>6.1 Non-Public Works Emergency Contracts &amp; Purchases</w:t>
        </w:r>
      </w:ins>
    </w:p>
    <w:p w14:paraId="1ABFD4F7" w14:textId="77777777" w:rsidR="00DD0094" w:rsidRPr="00FA67C8" w:rsidRDefault="00DD0094" w:rsidP="00E61D02">
      <w:pPr>
        <w:pStyle w:val="BodyText"/>
        <w:ind w:left="1530" w:right="734"/>
        <w:rPr>
          <w:ins w:id="186" w:author="Annamarie J. Hendricks" w:date="2024-03-29T16:56:00Z" w16du:dateUtc="2024-03-29T23:56:00Z"/>
          <w:sz w:val="20"/>
          <w:szCs w:val="20"/>
        </w:rPr>
      </w:pPr>
    </w:p>
    <w:p w14:paraId="34F96DE0" w14:textId="4F376238" w:rsidR="00E61D02" w:rsidRDefault="00E61D02" w:rsidP="00E61D02">
      <w:pPr>
        <w:pStyle w:val="BodyText"/>
        <w:ind w:left="1530" w:right="734"/>
        <w:rPr>
          <w:ins w:id="187" w:author="Annamarie J. Hendricks" w:date="2024-03-29T16:34:00Z" w16du:dateUtc="2024-03-29T23:34:00Z"/>
        </w:rPr>
      </w:pPr>
      <w:ins w:id="188" w:author="Annamarie J. Hendricks" w:date="2024-03-29T16:27:00Z" w16du:dateUtc="2024-03-29T23:27:00Z">
        <w:r>
          <w:t xml:space="preserve">Non-Public Works emergency contracts and purchases may be made without benefit of competitive bidding when a qualified emergency exists, and time is of the essence to take immediate corrective action. See Section 6.01 for Emergency Public Works Contracts. Authorization for every emergency contract and or purchase shall be promptly requested from the Purchasing Agent or his or her </w:t>
        </w:r>
        <w:proofErr w:type="gramStart"/>
        <w:r>
          <w:t>designees</w:t>
        </w:r>
        <w:proofErr w:type="gramEnd"/>
        <w:r>
          <w:t xml:space="preserve"> in writing stating the facts constituting the emergency and the need to take immediate action. Emergency contracts or purchases that necessitate a bypass of the approved contract process must be presented to the Board of Supervisors at the next scheduled meeting for approval and/or ratification if the dollar amount exceeds $50,000. Emergency contracts and purchases should be made only for the following unforeseen circumstances:</w:t>
        </w:r>
      </w:ins>
    </w:p>
    <w:p w14:paraId="6BA13285" w14:textId="77777777" w:rsidR="00E61D02" w:rsidRDefault="00E61D02" w:rsidP="00E61D02">
      <w:pPr>
        <w:pStyle w:val="BodyText"/>
        <w:ind w:left="1530" w:right="734"/>
        <w:rPr>
          <w:ins w:id="189" w:author="Annamarie J. Hendricks" w:date="2024-03-29T16:27:00Z" w16du:dateUtc="2024-03-29T23:27:00Z"/>
        </w:rPr>
      </w:pPr>
    </w:p>
    <w:p w14:paraId="093E54C4" w14:textId="76DB3B86" w:rsidR="00E61D02" w:rsidRPr="000B1D42" w:rsidRDefault="00E61D02" w:rsidP="000B1D42">
      <w:pPr>
        <w:pStyle w:val="BodyText"/>
        <w:ind w:left="1980" w:right="734" w:hanging="450"/>
        <w:rPr>
          <w:ins w:id="190" w:author="Annamarie J. Hendricks" w:date="2024-03-29T16:34:00Z" w16du:dateUtc="2024-03-29T23:34:00Z"/>
        </w:rPr>
      </w:pPr>
      <w:ins w:id="191" w:author="Annamarie J. Hendricks" w:date="2024-03-29T16:27:00Z" w16du:dateUtc="2024-03-29T23:27:00Z">
        <w:r w:rsidRPr="00CE501A">
          <w:rPr>
            <w:b/>
            <w:bCs/>
          </w:rPr>
          <w:t>1.</w:t>
        </w:r>
        <w:r>
          <w:tab/>
          <w:t xml:space="preserve">To preserve life, health or </w:t>
        </w:r>
        <w:proofErr w:type="gramStart"/>
        <w:r>
          <w:t>property;</w:t>
        </w:r>
      </w:ins>
      <w:proofErr w:type="gramEnd"/>
    </w:p>
    <w:p w14:paraId="46CF6DC8" w14:textId="4414998F" w:rsidR="00E61D02" w:rsidRPr="000B1D42" w:rsidRDefault="00E61D02" w:rsidP="000B1D42">
      <w:pPr>
        <w:pStyle w:val="BodyText"/>
        <w:ind w:left="1980" w:right="734" w:hanging="450"/>
        <w:rPr>
          <w:ins w:id="192" w:author="Annamarie J. Hendricks" w:date="2024-03-29T16:34:00Z" w16du:dateUtc="2024-03-29T23:34:00Z"/>
        </w:rPr>
      </w:pPr>
      <w:ins w:id="193" w:author="Annamarie J. Hendricks" w:date="2024-03-29T16:27:00Z" w16du:dateUtc="2024-03-29T23:27:00Z">
        <w:r w:rsidRPr="00CE501A">
          <w:rPr>
            <w:b/>
            <w:bCs/>
          </w:rPr>
          <w:lastRenderedPageBreak/>
          <w:t>2.</w:t>
        </w:r>
        <w:r>
          <w:tab/>
          <w:t xml:space="preserve">Upon a natural disaster or public health </w:t>
        </w:r>
        <w:proofErr w:type="gramStart"/>
        <w:r>
          <w:t>crisis;</w:t>
        </w:r>
      </w:ins>
      <w:proofErr w:type="gramEnd"/>
    </w:p>
    <w:p w14:paraId="7D3E95BE" w14:textId="16BC654C" w:rsidR="00E61D02" w:rsidRPr="000B1D42" w:rsidRDefault="00E61D02" w:rsidP="000B1D42">
      <w:pPr>
        <w:pStyle w:val="BodyText"/>
        <w:ind w:left="1980" w:right="734" w:hanging="450"/>
        <w:rPr>
          <w:ins w:id="194" w:author="Annamarie J. Hendricks" w:date="2024-03-29T16:34:00Z" w16du:dateUtc="2024-03-29T23:34:00Z"/>
        </w:rPr>
      </w:pPr>
      <w:ins w:id="195" w:author="Annamarie J. Hendricks" w:date="2024-03-29T16:27:00Z" w16du:dateUtc="2024-03-29T23:27:00Z">
        <w:r w:rsidRPr="00CE501A">
          <w:rPr>
            <w:b/>
            <w:bCs/>
          </w:rPr>
          <w:t>3.</w:t>
        </w:r>
        <w:r>
          <w:tab/>
          <w:t>To correct or forestall a shutdown to maintain essential public services; or</w:t>
        </w:r>
      </w:ins>
    </w:p>
    <w:p w14:paraId="1AB0B627" w14:textId="2B552A25" w:rsidR="00E61D02" w:rsidRDefault="00E61D02" w:rsidP="00CE501A">
      <w:pPr>
        <w:pStyle w:val="BodyText"/>
        <w:ind w:left="1980" w:right="734" w:hanging="450"/>
        <w:rPr>
          <w:ins w:id="196" w:author="Annamarie J. Hendricks" w:date="2024-03-29T16:27:00Z" w16du:dateUtc="2024-03-29T23:27:00Z"/>
        </w:rPr>
      </w:pPr>
      <w:ins w:id="197" w:author="Annamarie J. Hendricks" w:date="2024-03-29T16:27:00Z" w16du:dateUtc="2024-03-29T23:27:00Z">
        <w:r w:rsidRPr="00CE501A">
          <w:rPr>
            <w:b/>
            <w:bCs/>
          </w:rPr>
          <w:t>4.</w:t>
        </w:r>
        <w:r>
          <w:tab/>
          <w:t>Other unforeseen events.</w:t>
        </w:r>
      </w:ins>
    </w:p>
    <w:p w14:paraId="0848C43F" w14:textId="77777777" w:rsidR="00E61D02" w:rsidRPr="00CE501A" w:rsidRDefault="00E61D02" w:rsidP="00E61D02">
      <w:pPr>
        <w:pStyle w:val="BodyText"/>
        <w:ind w:left="1530" w:right="734"/>
        <w:rPr>
          <w:ins w:id="198" w:author="Annamarie J. Hendricks" w:date="2024-03-29T16:27:00Z" w16du:dateUtc="2024-03-29T23:27:00Z"/>
          <w:sz w:val="20"/>
          <w:szCs w:val="20"/>
        </w:rPr>
      </w:pPr>
    </w:p>
    <w:p w14:paraId="6A9D62B3" w14:textId="77777777" w:rsidR="00E61D02" w:rsidRDefault="00E61D02" w:rsidP="00E61D02">
      <w:pPr>
        <w:pStyle w:val="BodyText"/>
        <w:ind w:left="1530" w:right="734"/>
        <w:rPr>
          <w:ins w:id="199" w:author="Annamarie J. Hendricks" w:date="2024-03-29T16:27:00Z" w16du:dateUtc="2024-03-29T23:27:00Z"/>
        </w:rPr>
      </w:pPr>
      <w:ins w:id="200" w:author="Annamarie J. Hendricks" w:date="2024-03-29T16:27:00Z" w16du:dateUtc="2024-03-29T23:27:00Z">
        <w:r>
          <w:t>Emergency contracts and purchases are not valid for urgencies resulting from a lack of planning and organization.</w:t>
        </w:r>
      </w:ins>
    </w:p>
    <w:p w14:paraId="20F1FE11" w14:textId="77777777" w:rsidR="00DD0094" w:rsidRPr="00CE501A" w:rsidRDefault="00DD0094" w:rsidP="00E61D02">
      <w:pPr>
        <w:pStyle w:val="BodyText"/>
        <w:ind w:left="1530" w:right="734"/>
        <w:rPr>
          <w:ins w:id="201" w:author="Annamarie J. Hendricks" w:date="2024-03-29T16:46:00Z" w16du:dateUtc="2024-03-29T23:46:00Z"/>
          <w:sz w:val="20"/>
          <w:szCs w:val="20"/>
        </w:rPr>
      </w:pPr>
    </w:p>
    <w:p w14:paraId="32E0679C" w14:textId="595EB27B" w:rsidR="00E61D02" w:rsidRPr="00CE501A" w:rsidRDefault="00E61D02" w:rsidP="00E61D02">
      <w:pPr>
        <w:pStyle w:val="BodyText"/>
        <w:ind w:left="1530" w:right="734"/>
        <w:rPr>
          <w:ins w:id="202" w:author="Annamarie J. Hendricks" w:date="2024-03-29T16:27:00Z" w16du:dateUtc="2024-03-29T23:27:00Z"/>
          <w:b/>
          <w:bCs/>
        </w:rPr>
      </w:pPr>
      <w:ins w:id="203" w:author="Annamarie J. Hendricks" w:date="2024-03-29T16:27:00Z" w16du:dateUtc="2024-03-29T23:27:00Z">
        <w:r w:rsidRPr="00CE501A">
          <w:rPr>
            <w:b/>
            <w:bCs/>
          </w:rPr>
          <w:t>Purchasing Agent’s Approval is Required</w:t>
        </w:r>
      </w:ins>
    </w:p>
    <w:p w14:paraId="635CA3A8" w14:textId="77777777" w:rsidR="00DD0094" w:rsidRPr="00CE501A" w:rsidRDefault="00DD0094" w:rsidP="00E61D02">
      <w:pPr>
        <w:pStyle w:val="BodyText"/>
        <w:ind w:left="1530" w:right="734"/>
        <w:rPr>
          <w:ins w:id="204" w:author="Annamarie J. Hendricks" w:date="2024-03-29T16:46:00Z" w16du:dateUtc="2024-03-29T23:46:00Z"/>
          <w:sz w:val="20"/>
          <w:szCs w:val="20"/>
        </w:rPr>
      </w:pPr>
    </w:p>
    <w:p w14:paraId="65F3ABCE" w14:textId="185DD90E" w:rsidR="00E61D02" w:rsidRDefault="00E61D02" w:rsidP="00E61D02">
      <w:pPr>
        <w:pStyle w:val="BodyText"/>
        <w:ind w:left="1530" w:right="734"/>
        <w:rPr>
          <w:ins w:id="205" w:author="Annamarie J. Hendricks" w:date="2024-03-29T16:27:00Z" w16du:dateUtc="2024-03-29T23:27:00Z"/>
        </w:rPr>
      </w:pPr>
      <w:ins w:id="206" w:author="Annamarie J. Hendricks" w:date="2024-03-29T16:27:00Z" w16du:dateUtc="2024-03-29T23:27:00Z">
        <w:r>
          <w:t xml:space="preserve">The Purchasing Agent or his or her designee’s approval is required on all emergency contracts and purchases up to $50,000 made without the benefit of competitive bidding. </w:t>
        </w:r>
      </w:ins>
    </w:p>
    <w:p w14:paraId="6260E23F" w14:textId="77777777" w:rsidR="00DD0094" w:rsidRPr="00CE501A" w:rsidRDefault="00DD0094" w:rsidP="00E61D02">
      <w:pPr>
        <w:pStyle w:val="BodyText"/>
        <w:ind w:left="1530" w:right="734"/>
        <w:rPr>
          <w:ins w:id="207" w:author="Annamarie J. Hendricks" w:date="2024-03-29T16:47:00Z" w16du:dateUtc="2024-03-29T23:47:00Z"/>
          <w:sz w:val="20"/>
          <w:szCs w:val="20"/>
        </w:rPr>
      </w:pPr>
    </w:p>
    <w:p w14:paraId="5012D966" w14:textId="600CB3F7" w:rsidR="00E61D02" w:rsidRPr="00CE501A" w:rsidRDefault="00E61D02" w:rsidP="00E61D02">
      <w:pPr>
        <w:pStyle w:val="BodyText"/>
        <w:ind w:left="1530" w:right="734"/>
        <w:rPr>
          <w:ins w:id="208" w:author="Annamarie J. Hendricks" w:date="2024-03-29T16:27:00Z" w16du:dateUtc="2024-03-29T23:27:00Z"/>
          <w:b/>
          <w:bCs/>
        </w:rPr>
      </w:pPr>
      <w:ins w:id="209" w:author="Annamarie J. Hendricks" w:date="2024-03-29T16:27:00Z" w16du:dateUtc="2024-03-29T23:27:00Z">
        <w:r w:rsidRPr="00CE501A">
          <w:rPr>
            <w:b/>
            <w:bCs/>
          </w:rPr>
          <w:t>Required Ratification by the Board of Supervisors</w:t>
        </w:r>
      </w:ins>
    </w:p>
    <w:p w14:paraId="776B636F" w14:textId="77777777" w:rsidR="00DD0094" w:rsidRPr="00CE501A" w:rsidRDefault="00DD0094" w:rsidP="00E61D02">
      <w:pPr>
        <w:pStyle w:val="BodyText"/>
        <w:ind w:left="1530" w:right="734"/>
        <w:rPr>
          <w:ins w:id="210" w:author="Annamarie J. Hendricks" w:date="2024-03-29T16:47:00Z" w16du:dateUtc="2024-03-29T23:47:00Z"/>
          <w:sz w:val="20"/>
          <w:szCs w:val="20"/>
        </w:rPr>
      </w:pPr>
    </w:p>
    <w:p w14:paraId="7E2AF68B" w14:textId="6A7A7870" w:rsidR="00E61D02" w:rsidRDefault="00E61D02" w:rsidP="00E61D02">
      <w:pPr>
        <w:pStyle w:val="BodyText"/>
        <w:ind w:left="1530" w:right="734"/>
        <w:rPr>
          <w:ins w:id="211" w:author="Annamarie J. Hendricks" w:date="2024-03-29T16:27:00Z" w16du:dateUtc="2024-03-29T23:27:00Z"/>
        </w:rPr>
      </w:pPr>
      <w:ins w:id="212" w:author="Annamarie J. Hendricks" w:date="2024-03-29T16:27:00Z" w16du:dateUtc="2024-03-29T23:27:00Z">
        <w:r>
          <w:t xml:space="preserve">Emergency contracts and purchases </w:t>
        </w:r>
        <w:proofErr w:type="gramStart"/>
        <w:r>
          <w:t>in excess of</w:t>
        </w:r>
        <w:proofErr w:type="gramEnd"/>
        <w:r>
          <w:t xml:space="preserve"> $50,000 must be ratified by the Board of Supervisors at the next available regularly scheduled Board meeting. The responsible department must submit the emergency contract or purchase to the Clerk to be placed on the Board meeting Agenda for ratification by the Board of Supervisors at the next regularly scheduled Board Meeting.</w:t>
        </w:r>
      </w:ins>
    </w:p>
    <w:p w14:paraId="1EEDB7CC" w14:textId="77777777" w:rsidR="00DD0094" w:rsidRPr="00CE501A" w:rsidRDefault="00DD0094" w:rsidP="00E61D02">
      <w:pPr>
        <w:pStyle w:val="BodyText"/>
        <w:ind w:left="1530" w:right="734"/>
        <w:rPr>
          <w:ins w:id="213" w:author="Annamarie J. Hendricks" w:date="2024-03-29T16:47:00Z" w16du:dateUtc="2024-03-29T23:47:00Z"/>
          <w:sz w:val="20"/>
          <w:szCs w:val="20"/>
        </w:rPr>
      </w:pPr>
    </w:p>
    <w:p w14:paraId="51412031" w14:textId="37CBC267" w:rsidR="00E61D02" w:rsidRPr="00CE501A" w:rsidRDefault="00E61D02" w:rsidP="00E61D02">
      <w:pPr>
        <w:pStyle w:val="BodyText"/>
        <w:ind w:left="1530" w:right="734"/>
        <w:rPr>
          <w:ins w:id="214" w:author="Annamarie J. Hendricks" w:date="2024-03-29T16:27:00Z" w16du:dateUtc="2024-03-29T23:27:00Z"/>
          <w:b/>
          <w:bCs/>
        </w:rPr>
      </w:pPr>
      <w:ins w:id="215" w:author="Annamarie J. Hendricks" w:date="2024-03-29T16:27:00Z" w16du:dateUtc="2024-03-29T23:27:00Z">
        <w:r w:rsidRPr="00CE501A">
          <w:rPr>
            <w:b/>
            <w:bCs/>
          </w:rPr>
          <w:t>How to Make Emergency Contracts &amp; Purchases</w:t>
        </w:r>
      </w:ins>
    </w:p>
    <w:p w14:paraId="00A8E947" w14:textId="77777777" w:rsidR="00DD0094" w:rsidRPr="00CE501A" w:rsidRDefault="00DD0094" w:rsidP="00E61D02">
      <w:pPr>
        <w:pStyle w:val="BodyText"/>
        <w:ind w:left="1530" w:right="734"/>
        <w:rPr>
          <w:ins w:id="216" w:author="Annamarie J. Hendricks" w:date="2024-03-29T16:47:00Z" w16du:dateUtc="2024-03-29T23:47:00Z"/>
          <w:sz w:val="20"/>
          <w:szCs w:val="20"/>
        </w:rPr>
      </w:pPr>
    </w:p>
    <w:p w14:paraId="4A7CCEA4" w14:textId="4E5DD45E" w:rsidR="00E61D02" w:rsidRDefault="00E61D02" w:rsidP="00E61D02">
      <w:pPr>
        <w:pStyle w:val="BodyText"/>
        <w:ind w:left="1530" w:right="734"/>
        <w:rPr>
          <w:ins w:id="217" w:author="Annamarie J. Hendricks" w:date="2024-03-29T16:27:00Z" w16du:dateUtc="2024-03-29T23:27:00Z"/>
        </w:rPr>
      </w:pPr>
      <w:ins w:id="218" w:author="Annamarie J. Hendricks" w:date="2024-03-29T16:27:00Z" w16du:dateUtc="2024-03-29T23:27:00Z">
        <w:r>
          <w:t xml:space="preserve">In the event of a qualified emergency, when authorized by the Purchasing Agent or his or her other </w:t>
        </w:r>
        <w:proofErr w:type="gramStart"/>
        <w:r>
          <w:t>designees</w:t>
        </w:r>
        <w:proofErr w:type="gramEnd"/>
        <w:r>
          <w:t xml:space="preserve">, departments may make direct contracts or purchases without the benefit of competitive bidding. For the purposes of making emergency contracts and purchases of goods and services, the definition of an “emergency” is an unforeseen circumstance in which an immediate purchase is necessary </w:t>
        </w:r>
        <w:proofErr w:type="gramStart"/>
        <w:r>
          <w:t>in order to</w:t>
        </w:r>
        <w:proofErr w:type="gramEnd"/>
        <w:r>
          <w:t xml:space="preserve"> avoid a substantial hazard to life, health or property, a natural disaster, a public health crisis or a serious interruption of the operation of a county department or the operation of an essential public service, or other unforeseen events.</w:t>
        </w:r>
      </w:ins>
    </w:p>
    <w:p w14:paraId="5AF6AF03" w14:textId="77777777" w:rsidR="00E61D02" w:rsidRPr="00CE501A" w:rsidRDefault="00E61D02" w:rsidP="00CE501A">
      <w:pPr>
        <w:pStyle w:val="BodyText"/>
        <w:ind w:right="734"/>
        <w:rPr>
          <w:ins w:id="219" w:author="Annamarie J. Hendricks" w:date="2024-03-29T16:27:00Z" w16du:dateUtc="2024-03-29T23:27:00Z"/>
          <w:sz w:val="20"/>
          <w:szCs w:val="20"/>
        </w:rPr>
      </w:pPr>
    </w:p>
    <w:p w14:paraId="44A4EBB1" w14:textId="77777777" w:rsidR="00E61D02" w:rsidRPr="00CE501A" w:rsidRDefault="00E61D02" w:rsidP="00E61D02">
      <w:pPr>
        <w:pStyle w:val="BodyText"/>
        <w:ind w:left="1530" w:right="734"/>
        <w:rPr>
          <w:ins w:id="220" w:author="Annamarie J. Hendricks" w:date="2024-03-29T16:27:00Z" w16du:dateUtc="2024-03-29T23:27:00Z"/>
          <w:b/>
          <w:bCs/>
        </w:rPr>
      </w:pPr>
      <w:ins w:id="221" w:author="Annamarie J. Hendricks" w:date="2024-03-29T16:27:00Z" w16du:dateUtc="2024-03-29T23:27:00Z">
        <w:r w:rsidRPr="00CE501A">
          <w:rPr>
            <w:b/>
            <w:bCs/>
          </w:rPr>
          <w:t xml:space="preserve">Ratifying the Contract or Purchase </w:t>
        </w:r>
      </w:ins>
    </w:p>
    <w:p w14:paraId="0A949D78" w14:textId="77777777" w:rsidR="00DD0094" w:rsidRPr="00CE501A" w:rsidRDefault="00DD0094" w:rsidP="00E61D02">
      <w:pPr>
        <w:pStyle w:val="BodyText"/>
        <w:ind w:left="1530" w:right="734"/>
        <w:rPr>
          <w:ins w:id="222" w:author="Annamarie J. Hendricks" w:date="2024-03-29T16:47:00Z" w16du:dateUtc="2024-03-29T23:47:00Z"/>
          <w:sz w:val="20"/>
          <w:szCs w:val="20"/>
        </w:rPr>
      </w:pPr>
    </w:p>
    <w:p w14:paraId="05F2CAD5" w14:textId="41844695" w:rsidR="00E61D02" w:rsidRDefault="00E61D02" w:rsidP="00E61D02">
      <w:pPr>
        <w:pStyle w:val="BodyText"/>
        <w:ind w:left="1530" w:right="734"/>
        <w:rPr>
          <w:ins w:id="223" w:author="Annamarie J. Hendricks" w:date="2024-03-29T16:27:00Z" w16du:dateUtc="2024-03-29T23:27:00Z"/>
        </w:rPr>
      </w:pPr>
      <w:ins w:id="224" w:author="Annamarie J. Hendricks" w:date="2024-03-29T16:27:00Z" w16du:dateUtc="2024-03-29T23:27:00Z">
        <w:r>
          <w:t xml:space="preserve">For emergency contracts or </w:t>
        </w:r>
        <w:proofErr w:type="gramStart"/>
        <w:r>
          <w:t>purchases</w:t>
        </w:r>
        <w:proofErr w:type="gramEnd"/>
        <w:r>
          <w:t xml:space="preserve"> more than $50,000 the Department Head shall advise the Board of Supervisors at the next regularly scheduled Board meeting and seek Board ratification of the contract or purchase. The Agenda Worksheet used to seek ratification must provide the following information:</w:t>
        </w:r>
      </w:ins>
    </w:p>
    <w:p w14:paraId="797EC5FF" w14:textId="77777777" w:rsidR="00E61D02" w:rsidRPr="00CE501A" w:rsidRDefault="00E61D02" w:rsidP="00E61D02">
      <w:pPr>
        <w:pStyle w:val="BodyText"/>
        <w:ind w:left="1530" w:right="734"/>
        <w:rPr>
          <w:ins w:id="225" w:author="Annamarie J. Hendricks" w:date="2024-03-29T16:35:00Z" w16du:dateUtc="2024-03-29T23:35:00Z"/>
          <w:b/>
          <w:bCs/>
          <w:sz w:val="20"/>
          <w:szCs w:val="20"/>
        </w:rPr>
      </w:pPr>
    </w:p>
    <w:p w14:paraId="3B4EBB15" w14:textId="1DB2297F" w:rsidR="00E61D02" w:rsidRPr="000B1D42" w:rsidRDefault="00E61D02" w:rsidP="000B1D42">
      <w:pPr>
        <w:pStyle w:val="BodyText"/>
        <w:ind w:left="1980" w:right="734" w:hanging="450"/>
        <w:rPr>
          <w:ins w:id="226" w:author="Annamarie J. Hendricks" w:date="2024-03-29T16:27:00Z" w16du:dateUtc="2024-03-29T23:27:00Z"/>
        </w:rPr>
      </w:pPr>
      <w:ins w:id="227" w:author="Annamarie J. Hendricks" w:date="2024-03-29T16:27:00Z" w16du:dateUtc="2024-03-29T23:27:00Z">
        <w:r w:rsidRPr="00CE501A">
          <w:rPr>
            <w:b/>
            <w:bCs/>
          </w:rPr>
          <w:t>1.</w:t>
        </w:r>
        <w:r>
          <w:tab/>
          <w:t>The facts constituting the emergency and the need to take immediate action; and</w:t>
        </w:r>
      </w:ins>
    </w:p>
    <w:p w14:paraId="06ED14A8" w14:textId="2C2E5081" w:rsidR="00E61D02" w:rsidRPr="000B1D42" w:rsidRDefault="00E61D02" w:rsidP="000B1D42">
      <w:pPr>
        <w:pStyle w:val="BodyText"/>
        <w:ind w:left="1980" w:right="734" w:hanging="450"/>
        <w:rPr>
          <w:ins w:id="228" w:author="Annamarie J. Hendricks" w:date="2024-03-29T16:27:00Z" w16du:dateUtc="2024-03-29T23:27:00Z"/>
        </w:rPr>
      </w:pPr>
      <w:ins w:id="229" w:author="Annamarie J. Hendricks" w:date="2024-03-29T16:27:00Z" w16du:dateUtc="2024-03-29T23:27:00Z">
        <w:r w:rsidRPr="00CE501A">
          <w:rPr>
            <w:b/>
            <w:bCs/>
          </w:rPr>
          <w:t>2.</w:t>
        </w:r>
        <w:r>
          <w:tab/>
          <w:t>Name, address, telephone number and license number of the supplier or contractor; and</w:t>
        </w:r>
      </w:ins>
    </w:p>
    <w:p w14:paraId="7A2E0ADA" w14:textId="15E05FFC" w:rsidR="00E61D02" w:rsidRPr="000B1D42" w:rsidRDefault="00E61D02" w:rsidP="000B1D42">
      <w:pPr>
        <w:pStyle w:val="BodyText"/>
        <w:ind w:left="1980" w:right="734" w:hanging="450"/>
        <w:rPr>
          <w:ins w:id="230" w:author="Annamarie J. Hendricks" w:date="2024-03-29T16:27:00Z" w16du:dateUtc="2024-03-29T23:27:00Z"/>
        </w:rPr>
      </w:pPr>
      <w:ins w:id="231" w:author="Annamarie J. Hendricks" w:date="2024-03-29T16:27:00Z" w16du:dateUtc="2024-03-29T23:27:00Z">
        <w:r w:rsidRPr="00CE501A">
          <w:rPr>
            <w:b/>
            <w:bCs/>
          </w:rPr>
          <w:t>3.</w:t>
        </w:r>
        <w:r>
          <w:tab/>
          <w:t>Name of supplier/contractor’s representative who took the order; and</w:t>
        </w:r>
      </w:ins>
    </w:p>
    <w:p w14:paraId="251B6287" w14:textId="4EE0E20D" w:rsidR="00E61D02" w:rsidRPr="000B1D42" w:rsidRDefault="00E61D02" w:rsidP="000B1D42">
      <w:pPr>
        <w:pStyle w:val="BodyText"/>
        <w:ind w:left="1980" w:right="734" w:hanging="450"/>
        <w:rPr>
          <w:ins w:id="232" w:author="Annamarie J. Hendricks" w:date="2024-03-29T16:27:00Z" w16du:dateUtc="2024-03-29T23:27:00Z"/>
        </w:rPr>
      </w:pPr>
      <w:ins w:id="233" w:author="Annamarie J. Hendricks" w:date="2024-03-29T16:27:00Z" w16du:dateUtc="2024-03-29T23:27:00Z">
        <w:r w:rsidRPr="00CE501A">
          <w:rPr>
            <w:b/>
            <w:bCs/>
          </w:rPr>
          <w:t>4.</w:t>
        </w:r>
        <w:r>
          <w:tab/>
          <w:t>Date the order or contract was made; and</w:t>
        </w:r>
      </w:ins>
    </w:p>
    <w:p w14:paraId="554D198F" w14:textId="0AE54F03" w:rsidR="00E61D02" w:rsidRPr="000B1D42" w:rsidRDefault="00E61D02" w:rsidP="000B1D42">
      <w:pPr>
        <w:pStyle w:val="BodyText"/>
        <w:ind w:left="1980" w:right="734" w:hanging="450"/>
        <w:rPr>
          <w:ins w:id="234" w:author="Annamarie J. Hendricks" w:date="2024-03-29T16:27:00Z" w16du:dateUtc="2024-03-29T23:27:00Z"/>
        </w:rPr>
      </w:pPr>
      <w:ins w:id="235" w:author="Annamarie J. Hendricks" w:date="2024-03-29T16:27:00Z" w16du:dateUtc="2024-03-29T23:27:00Z">
        <w:r w:rsidRPr="00CE501A">
          <w:rPr>
            <w:b/>
            <w:bCs/>
          </w:rPr>
          <w:t>5.</w:t>
        </w:r>
        <w:r>
          <w:tab/>
          <w:t>Dollar amount agreed upon for the cost of goods or services ordered; and</w:t>
        </w:r>
      </w:ins>
    </w:p>
    <w:p w14:paraId="1B9646FE" w14:textId="05FFD0CF" w:rsidR="00E61D02" w:rsidRPr="000B1D42" w:rsidRDefault="00E61D02" w:rsidP="000B1D42">
      <w:pPr>
        <w:pStyle w:val="BodyText"/>
        <w:ind w:left="1980" w:right="734" w:hanging="450"/>
        <w:rPr>
          <w:ins w:id="236" w:author="Annamarie J. Hendricks" w:date="2024-03-29T16:27:00Z" w16du:dateUtc="2024-03-29T23:27:00Z"/>
        </w:rPr>
      </w:pPr>
      <w:ins w:id="237" w:author="Annamarie J. Hendricks" w:date="2024-03-29T16:27:00Z" w16du:dateUtc="2024-03-29T23:27:00Z">
        <w:r w:rsidRPr="00CE501A">
          <w:rPr>
            <w:b/>
            <w:bCs/>
          </w:rPr>
          <w:t>6.</w:t>
        </w:r>
        <w:r>
          <w:tab/>
          <w:t>Date of delivery of goods or services ordered; and</w:t>
        </w:r>
      </w:ins>
    </w:p>
    <w:p w14:paraId="5E1CD78B" w14:textId="17D81FF3" w:rsidR="00E61D02" w:rsidRPr="000B1D42" w:rsidRDefault="00E61D02" w:rsidP="000B1D42">
      <w:pPr>
        <w:pStyle w:val="BodyText"/>
        <w:ind w:left="1980" w:right="734" w:hanging="450"/>
        <w:rPr>
          <w:ins w:id="238" w:author="Annamarie J. Hendricks" w:date="2024-03-29T16:27:00Z" w16du:dateUtc="2024-03-29T23:27:00Z"/>
        </w:rPr>
      </w:pPr>
      <w:ins w:id="239" w:author="Annamarie J. Hendricks" w:date="2024-03-29T16:27:00Z" w16du:dateUtc="2024-03-29T23:27:00Z">
        <w:r w:rsidRPr="00CE501A">
          <w:rPr>
            <w:b/>
            <w:bCs/>
          </w:rPr>
          <w:t>7.</w:t>
        </w:r>
        <w:r>
          <w:tab/>
          <w:t>A complete description of goods or services ordered; and</w:t>
        </w:r>
      </w:ins>
    </w:p>
    <w:p w14:paraId="1385E4C3" w14:textId="77777777" w:rsidR="00E61D02" w:rsidRDefault="00E61D02" w:rsidP="00CE501A">
      <w:pPr>
        <w:pStyle w:val="BodyText"/>
        <w:ind w:left="1980" w:right="734" w:hanging="450"/>
        <w:rPr>
          <w:ins w:id="240" w:author="Annamarie J. Hendricks" w:date="2024-03-29T16:27:00Z" w16du:dateUtc="2024-03-29T23:27:00Z"/>
        </w:rPr>
      </w:pPr>
      <w:ins w:id="241" w:author="Annamarie J. Hendricks" w:date="2024-03-29T16:27:00Z" w16du:dateUtc="2024-03-29T23:27:00Z">
        <w:r w:rsidRPr="00CE501A">
          <w:rPr>
            <w:b/>
            <w:bCs/>
          </w:rPr>
          <w:t>8.</w:t>
        </w:r>
        <w:r>
          <w:tab/>
          <w:t>Date of and copy of Purchasing Agent’s approval of the contract or purchase, if applicable.</w:t>
        </w:r>
      </w:ins>
    </w:p>
    <w:p w14:paraId="12A5CA95" w14:textId="77777777" w:rsidR="00E61D02" w:rsidRPr="00CE501A" w:rsidRDefault="00E61D02" w:rsidP="00E61D02">
      <w:pPr>
        <w:pStyle w:val="BodyText"/>
        <w:ind w:left="1530" w:right="734"/>
        <w:rPr>
          <w:ins w:id="242" w:author="Annamarie J. Hendricks" w:date="2024-03-29T16:27:00Z" w16du:dateUtc="2024-03-29T23:27:00Z"/>
          <w:sz w:val="20"/>
          <w:szCs w:val="20"/>
        </w:rPr>
      </w:pPr>
    </w:p>
    <w:p w14:paraId="7D598360" w14:textId="77777777" w:rsidR="00E61D02" w:rsidRPr="00CE501A" w:rsidRDefault="00E61D02" w:rsidP="00E61D02">
      <w:pPr>
        <w:pStyle w:val="BodyText"/>
        <w:ind w:left="1530" w:right="734"/>
        <w:rPr>
          <w:ins w:id="243" w:author="Annamarie J. Hendricks" w:date="2024-03-29T16:27:00Z" w16du:dateUtc="2024-03-29T23:27:00Z"/>
          <w:b/>
          <w:bCs/>
        </w:rPr>
      </w:pPr>
      <w:ins w:id="244" w:author="Annamarie J. Hendricks" w:date="2024-03-29T16:27:00Z" w16du:dateUtc="2024-03-29T23:27:00Z">
        <w:r w:rsidRPr="00CE501A">
          <w:rPr>
            <w:b/>
            <w:bCs/>
          </w:rPr>
          <w:t>Emergencies Involving a Declared Emergency Under California Government Code Section 8630</w:t>
        </w:r>
      </w:ins>
    </w:p>
    <w:p w14:paraId="2851EF64" w14:textId="77777777" w:rsidR="00DD0094" w:rsidRPr="00CE501A" w:rsidRDefault="00DD0094" w:rsidP="00E61D02">
      <w:pPr>
        <w:pStyle w:val="BodyText"/>
        <w:ind w:left="1530" w:right="734"/>
        <w:rPr>
          <w:ins w:id="245" w:author="Annamarie J. Hendricks" w:date="2024-03-29T16:48:00Z" w16du:dateUtc="2024-03-29T23:48:00Z"/>
          <w:sz w:val="20"/>
          <w:szCs w:val="20"/>
        </w:rPr>
      </w:pPr>
    </w:p>
    <w:p w14:paraId="09E126F2" w14:textId="590B79F1" w:rsidR="00C23D6B" w:rsidRDefault="00E61D02" w:rsidP="00CE501A">
      <w:pPr>
        <w:pStyle w:val="BodyText"/>
        <w:ind w:left="1530" w:right="734"/>
        <w:rPr>
          <w:ins w:id="246" w:author="Annamarie J. Hendricks" w:date="2024-03-29T13:00:00Z" w16du:dateUtc="2024-03-29T20:00:00Z"/>
        </w:rPr>
      </w:pPr>
      <w:ins w:id="247" w:author="Annamarie J. Hendricks" w:date="2024-03-29T16:27:00Z" w16du:dateUtc="2024-03-29T23:27:00Z">
        <w:r>
          <w:lastRenderedPageBreak/>
          <w:t xml:space="preserve">Pursuant to California Government Code Section 25502.7 and Siskiyou County Code Section 2-8.04(b), the Board of Supervisors may, whenever it has proclaimed a local emergency pursuant to Government Code Section 8630, authorize the Purchasing Agent to engage independent contractors to perform services related to the local emergency on behalf of the County and its officers with or without the furnishing of materials in an amount up to $500,000 without the benefit of competitive bidding. </w:t>
        </w:r>
        <w:proofErr w:type="gramStart"/>
        <w:r>
          <w:t>If at all possible</w:t>
        </w:r>
        <w:proofErr w:type="gramEnd"/>
        <w:r>
          <w:t xml:space="preserve">, under such a declared emergency, the Purchasing Agent shall strive to include provisions for informal bidding procedures to the extent that such procedures are feasible under </w:t>
        </w:r>
        <w:proofErr w:type="gramStart"/>
        <w:r>
          <w:t>the emergency</w:t>
        </w:r>
        <w:proofErr w:type="gramEnd"/>
        <w:r>
          <w:t xml:space="preserve"> circumstances.</w:t>
        </w:r>
      </w:ins>
    </w:p>
    <w:p w14:paraId="3F3CEF83" w14:textId="77777777" w:rsidR="00C23D6B" w:rsidRPr="00CE501A" w:rsidRDefault="00C23D6B" w:rsidP="00CE501A">
      <w:pPr>
        <w:pStyle w:val="BodyText"/>
        <w:ind w:left="1530" w:right="734"/>
        <w:rPr>
          <w:ins w:id="248" w:author="Annamarie J. Hendricks" w:date="2024-03-29T12:59:00Z" w16du:dateUtc="2024-03-29T19:59:00Z"/>
          <w:sz w:val="20"/>
          <w:szCs w:val="20"/>
        </w:rPr>
      </w:pPr>
    </w:p>
    <w:p w14:paraId="7169097A" w14:textId="358E2CF7" w:rsidR="00E61D02" w:rsidRDefault="00E61D02" w:rsidP="00E61D02">
      <w:pPr>
        <w:pStyle w:val="Heading4"/>
        <w:tabs>
          <w:tab w:val="left" w:pos="1963"/>
        </w:tabs>
        <w:ind w:left="1962" w:hanging="432"/>
        <w:rPr>
          <w:ins w:id="249" w:author="Annamarie J. Hendricks" w:date="2024-03-29T16:27:00Z" w16du:dateUtc="2024-03-29T23:27:00Z"/>
        </w:rPr>
      </w:pPr>
      <w:bookmarkStart w:id="250" w:name="_6.2_Emergency_Public"/>
      <w:bookmarkEnd w:id="250"/>
      <w:ins w:id="251" w:author="Annamarie J. Hendricks" w:date="2024-03-29T16:27:00Z" w16du:dateUtc="2024-03-29T23:27:00Z">
        <w:r>
          <w:t>6.2 Emergency</w:t>
        </w:r>
      </w:ins>
      <w:ins w:id="252" w:author="Annamarie J. Hendricks" w:date="2024-04-19T08:36:00Z" w16du:dateUtc="2024-04-19T15:36:00Z">
        <w:r w:rsidR="00ED532D">
          <w:t xml:space="preserve"> Public Works</w:t>
        </w:r>
      </w:ins>
      <w:ins w:id="253" w:author="Annamarie J. Hendricks" w:date="2024-03-29T16:27:00Z" w16du:dateUtc="2024-03-29T23:27:00Z">
        <w:r>
          <w:t xml:space="preserve"> Contracts</w:t>
        </w:r>
      </w:ins>
    </w:p>
    <w:p w14:paraId="78D69065" w14:textId="77777777" w:rsidR="00C23D6B" w:rsidRPr="00CE501A" w:rsidRDefault="00C23D6B" w:rsidP="00CE501A">
      <w:pPr>
        <w:pStyle w:val="BodyText"/>
        <w:ind w:left="1530" w:right="734"/>
        <w:rPr>
          <w:ins w:id="254" w:author="Annamarie J. Hendricks" w:date="2024-03-29T12:59:00Z" w16du:dateUtc="2024-03-29T19:59:00Z"/>
          <w:sz w:val="20"/>
          <w:szCs w:val="20"/>
        </w:rPr>
      </w:pPr>
    </w:p>
    <w:p w14:paraId="4114B4B3" w14:textId="77777777" w:rsidR="00DD0094" w:rsidRPr="00CE501A" w:rsidRDefault="00DD0094" w:rsidP="00DD0094">
      <w:pPr>
        <w:pStyle w:val="BodyText"/>
        <w:ind w:left="1530" w:right="734"/>
        <w:rPr>
          <w:ins w:id="255" w:author="Annamarie J. Hendricks" w:date="2024-03-29T16:48:00Z" w16du:dateUtc="2024-03-29T23:48:00Z"/>
          <w:b/>
          <w:bCs/>
        </w:rPr>
      </w:pPr>
      <w:ins w:id="256" w:author="Annamarie J. Hendricks" w:date="2024-03-29T16:48:00Z" w16du:dateUtc="2024-03-29T23:48:00Z">
        <w:r w:rsidRPr="00CE501A">
          <w:rPr>
            <w:b/>
            <w:bCs/>
          </w:rPr>
          <w:t xml:space="preserve">How to Handle Public Works Emergencies </w:t>
        </w:r>
      </w:ins>
    </w:p>
    <w:p w14:paraId="2081BEA0" w14:textId="77777777" w:rsidR="00DD0094" w:rsidRPr="00CE501A" w:rsidRDefault="00DD0094" w:rsidP="00DD0094">
      <w:pPr>
        <w:pStyle w:val="BodyText"/>
        <w:ind w:left="1530" w:right="734"/>
        <w:rPr>
          <w:ins w:id="257" w:author="Annamarie J. Hendricks" w:date="2024-03-29T16:48:00Z" w16du:dateUtc="2024-03-29T23:48:00Z"/>
          <w:sz w:val="20"/>
          <w:szCs w:val="20"/>
        </w:rPr>
      </w:pPr>
    </w:p>
    <w:p w14:paraId="52650ADF" w14:textId="21ADB83D" w:rsidR="00DD0094" w:rsidRDefault="00DD0094" w:rsidP="00DD0094">
      <w:pPr>
        <w:pStyle w:val="BodyText"/>
        <w:ind w:left="1530" w:right="734"/>
        <w:rPr>
          <w:ins w:id="258" w:author="Annamarie J. Hendricks" w:date="2024-03-29T16:48:00Z" w16du:dateUtc="2024-03-29T23:48:00Z"/>
        </w:rPr>
      </w:pPr>
      <w:ins w:id="259" w:author="Annamarie J. Hendricks" w:date="2024-03-29T16:48:00Z" w16du:dateUtc="2024-03-29T23:48:00Z">
        <w:r>
          <w:t>The California Public Contract Code strictly prescribes the definitions, procedures, requirements, and conditions for various types of emergency Public Works Contracts made without benefit of competitive bidding, as summarized below.</w:t>
        </w:r>
      </w:ins>
    </w:p>
    <w:p w14:paraId="095EF0AC" w14:textId="77777777" w:rsidR="00DD0094" w:rsidRDefault="00DD0094" w:rsidP="00DD0094">
      <w:pPr>
        <w:pStyle w:val="BodyText"/>
        <w:ind w:left="1530" w:right="734"/>
        <w:rPr>
          <w:ins w:id="260" w:author="Annamarie J. Hendricks" w:date="2024-03-29T16:48:00Z" w16du:dateUtc="2024-03-29T23:48:00Z"/>
        </w:rPr>
      </w:pPr>
      <w:ins w:id="261" w:author="Annamarie J. Hendricks" w:date="2024-03-29T16:48:00Z" w16du:dateUtc="2024-03-29T23:48:00Z">
        <w:r>
          <w:t>Emergencies involving County Public Works Projects</w:t>
        </w:r>
      </w:ins>
    </w:p>
    <w:p w14:paraId="0F203CFA" w14:textId="77777777" w:rsidR="00DD0094" w:rsidRPr="00CE501A" w:rsidRDefault="00DD0094" w:rsidP="00DD0094">
      <w:pPr>
        <w:pStyle w:val="BodyText"/>
        <w:ind w:left="1530" w:right="734"/>
        <w:rPr>
          <w:ins w:id="262" w:author="Annamarie J. Hendricks" w:date="2024-03-29T16:50:00Z" w16du:dateUtc="2024-03-29T23:50:00Z"/>
          <w:b/>
          <w:bCs/>
          <w:sz w:val="20"/>
          <w:szCs w:val="20"/>
        </w:rPr>
      </w:pPr>
    </w:p>
    <w:p w14:paraId="1A4399EE" w14:textId="4FCD3968" w:rsidR="00DD0094" w:rsidRPr="00CE501A" w:rsidRDefault="00DD0094" w:rsidP="00CE501A">
      <w:pPr>
        <w:pStyle w:val="BodyText"/>
        <w:ind w:left="1980" w:right="734" w:hanging="450"/>
        <w:rPr>
          <w:ins w:id="263" w:author="Annamarie J. Hendricks" w:date="2024-03-29T16:48:00Z" w16du:dateUtc="2024-03-29T23:48:00Z"/>
          <w:b/>
          <w:bCs/>
        </w:rPr>
      </w:pPr>
      <w:ins w:id="264" w:author="Annamarie J. Hendricks" w:date="2024-03-29T16:48:00Z" w16du:dateUtc="2024-03-29T23:48:00Z">
        <w:r w:rsidRPr="00CE501A">
          <w:rPr>
            <w:b/>
            <w:bCs/>
          </w:rPr>
          <w:t>A.</w:t>
        </w:r>
        <w:r>
          <w:tab/>
        </w:r>
        <w:r w:rsidRPr="00CE501A">
          <w:rPr>
            <w:b/>
            <w:bCs/>
          </w:rPr>
          <w:t>Emergencies Involving Repair or Replacement of a Public Facility Governed by California Public Contract Code Section 22050</w:t>
        </w:r>
      </w:ins>
    </w:p>
    <w:p w14:paraId="2E74EFB7" w14:textId="77777777" w:rsidR="00DD0094" w:rsidRPr="00CE501A" w:rsidRDefault="00DD0094" w:rsidP="00DD0094">
      <w:pPr>
        <w:pStyle w:val="BodyText"/>
        <w:ind w:left="1530" w:right="734"/>
        <w:rPr>
          <w:ins w:id="265" w:author="Annamarie J. Hendricks" w:date="2024-03-29T16:48:00Z" w16du:dateUtc="2024-03-29T23:48:00Z"/>
          <w:sz w:val="20"/>
          <w:szCs w:val="20"/>
        </w:rPr>
      </w:pPr>
    </w:p>
    <w:p w14:paraId="571D186B" w14:textId="77777777" w:rsidR="00DD0094" w:rsidRDefault="00DD0094" w:rsidP="00CE501A">
      <w:pPr>
        <w:pStyle w:val="BodyText"/>
        <w:ind w:left="1980" w:right="734" w:hanging="450"/>
        <w:rPr>
          <w:ins w:id="266" w:author="Annamarie J. Hendricks" w:date="2024-03-29T16:48:00Z" w16du:dateUtc="2024-03-29T23:48:00Z"/>
        </w:rPr>
      </w:pPr>
      <w:ins w:id="267" w:author="Annamarie J. Hendricks" w:date="2024-03-29T16:48:00Z" w16du:dateUtc="2024-03-29T23:48:00Z">
        <w:r w:rsidRPr="00CE501A">
          <w:rPr>
            <w:b/>
            <w:bCs/>
          </w:rPr>
          <w:t>1.</w:t>
        </w:r>
        <w:r>
          <w:tab/>
          <w:t>In states of great emergency when repair or replacements to public facilities are necessary to permit the continued conduct and operation of County operations or services, or to avoid danger to life or property, California Public Contract Code Section 22050, allows the Board of Supervisors, with a four-fifths vote, to adopt a resolution declaring an emergency and authorizing an accelerated public works contract to repair or replace a public facility, and may delegate emergency contracting authority to the County Administrator to take any directly related and immediate action required by that emergency, and procure the necessary equipment, services, and supplies for those purposes without going through a formal bid process.</w:t>
        </w:r>
      </w:ins>
    </w:p>
    <w:p w14:paraId="123EB204" w14:textId="77777777" w:rsidR="00DD0094" w:rsidRPr="00CE501A" w:rsidRDefault="00DD0094" w:rsidP="00DD0094">
      <w:pPr>
        <w:pStyle w:val="BodyText"/>
        <w:ind w:left="1530" w:right="734"/>
        <w:rPr>
          <w:ins w:id="268" w:author="Annamarie J. Hendricks" w:date="2024-03-29T16:48:00Z" w16du:dateUtc="2024-03-29T23:48:00Z"/>
          <w:sz w:val="20"/>
          <w:szCs w:val="20"/>
        </w:rPr>
      </w:pPr>
    </w:p>
    <w:p w14:paraId="0A400193" w14:textId="77777777" w:rsidR="00DD0094" w:rsidRDefault="00DD0094" w:rsidP="00DD0094">
      <w:pPr>
        <w:pStyle w:val="BodyText"/>
        <w:ind w:left="1980" w:right="734" w:hanging="450"/>
        <w:rPr>
          <w:ins w:id="269" w:author="Annamarie J. Hendricks" w:date="2024-03-29T16:53:00Z" w16du:dateUtc="2024-03-29T23:53:00Z"/>
        </w:rPr>
      </w:pPr>
      <w:ins w:id="270" w:author="Annamarie J. Hendricks" w:date="2024-03-29T16:48:00Z" w16du:dateUtc="2024-03-29T23:48:00Z">
        <w:r w:rsidRPr="00CE501A">
          <w:rPr>
            <w:b/>
            <w:bCs/>
          </w:rPr>
          <w:t>2.</w:t>
        </w:r>
        <w:r>
          <w:tab/>
          <w:t>Public Contract Code Section 22050 requires that after proceeding with an emergency project, the Board of Supervisors shall review any emergency action taken at its next regularly scheduled meeting and at every regularly scheduled meeting thereafter until the emergency action is terminated, and if it is determined that there is a need to continue the action, the Board of Supervisors may authorize continuation of the emergency action by a four-fifths vote.</w:t>
        </w:r>
      </w:ins>
    </w:p>
    <w:p w14:paraId="33A2FE72" w14:textId="77777777" w:rsidR="00DD0094" w:rsidRPr="00CE501A" w:rsidRDefault="00DD0094" w:rsidP="00CE501A">
      <w:pPr>
        <w:pStyle w:val="BodyText"/>
        <w:ind w:left="1980" w:right="734" w:hanging="450"/>
        <w:rPr>
          <w:ins w:id="271" w:author="Annamarie J. Hendricks" w:date="2024-03-29T16:48:00Z" w16du:dateUtc="2024-03-29T23:48:00Z"/>
          <w:sz w:val="20"/>
          <w:szCs w:val="20"/>
        </w:rPr>
      </w:pPr>
    </w:p>
    <w:p w14:paraId="548907C4" w14:textId="3B70C28C" w:rsidR="00DD0094" w:rsidRDefault="00DD0094" w:rsidP="00CE501A">
      <w:pPr>
        <w:pStyle w:val="BodyText"/>
        <w:ind w:left="1980" w:right="734" w:hanging="454"/>
        <w:rPr>
          <w:ins w:id="272" w:author="Annamarie J. Hendricks" w:date="2024-03-29T16:53:00Z" w16du:dateUtc="2024-03-29T23:53:00Z"/>
        </w:rPr>
      </w:pPr>
      <w:ins w:id="273" w:author="Annamarie J. Hendricks" w:date="2024-03-29T16:48:00Z" w16du:dateUtc="2024-03-29T23:48:00Z">
        <w:r w:rsidRPr="00CE501A">
          <w:rPr>
            <w:b/>
            <w:bCs/>
          </w:rPr>
          <w:t>B</w:t>
        </w:r>
      </w:ins>
      <w:ins w:id="274" w:author="Annamarie J. Hendricks" w:date="2024-03-29T16:53:00Z" w16du:dateUtc="2024-03-29T23:53:00Z">
        <w:r>
          <w:rPr>
            <w:b/>
            <w:bCs/>
          </w:rPr>
          <w:t>.</w:t>
        </w:r>
      </w:ins>
      <w:ins w:id="275" w:author="Annamarie J. Hendricks" w:date="2024-03-29T16:54:00Z" w16du:dateUtc="2024-03-29T23:54:00Z">
        <w:r>
          <w:rPr>
            <w:b/>
            <w:bCs/>
          </w:rPr>
          <w:tab/>
        </w:r>
      </w:ins>
      <w:ins w:id="276" w:author="Annamarie J. Hendricks" w:date="2024-03-29T16:48:00Z" w16du:dateUtc="2024-03-29T23:48:00Z">
        <w:r w:rsidRPr="00CE501A">
          <w:rPr>
            <w:b/>
            <w:bCs/>
          </w:rPr>
          <w:t>Emergencies Involving Projects Under Supervision of the Office of Emergency Services (“OES”) Director</w:t>
        </w:r>
        <w:r>
          <w:t xml:space="preserve"> </w:t>
        </w:r>
      </w:ins>
    </w:p>
    <w:p w14:paraId="5A9C07AC" w14:textId="198632D7" w:rsidR="00DD0094" w:rsidRPr="00CE501A" w:rsidRDefault="00DD0094" w:rsidP="00CE501A">
      <w:pPr>
        <w:pStyle w:val="BodyText"/>
        <w:ind w:right="734"/>
        <w:rPr>
          <w:ins w:id="277" w:author="Annamarie J. Hendricks" w:date="2024-03-29T16:48:00Z" w16du:dateUtc="2024-03-29T23:48:00Z"/>
          <w:sz w:val="20"/>
          <w:szCs w:val="20"/>
        </w:rPr>
      </w:pPr>
    </w:p>
    <w:p w14:paraId="27FBE038" w14:textId="77777777" w:rsidR="00DD0094" w:rsidRDefault="00DD0094" w:rsidP="00DD0094">
      <w:pPr>
        <w:pStyle w:val="BodyText"/>
        <w:ind w:left="1530" w:right="734"/>
        <w:rPr>
          <w:ins w:id="278" w:author="Annamarie J. Hendricks" w:date="2024-03-29T16:48:00Z" w16du:dateUtc="2024-03-29T23:48:00Z"/>
        </w:rPr>
      </w:pPr>
      <w:ins w:id="279" w:author="Annamarie J. Hendricks" w:date="2024-03-29T16:48:00Z" w16du:dateUtc="2024-03-29T23:48:00Z">
        <w:r>
          <w:t>For projects under the supervision of the OES Director, emergency work is defined as that which is necessitated by the imminence or occurrence of a landslide, flood, storm damage, or other emergency, and the public interest and necessity demand immediate action to safeguard life, health, or property.</w:t>
        </w:r>
      </w:ins>
    </w:p>
    <w:p w14:paraId="6AC7B4B5" w14:textId="77777777" w:rsidR="00DD0094" w:rsidRPr="00CE501A" w:rsidRDefault="00DD0094" w:rsidP="00DD0094">
      <w:pPr>
        <w:pStyle w:val="BodyText"/>
        <w:ind w:left="1530" w:right="734"/>
        <w:rPr>
          <w:ins w:id="280" w:author="Annamarie J. Hendricks" w:date="2024-03-29T16:54:00Z" w16du:dateUtc="2024-03-29T23:54:00Z"/>
          <w:sz w:val="20"/>
          <w:szCs w:val="20"/>
        </w:rPr>
      </w:pPr>
    </w:p>
    <w:p w14:paraId="04D57B0C" w14:textId="5D323929" w:rsidR="00DD0094" w:rsidRDefault="00DD0094" w:rsidP="00DD0094">
      <w:pPr>
        <w:pStyle w:val="BodyText"/>
        <w:ind w:left="1530" w:right="734"/>
        <w:rPr>
          <w:ins w:id="281" w:author="Annamarie J. Hendricks" w:date="2024-03-29T16:48:00Z" w16du:dateUtc="2024-03-29T23:48:00Z"/>
        </w:rPr>
      </w:pPr>
      <w:ins w:id="282" w:author="Annamarie J. Hendricks" w:date="2024-03-29T16:48:00Z" w16du:dateUtc="2024-03-29T23:48:00Z">
        <w:r>
          <w:t xml:space="preserve">When a local emergency is declared by the Board of Supervisors pursuant to California Government Code Section 8630, the Director of Emergency Services, pursuant to this policy, is delegated the County Purchasing Agent’s purchasing and contracting authority, with or without the furnishing of materials, related to the local emergency at an amount not to exceed an annual aggregate cost of five hundred </w:t>
        </w:r>
        <w:r>
          <w:lastRenderedPageBreak/>
          <w:t xml:space="preserve">thousand dollars ($500,000), unless the Board specifically authorizes a higher amount, to provide effective life-saving measures, reduce property loss, protect the environment, and the rapid resumption and recovery of impacted businesses,  community services and community needs as set forth in Siskiyou County Code Section  2-8.04. Such limitation applies to the collective contracts </w:t>
        </w:r>
        <w:proofErr w:type="gramStart"/>
        <w:r>
          <w:t>entered into</w:t>
        </w:r>
        <w:proofErr w:type="gramEnd"/>
        <w:r>
          <w:t xml:space="preserve"> by the Purchasing Agent and Director under this policy.</w:t>
        </w:r>
      </w:ins>
    </w:p>
    <w:p w14:paraId="30C799E8" w14:textId="77777777" w:rsidR="00DD0094" w:rsidRPr="00CE501A" w:rsidRDefault="00DD0094" w:rsidP="00DD0094">
      <w:pPr>
        <w:pStyle w:val="BodyText"/>
        <w:ind w:left="1530" w:right="734"/>
        <w:rPr>
          <w:ins w:id="283" w:author="Annamarie J. Hendricks" w:date="2024-03-29T16:54:00Z" w16du:dateUtc="2024-03-29T23:54:00Z"/>
          <w:sz w:val="20"/>
          <w:szCs w:val="20"/>
        </w:rPr>
      </w:pPr>
    </w:p>
    <w:p w14:paraId="0CDE1F67" w14:textId="6D85602D" w:rsidR="00DD0094" w:rsidRDefault="00DD0094" w:rsidP="00DD0094">
      <w:pPr>
        <w:pStyle w:val="BodyText"/>
        <w:ind w:left="1530" w:right="734"/>
        <w:rPr>
          <w:ins w:id="284" w:author="Annamarie J. Hendricks" w:date="2024-03-29T16:48:00Z" w16du:dateUtc="2024-03-29T23:48:00Z"/>
        </w:rPr>
      </w:pPr>
      <w:ins w:id="285" w:author="Annamarie J. Hendricks" w:date="2024-03-29T16:48:00Z" w16du:dateUtc="2024-03-29T23:48:00Z">
        <w:r>
          <w:t xml:space="preserve">Recognizing the urgency of these purchases, competitive procurement processes, bidding requirements, and other standard purchasing processes or limitations may be waived as deemed necessary by the Director of Emergency Services in consultation with the County Administrator or his or her designee. Such purchases must be subsequently ratified and approved by the Purchasing Agent or the Board of Supervisors </w:t>
        </w:r>
        <w:proofErr w:type="gramStart"/>
        <w:r>
          <w:t>in order for</w:t>
        </w:r>
        <w:proofErr w:type="gramEnd"/>
        <w:r>
          <w:t xml:space="preserve"> them to become a legal charge against the County. If reimbursement from the State or Federal Government is anticipated, very strict guidelines must be followed and consultation with County Counsel and the Auditor is essential.</w:t>
        </w:r>
      </w:ins>
    </w:p>
    <w:p w14:paraId="79E486A1" w14:textId="77777777" w:rsidR="00DD0094" w:rsidRPr="00CE501A" w:rsidRDefault="00DD0094" w:rsidP="00DD0094">
      <w:pPr>
        <w:pStyle w:val="BodyText"/>
        <w:ind w:left="1530" w:right="734"/>
        <w:rPr>
          <w:ins w:id="286" w:author="Annamarie J. Hendricks" w:date="2024-03-29T16:54:00Z" w16du:dateUtc="2024-03-29T23:54:00Z"/>
          <w:b/>
          <w:bCs/>
          <w:sz w:val="20"/>
          <w:szCs w:val="20"/>
        </w:rPr>
      </w:pPr>
    </w:p>
    <w:p w14:paraId="4067740E" w14:textId="78522F01" w:rsidR="00DD0094" w:rsidRDefault="00DD0094" w:rsidP="00CE501A">
      <w:pPr>
        <w:pStyle w:val="BodyText"/>
        <w:ind w:left="1980" w:right="734" w:hanging="450"/>
        <w:rPr>
          <w:ins w:id="287" w:author="Annamarie J. Hendricks" w:date="2024-03-29T16:48:00Z" w16du:dateUtc="2024-03-29T23:48:00Z"/>
        </w:rPr>
      </w:pPr>
      <w:ins w:id="288" w:author="Annamarie J. Hendricks" w:date="2024-03-29T16:48:00Z" w16du:dateUtc="2024-03-29T23:48:00Z">
        <w:r w:rsidRPr="00CE501A">
          <w:rPr>
            <w:b/>
            <w:bCs/>
          </w:rPr>
          <w:t>C.</w:t>
        </w:r>
        <w:r>
          <w:t xml:space="preserve"> </w:t>
        </w:r>
      </w:ins>
      <w:ins w:id="289" w:author="Annamarie J. Hendricks" w:date="2024-03-29T16:54:00Z" w16du:dateUtc="2024-03-29T23:54:00Z">
        <w:r>
          <w:tab/>
        </w:r>
      </w:ins>
      <w:ins w:id="290" w:author="Annamarie J. Hendricks" w:date="2024-03-29T16:48:00Z" w16du:dateUtc="2024-03-29T23:48:00Z">
        <w:r w:rsidRPr="00CE501A">
          <w:rPr>
            <w:b/>
            <w:bCs/>
          </w:rPr>
          <w:t>Emergencies Involving Roads and Bridges Governed by California Public</w:t>
        </w:r>
        <w:r>
          <w:t xml:space="preserve"> </w:t>
        </w:r>
        <w:r w:rsidRPr="00CE501A">
          <w:rPr>
            <w:b/>
            <w:bCs/>
          </w:rPr>
          <w:t>Contract Code Section 20407</w:t>
        </w:r>
        <w:r>
          <w:t xml:space="preserve"> </w:t>
        </w:r>
      </w:ins>
    </w:p>
    <w:p w14:paraId="11BC0FBF" w14:textId="77777777" w:rsidR="00DD0094" w:rsidRPr="00CE501A" w:rsidRDefault="00DD0094" w:rsidP="00DD0094">
      <w:pPr>
        <w:pStyle w:val="BodyText"/>
        <w:ind w:left="1530" w:right="734"/>
        <w:rPr>
          <w:ins w:id="291" w:author="Annamarie J. Hendricks" w:date="2024-03-29T16:55:00Z" w16du:dateUtc="2024-03-29T23:55:00Z"/>
          <w:sz w:val="20"/>
          <w:szCs w:val="20"/>
        </w:rPr>
      </w:pPr>
    </w:p>
    <w:p w14:paraId="5BDC1B6B" w14:textId="517BB42D" w:rsidR="00DD0094" w:rsidRDefault="00DD0094" w:rsidP="00DD0094">
      <w:pPr>
        <w:pStyle w:val="BodyText"/>
        <w:ind w:left="1530" w:right="734"/>
        <w:rPr>
          <w:ins w:id="292" w:author="Annamarie J. Hendricks" w:date="2024-03-29T16:48:00Z" w16du:dateUtc="2024-03-29T23:48:00Z"/>
        </w:rPr>
      </w:pPr>
      <w:ins w:id="293" w:author="Annamarie J. Hendricks" w:date="2024-03-29T16:48:00Z" w16du:dateUtc="2024-03-29T23:48:00Z">
        <w:r>
          <w:t xml:space="preserve">California Public Contract Code, Section 20407 states that in the event of great emergency, upon the majority vote of the Board of Supervisors, the Board may proceed at once to replace or repair </w:t>
        </w:r>
        <w:proofErr w:type="gramStart"/>
        <w:r>
          <w:t>any and all</w:t>
        </w:r>
        <w:proofErr w:type="gramEnd"/>
        <w:r>
          <w:t xml:space="preserve"> bridges without adopting plans, specifications, strain sheets or working details, without letting contracts or without calling for bids. Such work may be done by day labor under the direction of the Board, or by contract, or by a combination of the two. </w:t>
        </w:r>
      </w:ins>
    </w:p>
    <w:p w14:paraId="3CA132C0" w14:textId="77777777" w:rsidR="00DD0094" w:rsidRPr="00CE501A" w:rsidRDefault="00DD0094" w:rsidP="00DD0094">
      <w:pPr>
        <w:pStyle w:val="BodyText"/>
        <w:ind w:left="1530" w:right="734"/>
        <w:rPr>
          <w:ins w:id="294" w:author="Annamarie J. Hendricks" w:date="2024-03-29T16:55:00Z" w16du:dateUtc="2024-03-29T23:55:00Z"/>
          <w:b/>
          <w:bCs/>
          <w:sz w:val="20"/>
          <w:szCs w:val="20"/>
        </w:rPr>
      </w:pPr>
    </w:p>
    <w:p w14:paraId="2614CC03" w14:textId="6D2ADA09" w:rsidR="00DD0094" w:rsidRPr="00CE501A" w:rsidRDefault="00DD0094" w:rsidP="00CE501A">
      <w:pPr>
        <w:pStyle w:val="BodyText"/>
        <w:ind w:left="1980" w:right="734" w:hanging="450"/>
        <w:rPr>
          <w:ins w:id="295" w:author="Annamarie J. Hendricks" w:date="2024-03-29T16:48:00Z" w16du:dateUtc="2024-03-29T23:48:00Z"/>
          <w:b/>
          <w:bCs/>
        </w:rPr>
      </w:pPr>
      <w:ins w:id="296" w:author="Annamarie J. Hendricks" w:date="2024-03-29T16:48:00Z" w16du:dateUtc="2024-03-29T23:48:00Z">
        <w:r w:rsidRPr="00CE501A">
          <w:rPr>
            <w:b/>
            <w:bCs/>
          </w:rPr>
          <w:t>D.</w:t>
        </w:r>
        <w:r>
          <w:t xml:space="preserve"> </w:t>
        </w:r>
      </w:ins>
      <w:ins w:id="297" w:author="Annamarie J. Hendricks" w:date="2024-03-29T16:55:00Z" w16du:dateUtc="2024-03-29T23:55:00Z">
        <w:r>
          <w:tab/>
        </w:r>
      </w:ins>
      <w:ins w:id="298" w:author="Annamarie J. Hendricks" w:date="2024-03-29T16:48:00Z" w16du:dateUtc="2024-03-29T23:48:00Z">
        <w:r w:rsidRPr="00CE501A">
          <w:rPr>
            <w:b/>
            <w:bCs/>
          </w:rPr>
          <w:t>Emergencies Involving Flood Control Governed by California Public Contract Code Section 21401 &amp; 22050</w:t>
        </w:r>
      </w:ins>
    </w:p>
    <w:p w14:paraId="20A5F8CB" w14:textId="77777777" w:rsidR="00DD0094" w:rsidRPr="00CE501A" w:rsidRDefault="00DD0094" w:rsidP="00DD0094">
      <w:pPr>
        <w:pStyle w:val="BodyText"/>
        <w:ind w:left="1530" w:right="734"/>
        <w:rPr>
          <w:ins w:id="299" w:author="Annamarie J. Hendricks" w:date="2024-03-29T16:55:00Z" w16du:dateUtc="2024-03-29T23:55:00Z"/>
          <w:sz w:val="20"/>
          <w:szCs w:val="20"/>
        </w:rPr>
      </w:pPr>
    </w:p>
    <w:p w14:paraId="06E35766" w14:textId="6E5727FD" w:rsidR="00DD0094" w:rsidRDefault="00DD0094" w:rsidP="00DD0094">
      <w:pPr>
        <w:pStyle w:val="BodyText"/>
        <w:ind w:left="1530" w:right="734"/>
        <w:rPr>
          <w:ins w:id="300" w:author="Annamarie J. Hendricks" w:date="2024-03-29T16:48:00Z" w16du:dateUtc="2024-03-29T23:48:00Z"/>
        </w:rPr>
      </w:pPr>
      <w:ins w:id="301" w:author="Annamarie J. Hendricks" w:date="2024-03-29T16:48:00Z" w16du:dateUtc="2024-03-29T23:48:00Z">
        <w:r>
          <w:t xml:space="preserve">Emergency force account work may be authorized by the Board of Directors of the Siskiyou County Flood Control and Water Conservation District by a unanimous vote of all members present to respond to an unexpected occurrence that poses a clear and imminent danger, requiring immediate action to prevent or mitigate the loss or impairment of life, health, property, or essential public services.  </w:t>
        </w:r>
      </w:ins>
    </w:p>
    <w:p w14:paraId="65A50E6E" w14:textId="77777777" w:rsidR="00DD0094" w:rsidRPr="00CE501A" w:rsidRDefault="00DD0094" w:rsidP="00DD0094">
      <w:pPr>
        <w:pStyle w:val="BodyText"/>
        <w:ind w:left="1530" w:right="734"/>
        <w:rPr>
          <w:ins w:id="302" w:author="Annamarie J. Hendricks" w:date="2024-03-29T16:55:00Z" w16du:dateUtc="2024-03-29T23:55:00Z"/>
          <w:sz w:val="20"/>
          <w:szCs w:val="20"/>
        </w:rPr>
      </w:pPr>
    </w:p>
    <w:p w14:paraId="5A9CA265" w14:textId="497D43F6" w:rsidR="00DD0094" w:rsidRDefault="00DD0094" w:rsidP="00DD0094">
      <w:pPr>
        <w:pStyle w:val="BodyText"/>
        <w:ind w:left="1530" w:right="734"/>
        <w:rPr>
          <w:ins w:id="303" w:author="Annamarie J. Hendricks" w:date="2024-03-29T16:48:00Z" w16du:dateUtc="2024-03-29T23:48:00Z"/>
        </w:rPr>
      </w:pPr>
      <w:ins w:id="304" w:author="Annamarie J. Hendricks" w:date="2024-03-29T16:48:00Z" w16du:dateUtc="2024-03-29T23:48:00Z">
        <w:r>
          <w:t xml:space="preserve">In the case of an emergency public works contract, the District Board may authorize by a four-fifths vote to repair or replacement a District public facility, take any directly related and immediate action required by that emergency, and procure the necessary equipment, services, and supplies for those purposes, without giving notice for bids so long as the District Board first makes findings that the emergency will not permit delay from a competitive solicitation and that the action is necessary to respond to the emergency.  The District Board may also, by four-fifths vote, delegate, by resolution, to the appropriate District officer the authority to order any such action.  The District Board shall review the emergency action at each of its meetings and shall terminate the action </w:t>
        </w:r>
        <w:proofErr w:type="gramStart"/>
        <w:r>
          <w:t>at the earliest possible date</w:t>
        </w:r>
        <w:proofErr w:type="gramEnd"/>
        <w:r>
          <w:t>.</w:t>
        </w:r>
      </w:ins>
    </w:p>
    <w:p w14:paraId="38F12E13" w14:textId="77777777" w:rsidR="00DD0094" w:rsidRPr="00CE501A" w:rsidRDefault="00DD0094" w:rsidP="00DD0094">
      <w:pPr>
        <w:pStyle w:val="BodyText"/>
        <w:ind w:left="1530" w:right="734"/>
        <w:rPr>
          <w:ins w:id="305" w:author="Annamarie J. Hendricks" w:date="2024-03-29T16:55:00Z" w16du:dateUtc="2024-03-29T23:55:00Z"/>
          <w:b/>
          <w:bCs/>
          <w:sz w:val="20"/>
          <w:szCs w:val="20"/>
        </w:rPr>
      </w:pPr>
    </w:p>
    <w:p w14:paraId="460EDB53" w14:textId="532B8D8F" w:rsidR="00DD0094" w:rsidRPr="00CE501A" w:rsidRDefault="00DD0094" w:rsidP="00CE501A">
      <w:pPr>
        <w:pStyle w:val="BodyText"/>
        <w:ind w:left="1980" w:right="734" w:hanging="450"/>
        <w:rPr>
          <w:ins w:id="306" w:author="Annamarie J. Hendricks" w:date="2024-03-29T16:48:00Z" w16du:dateUtc="2024-03-29T23:48:00Z"/>
          <w:b/>
          <w:bCs/>
        </w:rPr>
      </w:pPr>
      <w:ins w:id="307" w:author="Annamarie J. Hendricks" w:date="2024-03-29T16:48:00Z" w16du:dateUtc="2024-03-29T23:48:00Z">
        <w:r w:rsidRPr="00CE501A">
          <w:rPr>
            <w:b/>
            <w:bCs/>
          </w:rPr>
          <w:t>E.</w:t>
        </w:r>
        <w:r>
          <w:t xml:space="preserve"> </w:t>
        </w:r>
      </w:ins>
      <w:ins w:id="308" w:author="Annamarie J. Hendricks" w:date="2024-03-29T16:56:00Z" w16du:dateUtc="2024-03-29T23:56:00Z">
        <w:r>
          <w:tab/>
        </w:r>
      </w:ins>
      <w:ins w:id="309" w:author="Annamarie J. Hendricks" w:date="2024-03-29T16:48:00Z" w16du:dateUtc="2024-03-29T23:48:00Z">
        <w:r w:rsidRPr="00CE501A">
          <w:rPr>
            <w:b/>
            <w:bCs/>
          </w:rPr>
          <w:t>Emergency Cases for Use of Force Account Under the Uniform Cost Accounting Act</w:t>
        </w:r>
      </w:ins>
    </w:p>
    <w:p w14:paraId="61127869" w14:textId="77777777" w:rsidR="00DD0094" w:rsidRPr="00CE501A" w:rsidRDefault="00DD0094" w:rsidP="00DD0094">
      <w:pPr>
        <w:pStyle w:val="BodyText"/>
        <w:ind w:left="1530" w:right="734"/>
        <w:rPr>
          <w:ins w:id="310" w:author="Annamarie J. Hendricks" w:date="2024-03-29T16:56:00Z" w16du:dateUtc="2024-03-29T23:56:00Z"/>
          <w:sz w:val="20"/>
          <w:szCs w:val="20"/>
        </w:rPr>
      </w:pPr>
    </w:p>
    <w:p w14:paraId="4300E8CD" w14:textId="15A7CA8E" w:rsidR="00DD0094" w:rsidRDefault="00DD0094" w:rsidP="00DD0094">
      <w:pPr>
        <w:pStyle w:val="BodyText"/>
        <w:ind w:left="1530" w:right="734"/>
        <w:rPr>
          <w:ins w:id="311" w:author="Annamarie J. Hendricks" w:date="2024-03-29T16:48:00Z" w16du:dateUtc="2024-03-29T23:48:00Z"/>
        </w:rPr>
      </w:pPr>
      <w:ins w:id="312" w:author="Annamarie J. Hendricks" w:date="2024-03-29T16:48:00Z" w16du:dateUtc="2024-03-29T23:48:00Z">
        <w:r>
          <w:t xml:space="preserve">The Siskiyou County Board of Supervisors has adopted by ordinance the Uniform Cost Accounting Act provision set forth at Siskiyou County Code Section 2-8.14(a). There are certain exceptional cases where force account may be used even though </w:t>
        </w:r>
        <w:r>
          <w:lastRenderedPageBreak/>
          <w:t>the project amount exceeds $60,000:</w:t>
        </w:r>
      </w:ins>
    </w:p>
    <w:p w14:paraId="4E8D9DCB" w14:textId="77777777" w:rsidR="00DD0094" w:rsidRPr="00CE501A" w:rsidRDefault="00DD0094" w:rsidP="00DD0094">
      <w:pPr>
        <w:pStyle w:val="BodyText"/>
        <w:ind w:left="1530" w:right="734"/>
        <w:rPr>
          <w:ins w:id="313" w:author="Annamarie J. Hendricks" w:date="2024-03-29T16:56:00Z" w16du:dateUtc="2024-03-29T23:56:00Z"/>
          <w:sz w:val="20"/>
          <w:szCs w:val="20"/>
        </w:rPr>
      </w:pPr>
    </w:p>
    <w:p w14:paraId="7185D9EB" w14:textId="4A5BC466" w:rsidR="00C23D6B" w:rsidRPr="00CE501A" w:rsidRDefault="00DD0094" w:rsidP="00CE501A">
      <w:pPr>
        <w:pStyle w:val="BodyText"/>
        <w:ind w:left="1530" w:right="734"/>
        <w:rPr>
          <w:ins w:id="314" w:author="Annamarie J. Hendricks" w:date="2024-01-05T13:50:00Z"/>
        </w:rPr>
      </w:pPr>
      <w:ins w:id="315" w:author="Annamarie J. Hendricks" w:date="2024-03-29T16:48:00Z" w16du:dateUtc="2024-03-29T23:48:00Z">
        <w:r w:rsidRPr="00CE501A">
          <w:rPr>
            <w:b/>
            <w:bCs/>
          </w:rPr>
          <w:t>Emergency work</w:t>
        </w:r>
        <w:r>
          <w:t xml:space="preserve"> - In emergency situations, defined in the California Public Contract Code, Section 1102 as “a sudden, unexpected occurrence that poses a clear and imminent danger, requiring immediate action to prevent or mitigate the loss or impairment of life, health, property, or essential public services,” California Public Contract Code, Sections 20134 and 22035 allow force account to be used where competitively bid contracts would otherwise be required if the Board of Supervisors or an officer to whom emergency authority has been delegated determines that the emergency will not permit a delay resulting from a competitive solicitation for bids, and that the action is necessary to respond to the emergency. The </w:t>
        </w:r>
      </w:ins>
      <w:ins w:id="316" w:author="Annamarie J. Hendricks" w:date="2024-04-19T10:32:00Z" w16du:dateUtc="2024-04-19T17:32:00Z">
        <w:r w:rsidR="00CE501A">
          <w:t>B</w:t>
        </w:r>
      </w:ins>
      <w:ins w:id="317" w:author="Annamarie J. Hendricks" w:date="2024-03-29T16:48:00Z" w16du:dateUtc="2024-03-29T23:48:00Z">
        <w:r>
          <w:t>oard determination or delegation must be by a four-fifths vote. In either event, the board must renew the initial determinations by a four-fifths vote at successive meetings, based on substantial evidence set forth in the meeting minutes, or it must terminate the response action and have the rest of the work done by contract let after competitive bidding.</w:t>
        </w:r>
      </w:ins>
    </w:p>
    <w:p w14:paraId="53EE4C38" w14:textId="77777777" w:rsidR="00046F5F" w:rsidRPr="00CE501A" w:rsidRDefault="00046F5F">
      <w:pPr>
        <w:pStyle w:val="Heading4"/>
        <w:tabs>
          <w:tab w:val="left" w:pos="10684"/>
        </w:tabs>
        <w:ind w:left="575"/>
        <w:rPr>
          <w:ins w:id="318" w:author="Annamarie J. Hendricks" w:date="2024-01-05T13:50:00Z"/>
          <w:b w:val="0"/>
          <w:bCs w:val="0"/>
          <w:sz w:val="23"/>
          <w:szCs w:val="23"/>
        </w:rPr>
      </w:pPr>
    </w:p>
    <w:p w14:paraId="71FF9AC2" w14:textId="7F514FF3" w:rsidR="001153B3" w:rsidRDefault="00046F5F" w:rsidP="00B638AD">
      <w:pPr>
        <w:pStyle w:val="Heading4"/>
        <w:tabs>
          <w:tab w:val="left" w:pos="10684"/>
        </w:tabs>
        <w:spacing w:before="160"/>
        <w:ind w:left="630" w:hanging="56"/>
      </w:pPr>
      <w:ins w:id="319" w:author="Annamarie J. Hendricks" w:date="2024-01-05T13:50:00Z">
        <w:r>
          <w:rPr>
            <w:shd w:val="clear" w:color="auto" w:fill="D9D9D9"/>
          </w:rPr>
          <w:t xml:space="preserve">7.0 </w:t>
        </w:r>
      </w:ins>
      <w:r w:rsidR="00D84E6A">
        <w:rPr>
          <w:shd w:val="clear" w:color="auto" w:fill="D9D9D9"/>
        </w:rPr>
        <w:t>Cal-Cards</w:t>
      </w:r>
      <w:r w:rsidR="00D84E6A">
        <w:rPr>
          <w:shd w:val="clear" w:color="auto" w:fill="D9D9D9"/>
        </w:rPr>
        <w:tab/>
      </w:r>
    </w:p>
    <w:p w14:paraId="75E0F025" w14:textId="77777777" w:rsidR="001153B3" w:rsidRDefault="001153B3">
      <w:pPr>
        <w:pStyle w:val="BodyText"/>
        <w:spacing w:before="10"/>
        <w:rPr>
          <w:b/>
          <w:sz w:val="20"/>
        </w:rPr>
      </w:pPr>
    </w:p>
    <w:p w14:paraId="227DFCCC" w14:textId="0D24452F" w:rsidR="009A020D" w:rsidRDefault="00D84E6A" w:rsidP="007845ED">
      <w:pPr>
        <w:pStyle w:val="BodyText"/>
        <w:ind w:left="835" w:right="734"/>
      </w:pPr>
      <w:r>
        <w:t>The</w:t>
      </w:r>
      <w:r>
        <w:rPr>
          <w:spacing w:val="-3"/>
        </w:rPr>
        <w:t xml:space="preserve"> </w:t>
      </w:r>
      <w:r>
        <w:t>purpose</w:t>
      </w:r>
      <w:r>
        <w:rPr>
          <w:spacing w:val="-3"/>
        </w:rPr>
        <w:t xml:space="preserve"> </w:t>
      </w:r>
      <w:r>
        <w:t>of</w:t>
      </w:r>
      <w:r>
        <w:rPr>
          <w:spacing w:val="1"/>
        </w:rPr>
        <w:t xml:space="preserve"> </w:t>
      </w:r>
      <w:r>
        <w:t>the</w:t>
      </w:r>
      <w:r>
        <w:rPr>
          <w:spacing w:val="-2"/>
        </w:rPr>
        <w:t xml:space="preserve"> </w:t>
      </w:r>
      <w:r>
        <w:t>Siskiyou</w:t>
      </w:r>
      <w:r>
        <w:rPr>
          <w:spacing w:val="-3"/>
        </w:rPr>
        <w:t xml:space="preserve"> </w:t>
      </w:r>
      <w:r>
        <w:t>County</w:t>
      </w:r>
      <w:r>
        <w:rPr>
          <w:spacing w:val="-3"/>
        </w:rPr>
        <w:t xml:space="preserve"> </w:t>
      </w:r>
      <w:r>
        <w:t>Cal-Card</w:t>
      </w:r>
      <w:r>
        <w:rPr>
          <w:spacing w:val="-3"/>
        </w:rPr>
        <w:t xml:space="preserve"> </w:t>
      </w:r>
      <w:r>
        <w:t>program is</w:t>
      </w:r>
      <w:r>
        <w:rPr>
          <w:spacing w:val="-1"/>
        </w:rPr>
        <w:t xml:space="preserve"> </w:t>
      </w:r>
      <w:r>
        <w:t>to</w:t>
      </w:r>
      <w:r>
        <w:rPr>
          <w:spacing w:val="-3"/>
        </w:rPr>
        <w:t xml:space="preserve"> </w:t>
      </w:r>
      <w:r>
        <w:t>provide</w:t>
      </w:r>
      <w:r>
        <w:rPr>
          <w:spacing w:val="-3"/>
        </w:rPr>
        <w:t xml:space="preserve"> </w:t>
      </w:r>
      <w:r>
        <w:t>an</w:t>
      </w:r>
      <w:r>
        <w:rPr>
          <w:spacing w:val="1"/>
        </w:rPr>
        <w:t xml:space="preserve"> </w:t>
      </w:r>
      <w:r>
        <w:t>additional</w:t>
      </w:r>
      <w:r>
        <w:rPr>
          <w:spacing w:val="-3"/>
        </w:rPr>
        <w:t xml:space="preserve"> </w:t>
      </w:r>
      <w:r>
        <w:t>alternative</w:t>
      </w:r>
      <w:r>
        <w:rPr>
          <w:spacing w:val="-61"/>
        </w:rPr>
        <w:t xml:space="preserve"> </w:t>
      </w:r>
      <w:r>
        <w:t>within the existing procurement system to help support and/or expedite small dollar value</w:t>
      </w:r>
      <w:r>
        <w:rPr>
          <w:spacing w:val="1"/>
        </w:rPr>
        <w:t xml:space="preserve"> </w:t>
      </w:r>
      <w:r>
        <w:t>operating requirements and authorized travel purchases. The Cal-Card may be used as an</w:t>
      </w:r>
      <w:r>
        <w:rPr>
          <w:spacing w:val="1"/>
        </w:rPr>
        <w:t xml:space="preserve"> </w:t>
      </w:r>
      <w:r>
        <w:t>alternative to small-dollar purchases and/or in lieu of petty cash purchases. The Board has</w:t>
      </w:r>
      <w:r>
        <w:rPr>
          <w:spacing w:val="1"/>
        </w:rPr>
        <w:t xml:space="preserve"> </w:t>
      </w:r>
      <w:r>
        <w:t>also</w:t>
      </w:r>
      <w:r>
        <w:rPr>
          <w:spacing w:val="-3"/>
        </w:rPr>
        <w:t xml:space="preserve"> </w:t>
      </w:r>
      <w:r>
        <w:t>authorized</w:t>
      </w:r>
      <w:r>
        <w:rPr>
          <w:spacing w:val="-2"/>
        </w:rPr>
        <w:t xml:space="preserve"> </w:t>
      </w:r>
      <w:r>
        <w:t>the</w:t>
      </w:r>
      <w:r>
        <w:rPr>
          <w:spacing w:val="-2"/>
        </w:rPr>
        <w:t xml:space="preserve"> </w:t>
      </w:r>
      <w:r>
        <w:t>issuance</w:t>
      </w:r>
      <w:r>
        <w:rPr>
          <w:spacing w:val="-2"/>
        </w:rPr>
        <w:t xml:space="preserve"> </w:t>
      </w:r>
      <w:r>
        <w:t>of</w:t>
      </w:r>
      <w:r>
        <w:rPr>
          <w:spacing w:val="2"/>
        </w:rPr>
        <w:t xml:space="preserve"> </w:t>
      </w:r>
      <w:r>
        <w:t>Cal-Cards</w:t>
      </w:r>
      <w:r>
        <w:rPr>
          <w:spacing w:val="-1"/>
        </w:rPr>
        <w:t xml:space="preserve"> </w:t>
      </w:r>
      <w:r>
        <w:t>to</w:t>
      </w:r>
      <w:r>
        <w:rPr>
          <w:spacing w:val="-3"/>
        </w:rPr>
        <w:t xml:space="preserve"> </w:t>
      </w:r>
      <w:r>
        <w:t>Zones</w:t>
      </w:r>
      <w:r>
        <w:rPr>
          <w:spacing w:val="-1"/>
        </w:rPr>
        <w:t xml:space="preserve"> </w:t>
      </w:r>
      <w:r>
        <w:t>of Increased</w:t>
      </w:r>
      <w:r>
        <w:rPr>
          <w:spacing w:val="-2"/>
        </w:rPr>
        <w:t xml:space="preserve"> </w:t>
      </w:r>
      <w:r>
        <w:t>Benefit located</w:t>
      </w:r>
      <w:r>
        <w:rPr>
          <w:spacing w:val="1"/>
        </w:rPr>
        <w:t xml:space="preserve"> </w:t>
      </w:r>
      <w:r>
        <w:t>within</w:t>
      </w:r>
      <w:r>
        <w:rPr>
          <w:spacing w:val="-2"/>
        </w:rPr>
        <w:t xml:space="preserve"> </w:t>
      </w:r>
      <w:r>
        <w:t>a</w:t>
      </w:r>
      <w:bookmarkStart w:id="320" w:name="7.0_Real_Property"/>
      <w:bookmarkStart w:id="321" w:name="8.0_Surplus_Property"/>
      <w:bookmarkEnd w:id="320"/>
      <w:bookmarkEnd w:id="321"/>
      <w:r w:rsidR="00C06431">
        <w:t xml:space="preserve"> </w:t>
      </w:r>
      <w:r>
        <w:t>County</w:t>
      </w:r>
      <w:r>
        <w:rPr>
          <w:spacing w:val="-3"/>
        </w:rPr>
        <w:t xml:space="preserve"> </w:t>
      </w:r>
      <w:r>
        <w:t>Service</w:t>
      </w:r>
      <w:r>
        <w:rPr>
          <w:spacing w:val="-1"/>
        </w:rPr>
        <w:t xml:space="preserve"> </w:t>
      </w:r>
      <w:r>
        <w:t>Area.</w:t>
      </w:r>
    </w:p>
    <w:p w14:paraId="7C1759BD" w14:textId="77777777" w:rsidR="001153B3" w:rsidRPr="007845ED" w:rsidRDefault="001153B3" w:rsidP="007845ED">
      <w:pPr>
        <w:pStyle w:val="BodyText"/>
        <w:ind w:left="835" w:right="734"/>
        <w:rPr>
          <w:sz w:val="16"/>
        </w:rPr>
      </w:pPr>
    </w:p>
    <w:p w14:paraId="26DA9D4D" w14:textId="77777777" w:rsidR="001153B3" w:rsidRDefault="00D84E6A">
      <w:pPr>
        <w:pStyle w:val="BodyText"/>
        <w:spacing w:before="1"/>
        <w:ind w:left="839" w:right="1278"/>
      </w:pPr>
      <w:r>
        <w:t>Each department participating in the Cal-Card program will assign a department fiscal</w:t>
      </w:r>
      <w:r>
        <w:rPr>
          <w:spacing w:val="1"/>
        </w:rPr>
        <w:t xml:space="preserve"> </w:t>
      </w:r>
      <w:r>
        <w:t>representative to oversee the program for their department.</w:t>
      </w:r>
      <w:r>
        <w:rPr>
          <w:spacing w:val="1"/>
        </w:rPr>
        <w:t xml:space="preserve"> </w:t>
      </w:r>
      <w:r>
        <w:t>The department fiscal</w:t>
      </w:r>
      <w:r>
        <w:rPr>
          <w:spacing w:val="1"/>
        </w:rPr>
        <w:t xml:space="preserve"> </w:t>
      </w:r>
      <w:r>
        <w:t>representative will</w:t>
      </w:r>
      <w:r>
        <w:rPr>
          <w:spacing w:val="-3"/>
        </w:rPr>
        <w:t xml:space="preserve"> </w:t>
      </w:r>
      <w:r>
        <w:t>be</w:t>
      </w:r>
      <w:r>
        <w:rPr>
          <w:spacing w:val="-3"/>
        </w:rPr>
        <w:t xml:space="preserve"> </w:t>
      </w:r>
      <w:r>
        <w:t>responsible</w:t>
      </w:r>
      <w:r>
        <w:rPr>
          <w:spacing w:val="-2"/>
        </w:rPr>
        <w:t xml:space="preserve"> </w:t>
      </w:r>
      <w:r>
        <w:t>for</w:t>
      </w:r>
      <w:r>
        <w:rPr>
          <w:spacing w:val="-4"/>
        </w:rPr>
        <w:t xml:space="preserve"> </w:t>
      </w:r>
      <w:r>
        <w:t>monitoring</w:t>
      </w:r>
      <w:r>
        <w:rPr>
          <w:spacing w:val="1"/>
        </w:rPr>
        <w:t xml:space="preserve"> </w:t>
      </w:r>
      <w:r>
        <w:t>and</w:t>
      </w:r>
      <w:r>
        <w:rPr>
          <w:spacing w:val="-2"/>
        </w:rPr>
        <w:t xml:space="preserve"> </w:t>
      </w:r>
      <w:r>
        <w:t>ensuring</w:t>
      </w:r>
      <w:r>
        <w:rPr>
          <w:spacing w:val="-3"/>
        </w:rPr>
        <w:t xml:space="preserve"> </w:t>
      </w:r>
      <w:r>
        <w:t>compliance</w:t>
      </w:r>
      <w:r>
        <w:rPr>
          <w:spacing w:val="-1"/>
        </w:rPr>
        <w:t xml:space="preserve"> </w:t>
      </w:r>
      <w:r>
        <w:t>with</w:t>
      </w:r>
      <w:r>
        <w:rPr>
          <w:spacing w:val="-2"/>
        </w:rPr>
        <w:t xml:space="preserve"> </w:t>
      </w:r>
      <w:r>
        <w:t>program</w:t>
      </w:r>
      <w:r>
        <w:rPr>
          <w:spacing w:val="-61"/>
        </w:rPr>
        <w:t xml:space="preserve"> </w:t>
      </w:r>
      <w:r>
        <w:t>policies</w:t>
      </w:r>
      <w:r>
        <w:rPr>
          <w:spacing w:val="-1"/>
        </w:rPr>
        <w:t xml:space="preserve"> </w:t>
      </w:r>
      <w:r>
        <w:t xml:space="preserve">and </w:t>
      </w:r>
      <w:proofErr w:type="gramStart"/>
      <w:r>
        <w:t>maintain</w:t>
      </w:r>
      <w:proofErr w:type="gramEnd"/>
      <w:r>
        <w:rPr>
          <w:spacing w:val="-1"/>
        </w:rPr>
        <w:t xml:space="preserve"> </w:t>
      </w:r>
      <w:r>
        <w:t>a</w:t>
      </w:r>
      <w:r>
        <w:rPr>
          <w:spacing w:val="-2"/>
        </w:rPr>
        <w:t xml:space="preserve"> </w:t>
      </w:r>
      <w:r>
        <w:t>current</w:t>
      </w:r>
      <w:r>
        <w:rPr>
          <w:spacing w:val="1"/>
        </w:rPr>
        <w:t xml:space="preserve"> </w:t>
      </w:r>
      <w:r>
        <w:t>departmental</w:t>
      </w:r>
      <w:r>
        <w:rPr>
          <w:spacing w:val="-1"/>
        </w:rPr>
        <w:t xml:space="preserve"> </w:t>
      </w:r>
      <w:r>
        <w:t>listing</w:t>
      </w:r>
      <w:r>
        <w:rPr>
          <w:spacing w:val="-2"/>
        </w:rPr>
        <w:t xml:space="preserve"> </w:t>
      </w:r>
      <w:r>
        <w:t>of</w:t>
      </w:r>
      <w:r>
        <w:rPr>
          <w:spacing w:val="3"/>
        </w:rPr>
        <w:t xml:space="preserve"> </w:t>
      </w:r>
      <w:r>
        <w:t>cardholders.</w:t>
      </w:r>
    </w:p>
    <w:p w14:paraId="2BD14D58" w14:textId="21BF9600" w:rsidR="001153B3" w:rsidRPr="007845ED" w:rsidRDefault="009A020D">
      <w:pPr>
        <w:pStyle w:val="BodyText"/>
        <w:spacing w:before="10"/>
        <w:rPr>
          <w:sz w:val="16"/>
        </w:rPr>
      </w:pPr>
      <w:r>
        <w:rPr>
          <w:sz w:val="16"/>
        </w:rPr>
        <w:t>\</w:t>
      </w:r>
    </w:p>
    <w:p w14:paraId="1790EF8E" w14:textId="77777777" w:rsidR="001153B3" w:rsidRDefault="00D84E6A">
      <w:pPr>
        <w:pStyle w:val="BodyText"/>
        <w:ind w:left="839" w:right="982"/>
      </w:pPr>
      <w:r>
        <w:t>An employee may be designated by the Department Head to obtain and use a County Cal-</w:t>
      </w:r>
      <w:r>
        <w:rPr>
          <w:spacing w:val="-62"/>
        </w:rPr>
        <w:t xml:space="preserve"> </w:t>
      </w:r>
      <w:r>
        <w:t>Card</w:t>
      </w:r>
      <w:r>
        <w:rPr>
          <w:spacing w:val="-2"/>
        </w:rPr>
        <w:t xml:space="preserve"> </w:t>
      </w:r>
      <w:r>
        <w:t>for</w:t>
      </w:r>
      <w:r>
        <w:rPr>
          <w:spacing w:val="-2"/>
        </w:rPr>
        <w:t xml:space="preserve"> </w:t>
      </w:r>
      <w:r>
        <w:t>Official</w:t>
      </w:r>
      <w:r>
        <w:rPr>
          <w:spacing w:val="-1"/>
        </w:rPr>
        <w:t xml:space="preserve"> </w:t>
      </w:r>
      <w:r>
        <w:t>County business</w:t>
      </w:r>
      <w:r>
        <w:rPr>
          <w:spacing w:val="3"/>
        </w:rPr>
        <w:t xml:space="preserve"> </w:t>
      </w:r>
      <w:r>
        <w:t>only.</w:t>
      </w:r>
    </w:p>
    <w:p w14:paraId="2E42D21C" w14:textId="77777777" w:rsidR="001153B3" w:rsidRPr="007845ED" w:rsidRDefault="001153B3">
      <w:pPr>
        <w:pStyle w:val="BodyText"/>
        <w:spacing w:before="9"/>
        <w:rPr>
          <w:sz w:val="16"/>
        </w:rPr>
      </w:pPr>
    </w:p>
    <w:p w14:paraId="4B347D88" w14:textId="437ECB6E" w:rsidR="001153B3" w:rsidRDefault="00D84E6A" w:rsidP="007845ED">
      <w:pPr>
        <w:pStyle w:val="BodyText"/>
        <w:ind w:left="839" w:right="1163"/>
        <w:rPr>
          <w:sz w:val="20"/>
        </w:rPr>
      </w:pPr>
      <w:r>
        <w:t>Individual County departments must establish dollar thresholds and purchase limitations</w:t>
      </w:r>
      <w:r>
        <w:rPr>
          <w:spacing w:val="1"/>
        </w:rPr>
        <w:t xml:space="preserve"> </w:t>
      </w:r>
      <w:r>
        <w:t>according to their respective operational requirements.</w:t>
      </w:r>
      <w:r>
        <w:rPr>
          <w:spacing w:val="1"/>
        </w:rPr>
        <w:t xml:space="preserve"> </w:t>
      </w:r>
      <w:r>
        <w:t>However, any such limit cannot</w:t>
      </w:r>
      <w:r>
        <w:rPr>
          <w:spacing w:val="1"/>
        </w:rPr>
        <w:t xml:space="preserve"> </w:t>
      </w:r>
      <w:r>
        <w:t>exceed the maximum standard without the written approval of the Purchasing Agent. The</w:t>
      </w:r>
      <w:r>
        <w:rPr>
          <w:spacing w:val="-61"/>
        </w:rPr>
        <w:t xml:space="preserve"> </w:t>
      </w:r>
      <w:r>
        <w:t>Auditor-Controller's office will not audit the individual departmental thresholds. The</w:t>
      </w:r>
      <w:r>
        <w:rPr>
          <w:spacing w:val="1"/>
        </w:rPr>
        <w:t xml:space="preserve"> </w:t>
      </w:r>
      <w:r>
        <w:t>Department Head</w:t>
      </w:r>
      <w:r>
        <w:rPr>
          <w:spacing w:val="-2"/>
        </w:rPr>
        <w:t xml:space="preserve"> </w:t>
      </w:r>
      <w:r>
        <w:t>is</w:t>
      </w:r>
      <w:r>
        <w:rPr>
          <w:spacing w:val="-1"/>
        </w:rPr>
        <w:t xml:space="preserve"> </w:t>
      </w:r>
      <w:r>
        <w:t>responsible</w:t>
      </w:r>
      <w:r>
        <w:rPr>
          <w:spacing w:val="-2"/>
        </w:rPr>
        <w:t xml:space="preserve"> </w:t>
      </w:r>
      <w:r>
        <w:t xml:space="preserve">for </w:t>
      </w:r>
      <w:proofErr w:type="gramStart"/>
      <w:r>
        <w:t>auditing</w:t>
      </w:r>
      <w:proofErr w:type="gramEnd"/>
      <w:r>
        <w:rPr>
          <w:spacing w:val="-2"/>
        </w:rPr>
        <w:t xml:space="preserve"> </w:t>
      </w:r>
      <w:proofErr w:type="gramStart"/>
      <w:r>
        <w:t>department imposed</w:t>
      </w:r>
      <w:proofErr w:type="gramEnd"/>
      <w:r>
        <w:rPr>
          <w:spacing w:val="-2"/>
        </w:rPr>
        <w:t xml:space="preserve"> </w:t>
      </w:r>
      <w:r>
        <w:t>purchase</w:t>
      </w:r>
      <w:r>
        <w:rPr>
          <w:spacing w:val="-2"/>
        </w:rPr>
        <w:t xml:space="preserve"> </w:t>
      </w:r>
      <w:r>
        <w:t>limits.</w:t>
      </w:r>
    </w:p>
    <w:p w14:paraId="37C0ACDD" w14:textId="77777777" w:rsidR="001153B3" w:rsidRDefault="00D84E6A">
      <w:pPr>
        <w:pStyle w:val="BodyText"/>
        <w:ind w:left="839" w:right="997"/>
      </w:pPr>
      <w:r>
        <w:t>Maximum Transaction Limitation–the maximum amount for any one procurement (services</w:t>
      </w:r>
      <w:r>
        <w:rPr>
          <w:spacing w:val="-61"/>
        </w:rPr>
        <w:t xml:space="preserve"> </w:t>
      </w:r>
      <w:r>
        <w:t>and/or supplies) transaction is $1,000. Total procurement (services and/or supply)</w:t>
      </w:r>
      <w:r>
        <w:rPr>
          <w:spacing w:val="1"/>
        </w:rPr>
        <w:t xml:space="preserve"> </w:t>
      </w:r>
      <w:r>
        <w:t>transactions</w:t>
      </w:r>
      <w:r>
        <w:rPr>
          <w:spacing w:val="-4"/>
        </w:rPr>
        <w:t xml:space="preserve"> </w:t>
      </w:r>
      <w:r>
        <w:t>must not exceed</w:t>
      </w:r>
      <w:r>
        <w:rPr>
          <w:spacing w:val="-2"/>
        </w:rPr>
        <w:t xml:space="preserve"> </w:t>
      </w:r>
      <w:r>
        <w:t>$1,000</w:t>
      </w:r>
      <w:r>
        <w:rPr>
          <w:spacing w:val="-2"/>
        </w:rPr>
        <w:t xml:space="preserve"> </w:t>
      </w:r>
      <w:r>
        <w:t>in</w:t>
      </w:r>
      <w:r>
        <w:rPr>
          <w:spacing w:val="-2"/>
        </w:rPr>
        <w:t xml:space="preserve"> </w:t>
      </w:r>
      <w:r>
        <w:t>any</w:t>
      </w:r>
      <w:r>
        <w:rPr>
          <w:spacing w:val="-3"/>
        </w:rPr>
        <w:t xml:space="preserve"> </w:t>
      </w:r>
      <w:r>
        <w:t>one</w:t>
      </w:r>
      <w:r>
        <w:rPr>
          <w:spacing w:val="-2"/>
        </w:rPr>
        <w:t xml:space="preserve"> </w:t>
      </w:r>
      <w:r>
        <w:t>day.</w:t>
      </w:r>
      <w:r>
        <w:rPr>
          <w:spacing w:val="5"/>
        </w:rPr>
        <w:t xml:space="preserve"> </w:t>
      </w:r>
      <w:r>
        <w:t>The</w:t>
      </w:r>
      <w:r>
        <w:rPr>
          <w:spacing w:val="-4"/>
        </w:rPr>
        <w:t xml:space="preserve"> </w:t>
      </w:r>
      <w:r>
        <w:t>maximum</w:t>
      </w:r>
      <w:r>
        <w:rPr>
          <w:spacing w:val="1"/>
        </w:rPr>
        <w:t xml:space="preserve"> </w:t>
      </w:r>
      <w:r>
        <w:t>daily</w:t>
      </w:r>
      <w:r>
        <w:rPr>
          <w:spacing w:val="-3"/>
        </w:rPr>
        <w:t xml:space="preserve"> </w:t>
      </w:r>
      <w:r>
        <w:t>limit</w:t>
      </w:r>
      <w:r>
        <w:rPr>
          <w:spacing w:val="-5"/>
        </w:rPr>
        <w:t xml:space="preserve"> </w:t>
      </w:r>
      <w:r>
        <w:t>for</w:t>
      </w:r>
      <w:r>
        <w:rPr>
          <w:spacing w:val="-1"/>
        </w:rPr>
        <w:t xml:space="preserve"> </w:t>
      </w:r>
      <w:r>
        <w:t>travel</w:t>
      </w:r>
      <w:r>
        <w:rPr>
          <w:spacing w:val="-2"/>
        </w:rPr>
        <w:t xml:space="preserve"> </w:t>
      </w:r>
      <w:proofErr w:type="gramStart"/>
      <w:r>
        <w:t>is</w:t>
      </w:r>
      <w:proofErr w:type="gramEnd"/>
    </w:p>
    <w:p w14:paraId="75B467AF" w14:textId="77777777" w:rsidR="001153B3" w:rsidRDefault="00D84E6A">
      <w:pPr>
        <w:pStyle w:val="BodyText"/>
        <w:spacing w:before="1"/>
        <w:ind w:left="839"/>
      </w:pPr>
      <w:r>
        <w:t>$2,500.</w:t>
      </w:r>
    </w:p>
    <w:p w14:paraId="24FA96C4" w14:textId="77777777" w:rsidR="001153B3" w:rsidRDefault="001153B3">
      <w:pPr>
        <w:pStyle w:val="BodyText"/>
        <w:spacing w:before="9"/>
        <w:rPr>
          <w:sz w:val="20"/>
        </w:rPr>
      </w:pPr>
    </w:p>
    <w:p w14:paraId="3C76B026" w14:textId="77777777" w:rsidR="001153B3" w:rsidRDefault="00D84E6A">
      <w:pPr>
        <w:pStyle w:val="BodyText"/>
        <w:ind w:left="839" w:right="1278"/>
      </w:pPr>
      <w:r>
        <w:t>Maximum Monthly</w:t>
      </w:r>
      <w:r>
        <w:rPr>
          <w:spacing w:val="-3"/>
        </w:rPr>
        <w:t xml:space="preserve"> </w:t>
      </w:r>
      <w:r>
        <w:t>Amount–the</w:t>
      </w:r>
      <w:r>
        <w:rPr>
          <w:spacing w:val="-5"/>
        </w:rPr>
        <w:t xml:space="preserve"> </w:t>
      </w:r>
      <w:r>
        <w:t>maximum</w:t>
      </w:r>
      <w:r>
        <w:rPr>
          <w:spacing w:val="-3"/>
        </w:rPr>
        <w:t xml:space="preserve"> </w:t>
      </w:r>
      <w:r>
        <w:t>monthly</w:t>
      </w:r>
      <w:r>
        <w:rPr>
          <w:spacing w:val="-4"/>
        </w:rPr>
        <w:t xml:space="preserve"> </w:t>
      </w:r>
      <w:r>
        <w:t>amount</w:t>
      </w:r>
      <w:r>
        <w:rPr>
          <w:spacing w:val="-2"/>
        </w:rPr>
        <w:t xml:space="preserve"> </w:t>
      </w:r>
      <w:r>
        <w:t>for</w:t>
      </w:r>
      <w:r>
        <w:rPr>
          <w:spacing w:val="-2"/>
        </w:rPr>
        <w:t xml:space="preserve"> </w:t>
      </w:r>
      <w:r>
        <w:t>any</w:t>
      </w:r>
      <w:r>
        <w:rPr>
          <w:spacing w:val="-3"/>
        </w:rPr>
        <w:t xml:space="preserve"> </w:t>
      </w:r>
      <w:r>
        <w:t>one card/cardholder,</w:t>
      </w:r>
      <w:r>
        <w:rPr>
          <w:spacing w:val="-60"/>
        </w:rPr>
        <w:t xml:space="preserve"> </w:t>
      </w:r>
      <w:r>
        <w:t>including</w:t>
      </w:r>
      <w:r>
        <w:rPr>
          <w:spacing w:val="-2"/>
        </w:rPr>
        <w:t xml:space="preserve"> </w:t>
      </w:r>
      <w:r>
        <w:t>travel</w:t>
      </w:r>
      <w:r>
        <w:rPr>
          <w:spacing w:val="-1"/>
        </w:rPr>
        <w:t xml:space="preserve"> </w:t>
      </w:r>
      <w:r>
        <w:t>and</w:t>
      </w:r>
      <w:r>
        <w:rPr>
          <w:spacing w:val="-1"/>
        </w:rPr>
        <w:t xml:space="preserve"> </w:t>
      </w:r>
      <w:r>
        <w:t>procurement combined,</w:t>
      </w:r>
      <w:r>
        <w:rPr>
          <w:spacing w:val="5"/>
        </w:rPr>
        <w:t xml:space="preserve"> </w:t>
      </w:r>
      <w:r>
        <w:t>is $5,000.</w:t>
      </w:r>
    </w:p>
    <w:p w14:paraId="30507E91" w14:textId="77777777" w:rsidR="001153B3" w:rsidRDefault="001153B3">
      <w:pPr>
        <w:pStyle w:val="BodyText"/>
        <w:rPr>
          <w:sz w:val="21"/>
        </w:rPr>
      </w:pPr>
    </w:p>
    <w:p w14:paraId="1B145592" w14:textId="77777777" w:rsidR="001153B3" w:rsidRDefault="00D84E6A">
      <w:pPr>
        <w:pStyle w:val="BodyText"/>
        <w:ind w:left="839" w:right="746"/>
      </w:pPr>
      <w:r>
        <w:t>A department's written request for a higher dollar threshold can be sent to the attention of the</w:t>
      </w:r>
      <w:r>
        <w:rPr>
          <w:spacing w:val="-61"/>
        </w:rPr>
        <w:t xml:space="preserve"> </w:t>
      </w:r>
      <w:r>
        <w:t>County Administrative Office and the Treasurer for approval (prior to purchase or travel) and</w:t>
      </w:r>
      <w:r>
        <w:rPr>
          <w:spacing w:val="1"/>
        </w:rPr>
        <w:t xml:space="preserve"> </w:t>
      </w:r>
      <w:r>
        <w:t>must</w:t>
      </w:r>
      <w:r>
        <w:rPr>
          <w:spacing w:val="-2"/>
        </w:rPr>
        <w:t xml:space="preserve"> </w:t>
      </w:r>
      <w:r>
        <w:t>contain</w:t>
      </w:r>
      <w:r>
        <w:rPr>
          <w:spacing w:val="-1"/>
        </w:rPr>
        <w:t xml:space="preserve"> </w:t>
      </w:r>
      <w:r>
        <w:t>the</w:t>
      </w:r>
      <w:r>
        <w:rPr>
          <w:spacing w:val="-1"/>
        </w:rPr>
        <w:t xml:space="preserve"> </w:t>
      </w:r>
      <w:r>
        <w:t>proposed</w:t>
      </w:r>
      <w:r>
        <w:rPr>
          <w:spacing w:val="-2"/>
        </w:rPr>
        <w:t xml:space="preserve"> </w:t>
      </w:r>
      <w:r>
        <w:t>purchase</w:t>
      </w:r>
      <w:r>
        <w:rPr>
          <w:spacing w:val="-1"/>
        </w:rPr>
        <w:t xml:space="preserve"> </w:t>
      </w:r>
      <w:r>
        <w:t>and</w:t>
      </w:r>
      <w:r>
        <w:rPr>
          <w:spacing w:val="-1"/>
        </w:rPr>
        <w:t xml:space="preserve"> </w:t>
      </w:r>
      <w:r>
        <w:t>a</w:t>
      </w:r>
      <w:r>
        <w:rPr>
          <w:spacing w:val="-2"/>
        </w:rPr>
        <w:t xml:space="preserve"> </w:t>
      </w:r>
      <w:r>
        <w:t>detailed</w:t>
      </w:r>
      <w:r>
        <w:rPr>
          <w:spacing w:val="-1"/>
        </w:rPr>
        <w:t xml:space="preserve"> </w:t>
      </w:r>
      <w:r>
        <w:t>justification</w:t>
      </w:r>
      <w:r>
        <w:rPr>
          <w:spacing w:val="-3"/>
        </w:rPr>
        <w:t xml:space="preserve"> </w:t>
      </w:r>
      <w:r>
        <w:t>for</w:t>
      </w:r>
      <w:r>
        <w:rPr>
          <w:spacing w:val="-1"/>
        </w:rPr>
        <w:t xml:space="preserve"> </w:t>
      </w:r>
      <w:r>
        <w:t>the</w:t>
      </w:r>
      <w:r>
        <w:rPr>
          <w:spacing w:val="-1"/>
        </w:rPr>
        <w:t xml:space="preserve"> </w:t>
      </w:r>
      <w:r>
        <w:t>request.</w:t>
      </w:r>
    </w:p>
    <w:p w14:paraId="76239428" w14:textId="77777777" w:rsidR="001153B3" w:rsidRDefault="001153B3">
      <w:pPr>
        <w:pStyle w:val="BodyText"/>
        <w:spacing w:before="9"/>
        <w:rPr>
          <w:sz w:val="20"/>
        </w:rPr>
      </w:pPr>
    </w:p>
    <w:p w14:paraId="4DF7C5BB" w14:textId="77777777" w:rsidR="001153B3" w:rsidRDefault="00D84E6A">
      <w:pPr>
        <w:pStyle w:val="BodyText"/>
        <w:ind w:left="839" w:right="730"/>
      </w:pPr>
      <w:r>
        <w:t>The Siskiyou County Cal-Card is not intended to replace effective procurement planning, nor</w:t>
      </w:r>
      <w:r>
        <w:rPr>
          <w:spacing w:val="1"/>
        </w:rPr>
        <w:t xml:space="preserve"> </w:t>
      </w:r>
      <w:r>
        <w:t>does the use of the Cal-Card relieve the employee from adherence to all Federal, State,</w:t>
      </w:r>
      <w:r>
        <w:rPr>
          <w:spacing w:val="1"/>
        </w:rPr>
        <w:t xml:space="preserve"> </w:t>
      </w:r>
      <w:r>
        <w:t>County,</w:t>
      </w:r>
      <w:r>
        <w:rPr>
          <w:spacing w:val="-1"/>
        </w:rPr>
        <w:t xml:space="preserve"> </w:t>
      </w:r>
      <w:r>
        <w:t>and</w:t>
      </w:r>
      <w:r>
        <w:rPr>
          <w:spacing w:val="-3"/>
        </w:rPr>
        <w:t xml:space="preserve"> </w:t>
      </w:r>
      <w:r>
        <w:t>Department</w:t>
      </w:r>
      <w:r>
        <w:rPr>
          <w:spacing w:val="-1"/>
        </w:rPr>
        <w:t xml:space="preserve"> </w:t>
      </w:r>
      <w:r>
        <w:t>bidding,</w:t>
      </w:r>
      <w:r>
        <w:rPr>
          <w:spacing w:val="-1"/>
        </w:rPr>
        <w:t xml:space="preserve"> </w:t>
      </w:r>
      <w:r>
        <w:t>procurement,</w:t>
      </w:r>
      <w:r>
        <w:rPr>
          <w:spacing w:val="-3"/>
        </w:rPr>
        <w:t xml:space="preserve"> </w:t>
      </w:r>
      <w:r>
        <w:t>purchasing,</w:t>
      </w:r>
      <w:r>
        <w:rPr>
          <w:spacing w:val="-1"/>
        </w:rPr>
        <w:t xml:space="preserve"> </w:t>
      </w:r>
      <w:r>
        <w:t>and</w:t>
      </w:r>
      <w:r>
        <w:rPr>
          <w:spacing w:val="-3"/>
        </w:rPr>
        <w:t xml:space="preserve"> </w:t>
      </w:r>
      <w:r>
        <w:t>acquisition</w:t>
      </w:r>
      <w:r>
        <w:rPr>
          <w:spacing w:val="-3"/>
        </w:rPr>
        <w:t xml:space="preserve"> </w:t>
      </w:r>
      <w:r>
        <w:t>laws, regulations,</w:t>
      </w:r>
      <w:r>
        <w:rPr>
          <w:spacing w:val="-61"/>
        </w:rPr>
        <w:t xml:space="preserve"> </w:t>
      </w:r>
      <w:r>
        <w:lastRenderedPageBreak/>
        <w:t>policies, and</w:t>
      </w:r>
      <w:r>
        <w:rPr>
          <w:spacing w:val="-1"/>
        </w:rPr>
        <w:t xml:space="preserve"> </w:t>
      </w:r>
      <w:r>
        <w:t>procedures.</w:t>
      </w:r>
    </w:p>
    <w:p w14:paraId="356972DF" w14:textId="77777777" w:rsidR="001153B3" w:rsidRDefault="001153B3">
      <w:pPr>
        <w:pStyle w:val="BodyText"/>
        <w:spacing w:before="10"/>
        <w:rPr>
          <w:sz w:val="20"/>
        </w:rPr>
      </w:pPr>
    </w:p>
    <w:p w14:paraId="2968A9FB" w14:textId="77777777" w:rsidR="001153B3" w:rsidRDefault="00D84E6A">
      <w:pPr>
        <w:pStyle w:val="BodyText"/>
        <w:spacing w:before="1"/>
        <w:ind w:left="839" w:right="740"/>
      </w:pPr>
      <w:r>
        <w:t>For</w:t>
      </w:r>
      <w:r>
        <w:rPr>
          <w:spacing w:val="-4"/>
        </w:rPr>
        <w:t xml:space="preserve"> </w:t>
      </w:r>
      <w:r>
        <w:t>more</w:t>
      </w:r>
      <w:r>
        <w:rPr>
          <w:spacing w:val="-1"/>
        </w:rPr>
        <w:t xml:space="preserve"> </w:t>
      </w:r>
      <w:r>
        <w:t>information</w:t>
      </w:r>
      <w:r>
        <w:rPr>
          <w:spacing w:val="-1"/>
        </w:rPr>
        <w:t xml:space="preserve"> </w:t>
      </w:r>
      <w:r>
        <w:t>on</w:t>
      </w:r>
      <w:r>
        <w:rPr>
          <w:spacing w:val="-2"/>
        </w:rPr>
        <w:t xml:space="preserve"> </w:t>
      </w:r>
      <w:r>
        <w:t>Cal-Card</w:t>
      </w:r>
      <w:r>
        <w:rPr>
          <w:spacing w:val="-2"/>
        </w:rPr>
        <w:t xml:space="preserve"> </w:t>
      </w:r>
      <w:r>
        <w:t>Use</w:t>
      </w:r>
      <w:r>
        <w:rPr>
          <w:spacing w:val="-2"/>
        </w:rPr>
        <w:t xml:space="preserve"> </w:t>
      </w:r>
      <w:r>
        <w:t>and</w:t>
      </w:r>
      <w:r>
        <w:rPr>
          <w:spacing w:val="-3"/>
        </w:rPr>
        <w:t xml:space="preserve"> </w:t>
      </w:r>
      <w:r>
        <w:t>allowable</w:t>
      </w:r>
      <w:r>
        <w:rPr>
          <w:spacing w:val="-2"/>
        </w:rPr>
        <w:t xml:space="preserve"> </w:t>
      </w:r>
      <w:r>
        <w:t>and</w:t>
      </w:r>
      <w:r>
        <w:rPr>
          <w:spacing w:val="-2"/>
        </w:rPr>
        <w:t xml:space="preserve"> </w:t>
      </w:r>
      <w:r>
        <w:t>prohibited</w:t>
      </w:r>
      <w:r>
        <w:rPr>
          <w:spacing w:val="-2"/>
        </w:rPr>
        <w:t xml:space="preserve"> </w:t>
      </w:r>
      <w:r>
        <w:t>purchases, please</w:t>
      </w:r>
      <w:r>
        <w:rPr>
          <w:spacing w:val="-2"/>
        </w:rPr>
        <w:t xml:space="preserve"> </w:t>
      </w:r>
      <w:r>
        <w:t>see</w:t>
      </w:r>
      <w:r>
        <w:rPr>
          <w:spacing w:val="-61"/>
        </w:rPr>
        <w:t xml:space="preserve"> </w:t>
      </w:r>
      <w:r>
        <w:t>the</w:t>
      </w:r>
      <w:r>
        <w:rPr>
          <w:spacing w:val="-2"/>
        </w:rPr>
        <w:t xml:space="preserve"> </w:t>
      </w:r>
      <w:r>
        <w:t>County</w:t>
      </w:r>
      <w:r>
        <w:rPr>
          <w:spacing w:val="-3"/>
        </w:rPr>
        <w:t xml:space="preserve"> </w:t>
      </w:r>
      <w:r>
        <w:t>Cal-Card</w:t>
      </w:r>
      <w:r>
        <w:rPr>
          <w:spacing w:val="-2"/>
        </w:rPr>
        <w:t xml:space="preserve"> </w:t>
      </w:r>
      <w:r>
        <w:t>Program</w:t>
      </w:r>
      <w:r>
        <w:rPr>
          <w:spacing w:val="1"/>
        </w:rPr>
        <w:t xml:space="preserve"> </w:t>
      </w:r>
      <w:r>
        <w:t>Policies and Procedures</w:t>
      </w:r>
      <w:r>
        <w:rPr>
          <w:spacing w:val="-1"/>
        </w:rPr>
        <w:t xml:space="preserve"> </w:t>
      </w:r>
      <w:r>
        <w:t>located</w:t>
      </w:r>
      <w:r>
        <w:rPr>
          <w:spacing w:val="-2"/>
        </w:rPr>
        <w:t xml:space="preserve"> </w:t>
      </w:r>
      <w:r>
        <w:t>on</w:t>
      </w:r>
      <w:r>
        <w:rPr>
          <w:spacing w:val="-2"/>
        </w:rPr>
        <w:t xml:space="preserve"> </w:t>
      </w:r>
      <w:r>
        <w:t>the</w:t>
      </w:r>
      <w:r>
        <w:rPr>
          <w:spacing w:val="2"/>
        </w:rPr>
        <w:t xml:space="preserve"> </w:t>
      </w:r>
      <w:r>
        <w:t>County</w:t>
      </w:r>
      <w:r>
        <w:rPr>
          <w:spacing w:val="-3"/>
        </w:rPr>
        <w:t xml:space="preserve"> </w:t>
      </w:r>
      <w:r>
        <w:t>SharePoint.</w:t>
      </w:r>
    </w:p>
    <w:p w14:paraId="2F4DDB46" w14:textId="77777777" w:rsidR="001153B3" w:rsidRDefault="001153B3" w:rsidP="007845ED">
      <w:pPr>
        <w:pStyle w:val="BodyText"/>
        <w:rPr>
          <w:sz w:val="31"/>
        </w:rPr>
      </w:pPr>
    </w:p>
    <w:p w14:paraId="58E1E525" w14:textId="7F7C3F77" w:rsidR="001153B3" w:rsidRDefault="00D84E6A">
      <w:pPr>
        <w:pStyle w:val="Heading4"/>
        <w:tabs>
          <w:tab w:val="left" w:pos="10684"/>
        </w:tabs>
        <w:ind w:left="575"/>
      </w:pPr>
      <w:bookmarkStart w:id="322" w:name="_TOC_250002"/>
      <w:r>
        <w:rPr>
          <w:shd w:val="clear" w:color="auto" w:fill="D9D9D9"/>
        </w:rPr>
        <w:t xml:space="preserve">   </w:t>
      </w:r>
      <w:r>
        <w:rPr>
          <w:spacing w:val="-3"/>
          <w:shd w:val="clear" w:color="auto" w:fill="D9D9D9"/>
        </w:rPr>
        <w:t xml:space="preserve"> </w:t>
      </w:r>
      <w:del w:id="323" w:author="Annamarie J. Hendricks" w:date="2024-01-05T13:52:00Z">
        <w:r w:rsidDel="00046F5F">
          <w:rPr>
            <w:shd w:val="clear" w:color="auto" w:fill="D9D9D9"/>
          </w:rPr>
          <w:delText>7</w:delText>
        </w:r>
      </w:del>
      <w:ins w:id="324" w:author="Annamarie J. Hendricks" w:date="2024-01-05T13:52:00Z">
        <w:r w:rsidR="00046F5F">
          <w:rPr>
            <w:shd w:val="clear" w:color="auto" w:fill="D9D9D9"/>
          </w:rPr>
          <w:t>8</w:t>
        </w:r>
      </w:ins>
      <w:r>
        <w:rPr>
          <w:shd w:val="clear" w:color="auto" w:fill="D9D9D9"/>
        </w:rPr>
        <w:t>.0</w:t>
      </w:r>
      <w:r>
        <w:rPr>
          <w:spacing w:val="-2"/>
          <w:shd w:val="clear" w:color="auto" w:fill="D9D9D9"/>
        </w:rPr>
        <w:t xml:space="preserve"> </w:t>
      </w:r>
      <w:r>
        <w:rPr>
          <w:shd w:val="clear" w:color="auto" w:fill="D9D9D9"/>
        </w:rPr>
        <w:t>Real</w:t>
      </w:r>
      <w:r>
        <w:rPr>
          <w:spacing w:val="-2"/>
          <w:shd w:val="clear" w:color="auto" w:fill="D9D9D9"/>
        </w:rPr>
        <w:t xml:space="preserve"> </w:t>
      </w:r>
      <w:bookmarkEnd w:id="322"/>
      <w:r>
        <w:rPr>
          <w:shd w:val="clear" w:color="auto" w:fill="D9D9D9"/>
        </w:rPr>
        <w:t>Property</w:t>
      </w:r>
      <w:r>
        <w:rPr>
          <w:shd w:val="clear" w:color="auto" w:fill="D9D9D9"/>
        </w:rPr>
        <w:tab/>
      </w:r>
    </w:p>
    <w:p w14:paraId="6D2098AD" w14:textId="77777777" w:rsidR="001153B3" w:rsidRDefault="001153B3">
      <w:pPr>
        <w:pStyle w:val="BodyText"/>
        <w:rPr>
          <w:b/>
          <w:sz w:val="24"/>
        </w:rPr>
      </w:pPr>
    </w:p>
    <w:p w14:paraId="168E15B1" w14:textId="77777777" w:rsidR="001153B3" w:rsidRDefault="00D84E6A">
      <w:pPr>
        <w:pStyle w:val="BodyText"/>
        <w:spacing w:before="1"/>
        <w:ind w:left="839" w:right="753"/>
      </w:pPr>
      <w:r>
        <w:t xml:space="preserve">Real property is defined as </w:t>
      </w:r>
      <w:r>
        <w:rPr>
          <w:sz w:val="24"/>
        </w:rPr>
        <w:t>l</w:t>
      </w:r>
      <w:r>
        <w:t>and and anything growing on, affixed to, or built upon land that is</w:t>
      </w:r>
      <w:r>
        <w:rPr>
          <w:spacing w:val="-61"/>
        </w:rPr>
        <w:t xml:space="preserve"> </w:t>
      </w:r>
      <w:r>
        <w:t>permanent. All purchases and sales of real property must be approved by the Board. For any</w:t>
      </w:r>
      <w:r>
        <w:rPr>
          <w:spacing w:val="-61"/>
        </w:rPr>
        <w:t xml:space="preserve"> </w:t>
      </w:r>
      <w:r>
        <w:t>Real Property activities, please contact the County Administrative Office who facilitates Real</w:t>
      </w:r>
      <w:r>
        <w:rPr>
          <w:spacing w:val="1"/>
        </w:rPr>
        <w:t xml:space="preserve"> </w:t>
      </w:r>
      <w:r>
        <w:t>Property</w:t>
      </w:r>
      <w:r>
        <w:rPr>
          <w:spacing w:val="-3"/>
        </w:rPr>
        <w:t xml:space="preserve"> </w:t>
      </w:r>
      <w:r>
        <w:t>acquisition</w:t>
      </w:r>
      <w:r>
        <w:rPr>
          <w:spacing w:val="-1"/>
        </w:rPr>
        <w:t xml:space="preserve"> </w:t>
      </w:r>
      <w:r>
        <w:t>and disposal.</w:t>
      </w:r>
    </w:p>
    <w:p w14:paraId="63E2F00E" w14:textId="77777777" w:rsidR="001153B3" w:rsidRDefault="001153B3" w:rsidP="007845ED">
      <w:pPr>
        <w:pStyle w:val="BodyText"/>
        <w:rPr>
          <w:sz w:val="20"/>
        </w:rPr>
      </w:pPr>
    </w:p>
    <w:p w14:paraId="7BB4E510" w14:textId="06D49914" w:rsidR="008A739E" w:rsidRPr="007845ED" w:rsidRDefault="00D84E6A" w:rsidP="005C5FF1">
      <w:pPr>
        <w:pStyle w:val="BodyText"/>
        <w:ind w:left="839"/>
      </w:pPr>
      <w:r w:rsidRPr="007845ED">
        <w:t>See</w:t>
      </w:r>
      <w:r w:rsidRPr="007845ED">
        <w:rPr>
          <w:spacing w:val="-3"/>
        </w:rPr>
        <w:t xml:space="preserve"> </w:t>
      </w:r>
      <w:r w:rsidRPr="007845ED">
        <w:t>Government code sec.</w:t>
      </w:r>
      <w:r w:rsidRPr="007845ED">
        <w:rPr>
          <w:spacing w:val="-1"/>
        </w:rPr>
        <w:t xml:space="preserve"> </w:t>
      </w:r>
      <w:r w:rsidRPr="007845ED">
        <w:t>25520-25539.10</w:t>
      </w:r>
      <w:r w:rsidRPr="007845ED">
        <w:rPr>
          <w:spacing w:val="-2"/>
        </w:rPr>
        <w:t xml:space="preserve"> </w:t>
      </w:r>
      <w:r w:rsidRPr="007845ED">
        <w:t>for</w:t>
      </w:r>
      <w:r w:rsidRPr="007845ED">
        <w:rPr>
          <w:spacing w:val="-3"/>
        </w:rPr>
        <w:t xml:space="preserve"> </w:t>
      </w:r>
      <w:r w:rsidRPr="007845ED">
        <w:t>more</w:t>
      </w:r>
      <w:r w:rsidRPr="007845ED">
        <w:rPr>
          <w:spacing w:val="-2"/>
        </w:rPr>
        <w:t xml:space="preserve"> </w:t>
      </w:r>
      <w:r w:rsidRPr="007845ED">
        <w:t>information</w:t>
      </w:r>
      <w:r w:rsidRPr="007845ED">
        <w:rPr>
          <w:spacing w:val="-3"/>
        </w:rPr>
        <w:t xml:space="preserve"> </w:t>
      </w:r>
      <w:r w:rsidRPr="007845ED">
        <w:t>on</w:t>
      </w:r>
      <w:r w:rsidRPr="007845ED">
        <w:rPr>
          <w:spacing w:val="-2"/>
        </w:rPr>
        <w:t xml:space="preserve"> </w:t>
      </w:r>
      <w:r w:rsidRPr="007845ED">
        <w:t>the</w:t>
      </w:r>
      <w:r w:rsidRPr="007845ED">
        <w:rPr>
          <w:spacing w:val="-2"/>
        </w:rPr>
        <w:t xml:space="preserve"> </w:t>
      </w:r>
      <w:r w:rsidRPr="007845ED">
        <w:t>sale</w:t>
      </w:r>
      <w:r w:rsidRPr="007845ED">
        <w:rPr>
          <w:spacing w:val="-2"/>
        </w:rPr>
        <w:t xml:space="preserve"> </w:t>
      </w:r>
      <w:r w:rsidRPr="007845ED">
        <w:t>or</w:t>
      </w:r>
      <w:r w:rsidRPr="007845ED">
        <w:rPr>
          <w:spacing w:val="-2"/>
        </w:rPr>
        <w:t xml:space="preserve"> </w:t>
      </w:r>
      <w:r w:rsidRPr="007845ED">
        <w:t>lease</w:t>
      </w:r>
      <w:r w:rsidRPr="007845ED">
        <w:rPr>
          <w:spacing w:val="-2"/>
        </w:rPr>
        <w:t xml:space="preserve"> </w:t>
      </w:r>
      <w:r w:rsidRPr="007845ED">
        <w:t>of</w:t>
      </w:r>
      <w:r w:rsidRPr="007845ED">
        <w:rPr>
          <w:spacing w:val="2"/>
        </w:rPr>
        <w:t xml:space="preserve"> </w:t>
      </w:r>
      <w:r w:rsidRPr="007845ED">
        <w:t>real</w:t>
      </w:r>
      <w:r w:rsidRPr="007845ED">
        <w:rPr>
          <w:spacing w:val="-61"/>
        </w:rPr>
        <w:t xml:space="preserve"> </w:t>
      </w:r>
      <w:r w:rsidRPr="007845ED">
        <w:t>property.</w:t>
      </w:r>
    </w:p>
    <w:p w14:paraId="3A7D3C20" w14:textId="614A47E3" w:rsidR="00650528" w:rsidRPr="007845ED" w:rsidRDefault="00650528" w:rsidP="007845ED">
      <w:pPr>
        <w:pStyle w:val="BodyText"/>
        <w:rPr>
          <w:color w:val="333333"/>
          <w:sz w:val="32"/>
        </w:rPr>
      </w:pPr>
    </w:p>
    <w:p w14:paraId="5334F312" w14:textId="61DCC3D2" w:rsidR="001153B3" w:rsidRDefault="00D84E6A">
      <w:pPr>
        <w:pStyle w:val="Heading4"/>
        <w:tabs>
          <w:tab w:val="left" w:pos="10682"/>
        </w:tabs>
        <w:ind w:left="575"/>
      </w:pPr>
      <w:bookmarkStart w:id="325" w:name="_TOC_250001"/>
      <w:r>
        <w:rPr>
          <w:shd w:val="clear" w:color="auto" w:fill="D9D9D9"/>
        </w:rPr>
        <w:t xml:space="preserve">   </w:t>
      </w:r>
      <w:r>
        <w:rPr>
          <w:spacing w:val="-3"/>
          <w:shd w:val="clear" w:color="auto" w:fill="D9D9D9"/>
        </w:rPr>
        <w:t xml:space="preserve"> </w:t>
      </w:r>
      <w:del w:id="326" w:author="Annamarie J. Hendricks" w:date="2024-01-05T13:52:00Z">
        <w:r w:rsidDel="00046F5F">
          <w:rPr>
            <w:shd w:val="clear" w:color="auto" w:fill="D9D9D9"/>
          </w:rPr>
          <w:delText>8</w:delText>
        </w:r>
      </w:del>
      <w:ins w:id="327" w:author="Annamarie J. Hendricks" w:date="2024-01-05T13:52:00Z">
        <w:r w:rsidR="00046F5F">
          <w:rPr>
            <w:shd w:val="clear" w:color="auto" w:fill="D9D9D9"/>
          </w:rPr>
          <w:t>9</w:t>
        </w:r>
      </w:ins>
      <w:r>
        <w:rPr>
          <w:shd w:val="clear" w:color="auto" w:fill="D9D9D9"/>
        </w:rPr>
        <w:t>.0</w:t>
      </w:r>
      <w:r>
        <w:rPr>
          <w:spacing w:val="-2"/>
          <w:shd w:val="clear" w:color="auto" w:fill="D9D9D9"/>
        </w:rPr>
        <w:t xml:space="preserve"> </w:t>
      </w:r>
      <w:r>
        <w:rPr>
          <w:shd w:val="clear" w:color="auto" w:fill="D9D9D9"/>
        </w:rPr>
        <w:t>Surplus</w:t>
      </w:r>
      <w:r>
        <w:rPr>
          <w:spacing w:val="-1"/>
          <w:shd w:val="clear" w:color="auto" w:fill="D9D9D9"/>
        </w:rPr>
        <w:t xml:space="preserve"> </w:t>
      </w:r>
      <w:bookmarkEnd w:id="325"/>
      <w:r>
        <w:rPr>
          <w:shd w:val="clear" w:color="auto" w:fill="D9D9D9"/>
        </w:rPr>
        <w:t>Property</w:t>
      </w:r>
      <w:r>
        <w:rPr>
          <w:shd w:val="clear" w:color="auto" w:fill="D9D9D9"/>
        </w:rPr>
        <w:tab/>
      </w:r>
    </w:p>
    <w:p w14:paraId="315DE8F5" w14:textId="77777777" w:rsidR="001153B3" w:rsidRDefault="001153B3">
      <w:pPr>
        <w:pStyle w:val="BodyText"/>
        <w:spacing w:before="9"/>
        <w:rPr>
          <w:b/>
          <w:sz w:val="20"/>
        </w:rPr>
      </w:pPr>
    </w:p>
    <w:p w14:paraId="14F35EF8" w14:textId="67A73674" w:rsidR="001153B3" w:rsidRDefault="00D84E6A" w:rsidP="00C06431">
      <w:pPr>
        <w:pStyle w:val="BodyText"/>
        <w:ind w:left="839" w:right="771"/>
      </w:pPr>
      <w:r>
        <w:t>The process to declare a County property item as surplus is set forth in County Code Section</w:t>
      </w:r>
      <w:r>
        <w:rPr>
          <w:spacing w:val="-62"/>
        </w:rPr>
        <w:t xml:space="preserve"> </w:t>
      </w:r>
      <w:r>
        <w:t>2-8.10. The</w:t>
      </w:r>
      <w:r>
        <w:rPr>
          <w:spacing w:val="-1"/>
        </w:rPr>
        <w:t xml:space="preserve"> </w:t>
      </w:r>
      <w:r>
        <w:t>Board</w:t>
      </w:r>
      <w:r>
        <w:rPr>
          <w:spacing w:val="-3"/>
        </w:rPr>
        <w:t xml:space="preserve"> </w:t>
      </w:r>
      <w:r>
        <w:t>may</w:t>
      </w:r>
      <w:r>
        <w:rPr>
          <w:spacing w:val="-3"/>
        </w:rPr>
        <w:t xml:space="preserve"> </w:t>
      </w:r>
      <w:r>
        <w:t>order any</w:t>
      </w:r>
      <w:r>
        <w:rPr>
          <w:spacing w:val="-2"/>
        </w:rPr>
        <w:t xml:space="preserve"> </w:t>
      </w:r>
      <w:r>
        <w:t>surplus</w:t>
      </w:r>
      <w:r>
        <w:rPr>
          <w:spacing w:val="-1"/>
        </w:rPr>
        <w:t xml:space="preserve"> </w:t>
      </w:r>
      <w:r>
        <w:t>County</w:t>
      </w:r>
      <w:r>
        <w:rPr>
          <w:spacing w:val="-2"/>
        </w:rPr>
        <w:t xml:space="preserve"> </w:t>
      </w:r>
      <w:r>
        <w:t>property</w:t>
      </w:r>
      <w:r>
        <w:rPr>
          <w:spacing w:val="-2"/>
        </w:rPr>
        <w:t xml:space="preserve"> </w:t>
      </w:r>
      <w:r>
        <w:t>not</w:t>
      </w:r>
      <w:r>
        <w:rPr>
          <w:spacing w:val="1"/>
        </w:rPr>
        <w:t xml:space="preserve"> </w:t>
      </w:r>
      <w:r>
        <w:t>required</w:t>
      </w:r>
      <w:r>
        <w:rPr>
          <w:spacing w:val="-2"/>
        </w:rPr>
        <w:t xml:space="preserve"> </w:t>
      </w:r>
      <w:r>
        <w:t>for County</w:t>
      </w:r>
      <w:r>
        <w:rPr>
          <w:spacing w:val="-2"/>
        </w:rPr>
        <w:t xml:space="preserve"> </w:t>
      </w:r>
      <w:r>
        <w:t>or</w:t>
      </w:r>
      <w:r>
        <w:rPr>
          <w:spacing w:val="-1"/>
        </w:rPr>
        <w:t xml:space="preserve"> </w:t>
      </w:r>
      <w:r>
        <w:t>other</w:t>
      </w:r>
      <w:bookmarkStart w:id="328" w:name="9.0_Acceptance_of_Donations"/>
      <w:bookmarkEnd w:id="328"/>
      <w:r w:rsidR="00C06431">
        <w:t xml:space="preserve"> </w:t>
      </w:r>
      <w:r>
        <w:t>public</w:t>
      </w:r>
      <w:r>
        <w:rPr>
          <w:spacing w:val="-2"/>
        </w:rPr>
        <w:t xml:space="preserve"> </w:t>
      </w:r>
      <w:r>
        <w:t>purposes to</w:t>
      </w:r>
      <w:r>
        <w:rPr>
          <w:spacing w:val="-3"/>
        </w:rPr>
        <w:t xml:space="preserve"> </w:t>
      </w:r>
      <w:r>
        <w:t>be</w:t>
      </w:r>
      <w:r>
        <w:rPr>
          <w:spacing w:val="-2"/>
        </w:rPr>
        <w:t xml:space="preserve"> </w:t>
      </w:r>
      <w:r>
        <w:t>sold.</w:t>
      </w:r>
    </w:p>
    <w:p w14:paraId="578F1208" w14:textId="77777777" w:rsidR="001153B3" w:rsidRDefault="001153B3">
      <w:pPr>
        <w:pStyle w:val="BodyText"/>
        <w:spacing w:before="9"/>
        <w:rPr>
          <w:sz w:val="20"/>
        </w:rPr>
      </w:pPr>
    </w:p>
    <w:p w14:paraId="26B390C1" w14:textId="77777777" w:rsidR="001153B3" w:rsidRDefault="00D84E6A">
      <w:pPr>
        <w:pStyle w:val="BodyText"/>
        <w:spacing w:before="1"/>
        <w:ind w:left="839" w:right="995"/>
      </w:pPr>
      <w:proofErr w:type="gramStart"/>
      <w:r>
        <w:t>In order to</w:t>
      </w:r>
      <w:proofErr w:type="gramEnd"/>
      <w:r>
        <w:t xml:space="preserve"> have a Capital Asset declared surplus, the department must coordinate with the</w:t>
      </w:r>
      <w:r>
        <w:rPr>
          <w:spacing w:val="-61"/>
        </w:rPr>
        <w:t xml:space="preserve"> </w:t>
      </w:r>
      <w:r>
        <w:t>Auditor’s Office to obtain a "Record of Acquisition and Disposition of County Owned</w:t>
      </w:r>
      <w:r>
        <w:rPr>
          <w:spacing w:val="1"/>
        </w:rPr>
        <w:t xml:space="preserve"> </w:t>
      </w:r>
      <w:r>
        <w:t>Property," (ROA) which includes the County inventory (tag) number. Once completed, the</w:t>
      </w:r>
      <w:r>
        <w:rPr>
          <w:spacing w:val="1"/>
        </w:rPr>
        <w:t xml:space="preserve"> </w:t>
      </w:r>
      <w:r>
        <w:t>ROA must be submitted to the Auditor prior to a surplus item being disposed of by sale or</w:t>
      </w:r>
      <w:r>
        <w:rPr>
          <w:spacing w:val="1"/>
        </w:rPr>
        <w:t xml:space="preserve"> </w:t>
      </w:r>
      <w:r>
        <w:t xml:space="preserve">donation. The Administrative Office first </w:t>
      </w:r>
      <w:proofErr w:type="gramStart"/>
      <w:r>
        <w:t>give</w:t>
      </w:r>
      <w:proofErr w:type="gramEnd"/>
      <w:r>
        <w:t xml:space="preserve"> notice of the availability of the item to other</w:t>
      </w:r>
      <w:r>
        <w:rPr>
          <w:spacing w:val="1"/>
        </w:rPr>
        <w:t xml:space="preserve"> </w:t>
      </w:r>
      <w:r>
        <w:t>County departments. If it is decided that another department does not need the item it may</w:t>
      </w:r>
      <w:r>
        <w:rPr>
          <w:spacing w:val="-61"/>
        </w:rPr>
        <w:t xml:space="preserve"> </w:t>
      </w:r>
      <w:r>
        <w:t>be</w:t>
      </w:r>
      <w:r>
        <w:rPr>
          <w:spacing w:val="-2"/>
        </w:rPr>
        <w:t xml:space="preserve"> </w:t>
      </w:r>
      <w:r>
        <w:t>sold</w:t>
      </w:r>
      <w:r>
        <w:rPr>
          <w:spacing w:val="-1"/>
        </w:rPr>
        <w:t xml:space="preserve"> </w:t>
      </w:r>
      <w:r>
        <w:t>at auction</w:t>
      </w:r>
      <w:r>
        <w:rPr>
          <w:spacing w:val="-1"/>
        </w:rPr>
        <w:t xml:space="preserve"> </w:t>
      </w:r>
      <w:r>
        <w:t>to</w:t>
      </w:r>
      <w:r>
        <w:rPr>
          <w:spacing w:val="-2"/>
        </w:rPr>
        <w:t xml:space="preserve"> </w:t>
      </w:r>
      <w:r>
        <w:t>the</w:t>
      </w:r>
      <w:r>
        <w:rPr>
          <w:spacing w:val="5"/>
        </w:rPr>
        <w:t xml:space="preserve"> </w:t>
      </w:r>
      <w:r>
        <w:t>highest bidder by</w:t>
      </w:r>
      <w:r>
        <w:rPr>
          <w:spacing w:val="-3"/>
        </w:rPr>
        <w:t xml:space="preserve"> </w:t>
      </w:r>
      <w:r>
        <w:t>posting</w:t>
      </w:r>
      <w:r>
        <w:rPr>
          <w:spacing w:val="-1"/>
        </w:rPr>
        <w:t xml:space="preserve"> </w:t>
      </w:r>
      <w:r>
        <w:t>it</w:t>
      </w:r>
      <w:r>
        <w:rPr>
          <w:spacing w:val="1"/>
        </w:rPr>
        <w:t xml:space="preserve"> </w:t>
      </w:r>
      <w:r>
        <w:t>on</w:t>
      </w:r>
      <w:r>
        <w:rPr>
          <w:spacing w:val="2"/>
        </w:rPr>
        <w:t xml:space="preserve"> </w:t>
      </w:r>
      <w:hyperlink r:id="rId12">
        <w:r>
          <w:rPr>
            <w:color w:val="0000FF"/>
            <w:u w:val="single" w:color="0000FF"/>
          </w:rPr>
          <w:t>Public Surplus</w:t>
        </w:r>
        <w:r>
          <w:rPr>
            <w:color w:val="0000FF"/>
            <w:spacing w:val="-1"/>
            <w:u w:val="single" w:color="0000FF"/>
          </w:rPr>
          <w:t xml:space="preserve"> </w:t>
        </w:r>
        <w:r>
          <w:rPr>
            <w:color w:val="0000FF"/>
            <w:u w:val="single" w:color="0000FF"/>
          </w:rPr>
          <w:t>Website</w:t>
        </w:r>
      </w:hyperlink>
      <w:r>
        <w:t>.</w:t>
      </w:r>
    </w:p>
    <w:p w14:paraId="51C4F967" w14:textId="77777777" w:rsidR="001153B3" w:rsidRDefault="001153B3">
      <w:pPr>
        <w:pStyle w:val="BodyText"/>
        <w:spacing w:before="11"/>
        <w:rPr>
          <w:sz w:val="20"/>
        </w:rPr>
      </w:pPr>
    </w:p>
    <w:p w14:paraId="0CA0D497" w14:textId="77777777" w:rsidR="001153B3" w:rsidRDefault="00D84E6A">
      <w:pPr>
        <w:pStyle w:val="BodyText"/>
        <w:ind w:left="839" w:right="740"/>
      </w:pPr>
      <w:r>
        <w:t xml:space="preserve">If an item is not a Capital Asset and </w:t>
      </w:r>
      <w:proofErr w:type="gramStart"/>
      <w:r>
        <w:t>is considered to be</w:t>
      </w:r>
      <w:proofErr w:type="gramEnd"/>
      <w:r>
        <w:t xml:space="preserve"> surplus to a department, please send</w:t>
      </w:r>
      <w:r>
        <w:rPr>
          <w:spacing w:val="-61"/>
        </w:rPr>
        <w:t xml:space="preserve"> </w:t>
      </w:r>
      <w:r>
        <w:t>a picture and description to the Administrative Office to be posted on the Departmental</w:t>
      </w:r>
      <w:r>
        <w:rPr>
          <w:spacing w:val="1"/>
        </w:rPr>
        <w:t xml:space="preserve"> </w:t>
      </w:r>
      <w:r>
        <w:t>Surplus page on the County Internet. If the item is not claimed by another department within</w:t>
      </w:r>
      <w:r>
        <w:rPr>
          <w:spacing w:val="1"/>
        </w:rPr>
        <w:t xml:space="preserve"> </w:t>
      </w:r>
      <w:r>
        <w:t xml:space="preserve">two (2) weeks, it can then be posted on the </w:t>
      </w:r>
      <w:hyperlink r:id="rId13">
        <w:r>
          <w:rPr>
            <w:color w:val="0000FF"/>
            <w:u w:val="single" w:color="0000FF"/>
          </w:rPr>
          <w:t>Public Surplus Website</w:t>
        </w:r>
        <w:r>
          <w:rPr>
            <w:color w:val="0000FF"/>
          </w:rPr>
          <w:t xml:space="preserve"> </w:t>
        </w:r>
      </w:hyperlink>
      <w:r>
        <w:t>or be disposed of by the</w:t>
      </w:r>
      <w:r>
        <w:rPr>
          <w:spacing w:val="1"/>
        </w:rPr>
        <w:t xml:space="preserve"> </w:t>
      </w:r>
      <w:r>
        <w:t>department.</w:t>
      </w:r>
    </w:p>
    <w:p w14:paraId="1108551D" w14:textId="77777777" w:rsidR="001153B3" w:rsidRDefault="001153B3">
      <w:pPr>
        <w:pStyle w:val="BodyText"/>
        <w:spacing w:before="10"/>
        <w:rPr>
          <w:sz w:val="20"/>
        </w:rPr>
      </w:pPr>
    </w:p>
    <w:p w14:paraId="692FDF50" w14:textId="7869ECBE" w:rsidR="001153B3" w:rsidRDefault="00D84E6A" w:rsidP="007845ED">
      <w:pPr>
        <w:pStyle w:val="BodyText"/>
        <w:spacing w:before="1"/>
        <w:ind w:left="839" w:right="740"/>
      </w:pPr>
      <w:r>
        <w:t>The</w:t>
      </w:r>
      <w:r>
        <w:rPr>
          <w:spacing w:val="-3"/>
        </w:rPr>
        <w:t xml:space="preserve"> </w:t>
      </w:r>
      <w:r>
        <w:t>Board</w:t>
      </w:r>
      <w:r>
        <w:rPr>
          <w:spacing w:val="-3"/>
        </w:rPr>
        <w:t xml:space="preserve"> </w:t>
      </w:r>
      <w:r>
        <w:t>may</w:t>
      </w:r>
      <w:r>
        <w:rPr>
          <w:spacing w:val="-3"/>
        </w:rPr>
        <w:t xml:space="preserve"> </w:t>
      </w:r>
      <w:r>
        <w:t>donate surplus</w:t>
      </w:r>
      <w:r>
        <w:rPr>
          <w:spacing w:val="-1"/>
        </w:rPr>
        <w:t xml:space="preserve"> </w:t>
      </w:r>
      <w:r>
        <w:t>County</w:t>
      </w:r>
      <w:r>
        <w:rPr>
          <w:spacing w:val="-3"/>
        </w:rPr>
        <w:t xml:space="preserve"> </w:t>
      </w:r>
      <w:r>
        <w:t>property</w:t>
      </w:r>
      <w:r>
        <w:rPr>
          <w:spacing w:val="-1"/>
        </w:rPr>
        <w:t xml:space="preserve"> </w:t>
      </w:r>
      <w:r>
        <w:t>to</w:t>
      </w:r>
      <w:r>
        <w:rPr>
          <w:spacing w:val="-2"/>
        </w:rPr>
        <w:t xml:space="preserve"> </w:t>
      </w:r>
      <w:r>
        <w:t>certain</w:t>
      </w:r>
      <w:r>
        <w:rPr>
          <w:spacing w:val="-2"/>
        </w:rPr>
        <w:t xml:space="preserve"> </w:t>
      </w:r>
      <w:r>
        <w:t>other</w:t>
      </w:r>
      <w:r>
        <w:rPr>
          <w:spacing w:val="-1"/>
        </w:rPr>
        <w:t xml:space="preserve"> </w:t>
      </w:r>
      <w:r>
        <w:t>public</w:t>
      </w:r>
      <w:r>
        <w:rPr>
          <w:spacing w:val="-1"/>
        </w:rPr>
        <w:t xml:space="preserve"> </w:t>
      </w:r>
      <w:r>
        <w:t>entities. The</w:t>
      </w:r>
      <w:r>
        <w:rPr>
          <w:spacing w:val="-2"/>
        </w:rPr>
        <w:t xml:space="preserve"> </w:t>
      </w:r>
      <w:r>
        <w:t>Board</w:t>
      </w:r>
      <w:r>
        <w:rPr>
          <w:spacing w:val="-61"/>
        </w:rPr>
        <w:t xml:space="preserve"> </w:t>
      </w:r>
      <w:r>
        <w:t>may also exchange any County property with one of those public entities, or with private</w:t>
      </w:r>
      <w:r>
        <w:rPr>
          <w:spacing w:val="1"/>
        </w:rPr>
        <w:t xml:space="preserve"> </w:t>
      </w:r>
      <w:r>
        <w:t>persons or companies, for property that will be more useful to the County. In either case,</w:t>
      </w:r>
      <w:r>
        <w:rPr>
          <w:spacing w:val="1"/>
        </w:rPr>
        <w:t xml:space="preserve"> </w:t>
      </w:r>
      <w:proofErr w:type="gramStart"/>
      <w:r>
        <w:t>notice</w:t>
      </w:r>
      <w:proofErr w:type="gramEnd"/>
      <w:r>
        <w:t xml:space="preserve"> must be published in the newspaper at least one week before the donation or</w:t>
      </w:r>
      <w:r>
        <w:rPr>
          <w:spacing w:val="1"/>
        </w:rPr>
        <w:t xml:space="preserve"> </w:t>
      </w:r>
      <w:r>
        <w:t>exchange</w:t>
      </w:r>
      <w:r>
        <w:rPr>
          <w:spacing w:val="-2"/>
        </w:rPr>
        <w:t xml:space="preserve"> </w:t>
      </w:r>
      <w:r>
        <w:t>takes</w:t>
      </w:r>
      <w:r>
        <w:rPr>
          <w:spacing w:val="-1"/>
        </w:rPr>
        <w:t xml:space="preserve"> </w:t>
      </w:r>
      <w:r>
        <w:t>place.</w:t>
      </w:r>
      <w:r>
        <w:rPr>
          <w:spacing w:val="1"/>
        </w:rPr>
        <w:t xml:space="preserve"> </w:t>
      </w:r>
      <w:r>
        <w:t>Please</w:t>
      </w:r>
      <w:r>
        <w:rPr>
          <w:spacing w:val="-2"/>
        </w:rPr>
        <w:t xml:space="preserve"> </w:t>
      </w:r>
      <w:r>
        <w:t>contact the</w:t>
      </w:r>
      <w:r>
        <w:rPr>
          <w:spacing w:val="-1"/>
        </w:rPr>
        <w:t xml:space="preserve"> </w:t>
      </w:r>
      <w:r>
        <w:t>Administrative</w:t>
      </w:r>
      <w:r>
        <w:rPr>
          <w:spacing w:val="-2"/>
        </w:rPr>
        <w:t xml:space="preserve"> </w:t>
      </w:r>
      <w:r>
        <w:t>Office</w:t>
      </w:r>
      <w:r>
        <w:rPr>
          <w:spacing w:val="-3"/>
        </w:rPr>
        <w:t xml:space="preserve"> </w:t>
      </w:r>
      <w:r>
        <w:t>for</w:t>
      </w:r>
      <w:r>
        <w:rPr>
          <w:spacing w:val="-3"/>
        </w:rPr>
        <w:t xml:space="preserve"> </w:t>
      </w:r>
      <w:r>
        <w:t>more</w:t>
      </w:r>
      <w:r>
        <w:rPr>
          <w:spacing w:val="-2"/>
        </w:rPr>
        <w:t xml:space="preserve"> </w:t>
      </w:r>
      <w:r>
        <w:t>information.</w:t>
      </w:r>
    </w:p>
    <w:p w14:paraId="0C826686" w14:textId="77777777" w:rsidR="007845ED" w:rsidRDefault="007845ED" w:rsidP="00B638AD">
      <w:pPr>
        <w:pStyle w:val="BodyText"/>
        <w:spacing w:before="1"/>
        <w:ind w:right="740"/>
        <w:rPr>
          <w:sz w:val="20"/>
        </w:rPr>
      </w:pPr>
    </w:p>
    <w:p w14:paraId="6C96E48A" w14:textId="5873FD3F" w:rsidR="001153B3" w:rsidRDefault="00D84E6A">
      <w:pPr>
        <w:pStyle w:val="Heading4"/>
        <w:tabs>
          <w:tab w:val="left" w:pos="10697"/>
        </w:tabs>
        <w:ind w:left="839" w:hanging="252"/>
      </w:pPr>
      <w:bookmarkStart w:id="329" w:name="_TOC_250000"/>
      <w:r>
        <w:rPr>
          <w:shd w:val="clear" w:color="auto" w:fill="D9D9D9"/>
        </w:rPr>
        <w:t xml:space="preserve">   </w:t>
      </w:r>
      <w:r>
        <w:rPr>
          <w:spacing w:val="-16"/>
          <w:shd w:val="clear" w:color="auto" w:fill="D9D9D9"/>
        </w:rPr>
        <w:t xml:space="preserve"> </w:t>
      </w:r>
      <w:del w:id="330" w:author="Annamarie J. Hendricks" w:date="2024-01-05T13:52:00Z">
        <w:r w:rsidDel="00046F5F">
          <w:rPr>
            <w:shd w:val="clear" w:color="auto" w:fill="D9D9D9"/>
          </w:rPr>
          <w:delText>9</w:delText>
        </w:r>
      </w:del>
      <w:ins w:id="331" w:author="Annamarie J. Hendricks" w:date="2024-01-05T13:52:00Z">
        <w:r w:rsidR="00046F5F">
          <w:rPr>
            <w:shd w:val="clear" w:color="auto" w:fill="D9D9D9"/>
          </w:rPr>
          <w:t>10</w:t>
        </w:r>
      </w:ins>
      <w:r>
        <w:rPr>
          <w:shd w:val="clear" w:color="auto" w:fill="D9D9D9"/>
        </w:rPr>
        <w:t>.0 Acceptance</w:t>
      </w:r>
      <w:r>
        <w:rPr>
          <w:spacing w:val="-2"/>
          <w:shd w:val="clear" w:color="auto" w:fill="D9D9D9"/>
        </w:rPr>
        <w:t xml:space="preserve"> </w:t>
      </w:r>
      <w:r>
        <w:rPr>
          <w:shd w:val="clear" w:color="auto" w:fill="D9D9D9"/>
        </w:rPr>
        <w:t>of</w:t>
      </w:r>
      <w:r>
        <w:rPr>
          <w:spacing w:val="-3"/>
          <w:shd w:val="clear" w:color="auto" w:fill="D9D9D9"/>
        </w:rPr>
        <w:t xml:space="preserve"> </w:t>
      </w:r>
      <w:bookmarkEnd w:id="329"/>
      <w:r>
        <w:rPr>
          <w:shd w:val="clear" w:color="auto" w:fill="D9D9D9"/>
        </w:rPr>
        <w:t>Donations</w:t>
      </w:r>
      <w:r>
        <w:rPr>
          <w:shd w:val="clear" w:color="auto" w:fill="D9D9D9"/>
        </w:rPr>
        <w:tab/>
      </w:r>
    </w:p>
    <w:p w14:paraId="73CA7239" w14:textId="77777777" w:rsidR="001153B3" w:rsidRDefault="001153B3">
      <w:pPr>
        <w:pStyle w:val="BodyText"/>
        <w:spacing w:before="9"/>
        <w:rPr>
          <w:b/>
          <w:sz w:val="20"/>
        </w:rPr>
      </w:pPr>
    </w:p>
    <w:p w14:paraId="388CEAB8" w14:textId="77777777" w:rsidR="001153B3" w:rsidRDefault="00D84E6A">
      <w:pPr>
        <w:pStyle w:val="BodyText"/>
        <w:spacing w:before="1"/>
        <w:ind w:left="839" w:right="720"/>
      </w:pPr>
      <w:r>
        <w:t>Departments</w:t>
      </w:r>
      <w:r>
        <w:rPr>
          <w:spacing w:val="-2"/>
        </w:rPr>
        <w:t xml:space="preserve"> </w:t>
      </w:r>
      <w:r>
        <w:t>wishing</w:t>
      </w:r>
      <w:r>
        <w:rPr>
          <w:spacing w:val="-2"/>
        </w:rPr>
        <w:t xml:space="preserve"> </w:t>
      </w:r>
      <w:r>
        <w:t>to</w:t>
      </w:r>
      <w:r>
        <w:rPr>
          <w:spacing w:val="-2"/>
        </w:rPr>
        <w:t xml:space="preserve"> </w:t>
      </w:r>
      <w:r>
        <w:t>accept</w:t>
      </w:r>
      <w:r>
        <w:rPr>
          <w:spacing w:val="-1"/>
        </w:rPr>
        <w:t xml:space="preserve"> </w:t>
      </w:r>
      <w:r>
        <w:t>donations</w:t>
      </w:r>
      <w:r>
        <w:rPr>
          <w:spacing w:val="-1"/>
        </w:rPr>
        <w:t xml:space="preserve"> </w:t>
      </w:r>
      <w:r>
        <w:t>must</w:t>
      </w:r>
      <w:r>
        <w:rPr>
          <w:spacing w:val="-5"/>
        </w:rPr>
        <w:t xml:space="preserve"> </w:t>
      </w:r>
      <w:r>
        <w:t>take</w:t>
      </w:r>
      <w:r>
        <w:rPr>
          <w:spacing w:val="-3"/>
        </w:rPr>
        <w:t xml:space="preserve"> </w:t>
      </w:r>
      <w:r>
        <w:t>such</w:t>
      </w:r>
      <w:r>
        <w:rPr>
          <w:spacing w:val="-2"/>
        </w:rPr>
        <w:t xml:space="preserve"> </w:t>
      </w:r>
      <w:r>
        <w:t>requests</w:t>
      </w:r>
      <w:r>
        <w:rPr>
          <w:spacing w:val="-1"/>
        </w:rPr>
        <w:t xml:space="preserve"> </w:t>
      </w:r>
      <w:r>
        <w:t>to</w:t>
      </w:r>
      <w:r>
        <w:rPr>
          <w:spacing w:val="-3"/>
        </w:rPr>
        <w:t xml:space="preserve"> </w:t>
      </w:r>
      <w:r>
        <w:t>the</w:t>
      </w:r>
      <w:r>
        <w:rPr>
          <w:spacing w:val="6"/>
        </w:rPr>
        <w:t xml:space="preserve"> </w:t>
      </w:r>
      <w:r>
        <w:t>Board.</w:t>
      </w:r>
      <w:r>
        <w:rPr>
          <w:spacing w:val="-1"/>
        </w:rPr>
        <w:t xml:space="preserve"> </w:t>
      </w:r>
      <w:r>
        <w:t>The</w:t>
      </w:r>
      <w:r>
        <w:rPr>
          <w:spacing w:val="-2"/>
        </w:rPr>
        <w:t xml:space="preserve"> </w:t>
      </w:r>
      <w:r>
        <w:t>donated</w:t>
      </w:r>
      <w:r>
        <w:rPr>
          <w:spacing w:val="-61"/>
        </w:rPr>
        <w:t xml:space="preserve"> </w:t>
      </w:r>
      <w:r>
        <w:t xml:space="preserve">property may be real or personal, </w:t>
      </w:r>
      <w:proofErr w:type="gramStart"/>
      <w:r>
        <w:t>tangible</w:t>
      </w:r>
      <w:proofErr w:type="gramEnd"/>
      <w:r>
        <w:t xml:space="preserve"> or intangible. The donation may be made to the</w:t>
      </w:r>
      <w:r>
        <w:rPr>
          <w:spacing w:val="1"/>
        </w:rPr>
        <w:t xml:space="preserve"> </w:t>
      </w:r>
      <w:r>
        <w:t>County</w:t>
      </w:r>
      <w:r>
        <w:rPr>
          <w:spacing w:val="-3"/>
        </w:rPr>
        <w:t xml:space="preserve"> </w:t>
      </w:r>
      <w:r>
        <w:t>directly</w:t>
      </w:r>
      <w:r>
        <w:rPr>
          <w:spacing w:val="-2"/>
        </w:rPr>
        <w:t xml:space="preserve"> </w:t>
      </w:r>
      <w:r>
        <w:t>or to</w:t>
      </w:r>
      <w:r>
        <w:rPr>
          <w:spacing w:val="-1"/>
        </w:rPr>
        <w:t xml:space="preserve"> </w:t>
      </w:r>
      <w:r>
        <w:t>be</w:t>
      </w:r>
      <w:r>
        <w:rPr>
          <w:spacing w:val="-1"/>
        </w:rPr>
        <w:t xml:space="preserve"> </w:t>
      </w:r>
      <w:r>
        <w:t>held</w:t>
      </w:r>
      <w:r>
        <w:rPr>
          <w:spacing w:val="-1"/>
        </w:rPr>
        <w:t xml:space="preserve"> </w:t>
      </w:r>
      <w:r>
        <w:t>in</w:t>
      </w:r>
      <w:r>
        <w:rPr>
          <w:spacing w:val="-1"/>
        </w:rPr>
        <w:t xml:space="preserve"> </w:t>
      </w:r>
      <w:r>
        <w:t>trust</w:t>
      </w:r>
      <w:r>
        <w:rPr>
          <w:spacing w:val="1"/>
        </w:rPr>
        <w:t xml:space="preserve"> </w:t>
      </w:r>
      <w:r>
        <w:t>for</w:t>
      </w:r>
      <w:r>
        <w:rPr>
          <w:spacing w:val="-2"/>
        </w:rPr>
        <w:t xml:space="preserve"> </w:t>
      </w:r>
      <w:r>
        <w:t>the</w:t>
      </w:r>
      <w:r>
        <w:rPr>
          <w:spacing w:val="-1"/>
        </w:rPr>
        <w:t xml:space="preserve"> </w:t>
      </w:r>
      <w:r>
        <w:t>public.</w:t>
      </w:r>
    </w:p>
    <w:p w14:paraId="111571FC" w14:textId="77777777" w:rsidR="001153B3" w:rsidRDefault="00D84E6A">
      <w:pPr>
        <w:pStyle w:val="BodyText"/>
        <w:spacing w:before="231"/>
        <w:ind w:left="839" w:right="641"/>
      </w:pPr>
      <w:r>
        <w:t>If</w:t>
      </w:r>
      <w:r>
        <w:rPr>
          <w:spacing w:val="61"/>
        </w:rPr>
        <w:t xml:space="preserve"> </w:t>
      </w:r>
      <w:r>
        <w:t>the</w:t>
      </w:r>
      <w:r>
        <w:rPr>
          <w:spacing w:val="61"/>
        </w:rPr>
        <w:t xml:space="preserve"> </w:t>
      </w:r>
      <w:r>
        <w:t>donation</w:t>
      </w:r>
      <w:r>
        <w:rPr>
          <w:spacing w:val="60"/>
        </w:rPr>
        <w:t xml:space="preserve"> </w:t>
      </w:r>
      <w:r>
        <w:t>is</w:t>
      </w:r>
      <w:r>
        <w:rPr>
          <w:spacing w:val="62"/>
        </w:rPr>
        <w:t xml:space="preserve"> </w:t>
      </w:r>
      <w:r>
        <w:t>subject</w:t>
      </w:r>
      <w:r>
        <w:rPr>
          <w:spacing w:val="61"/>
        </w:rPr>
        <w:t xml:space="preserve"> </w:t>
      </w:r>
      <w:r>
        <w:t>to</w:t>
      </w:r>
      <w:r>
        <w:rPr>
          <w:spacing w:val="61"/>
        </w:rPr>
        <w:t xml:space="preserve"> </w:t>
      </w:r>
      <w:r>
        <w:t>any</w:t>
      </w:r>
      <w:r>
        <w:rPr>
          <w:spacing w:val="58"/>
        </w:rPr>
        <w:t xml:space="preserve"> </w:t>
      </w:r>
      <w:r>
        <w:t>restriction,</w:t>
      </w:r>
      <w:r>
        <w:rPr>
          <w:spacing w:val="62"/>
        </w:rPr>
        <w:t xml:space="preserve"> </w:t>
      </w:r>
      <w:r>
        <w:t>the</w:t>
      </w:r>
      <w:r>
        <w:rPr>
          <w:spacing w:val="60"/>
        </w:rPr>
        <w:t xml:space="preserve"> </w:t>
      </w:r>
      <w:r>
        <w:t>original</w:t>
      </w:r>
      <w:r>
        <w:rPr>
          <w:spacing w:val="61"/>
        </w:rPr>
        <w:t xml:space="preserve"> </w:t>
      </w:r>
      <w:r>
        <w:t>documentation</w:t>
      </w:r>
      <w:r>
        <w:rPr>
          <w:spacing w:val="60"/>
        </w:rPr>
        <w:t xml:space="preserve"> </w:t>
      </w:r>
      <w:r>
        <w:t>providing</w:t>
      </w:r>
      <w:r>
        <w:rPr>
          <w:spacing w:val="61"/>
        </w:rPr>
        <w:t xml:space="preserve"> </w:t>
      </w:r>
      <w:r>
        <w:t>for</w:t>
      </w:r>
      <w:r>
        <w:rPr>
          <w:spacing w:val="61"/>
        </w:rPr>
        <w:t xml:space="preserve"> </w:t>
      </w:r>
      <w:r>
        <w:t>the</w:t>
      </w:r>
      <w:r>
        <w:rPr>
          <w:spacing w:val="-61"/>
        </w:rPr>
        <w:t xml:space="preserve"> </w:t>
      </w:r>
      <w:r>
        <w:t>restriction</w:t>
      </w:r>
      <w:r>
        <w:rPr>
          <w:spacing w:val="-4"/>
        </w:rPr>
        <w:t xml:space="preserve"> </w:t>
      </w:r>
      <w:r>
        <w:t>must</w:t>
      </w:r>
      <w:r>
        <w:rPr>
          <w:spacing w:val="-1"/>
        </w:rPr>
        <w:t xml:space="preserve"> </w:t>
      </w:r>
      <w:r>
        <w:t>be</w:t>
      </w:r>
      <w:r>
        <w:rPr>
          <w:spacing w:val="-4"/>
        </w:rPr>
        <w:t xml:space="preserve"> </w:t>
      </w:r>
      <w:r>
        <w:t>filed</w:t>
      </w:r>
      <w:r>
        <w:rPr>
          <w:spacing w:val="-1"/>
        </w:rPr>
        <w:t xml:space="preserve"> </w:t>
      </w:r>
      <w:r>
        <w:t>with</w:t>
      </w:r>
      <w:r>
        <w:rPr>
          <w:spacing w:val="-2"/>
        </w:rPr>
        <w:t xml:space="preserve"> </w:t>
      </w:r>
      <w:r>
        <w:t>the</w:t>
      </w:r>
      <w:r>
        <w:rPr>
          <w:spacing w:val="-1"/>
        </w:rPr>
        <w:t xml:space="preserve"> </w:t>
      </w:r>
      <w:r>
        <w:t>County</w:t>
      </w:r>
      <w:r>
        <w:rPr>
          <w:spacing w:val="-2"/>
        </w:rPr>
        <w:t xml:space="preserve"> </w:t>
      </w:r>
      <w:r>
        <w:t>Auditor</w:t>
      </w:r>
      <w:r>
        <w:rPr>
          <w:spacing w:val="2"/>
        </w:rPr>
        <w:t xml:space="preserve"> </w:t>
      </w:r>
      <w:r>
        <w:t>and</w:t>
      </w:r>
      <w:r>
        <w:rPr>
          <w:spacing w:val="2"/>
        </w:rPr>
        <w:t xml:space="preserve"> </w:t>
      </w:r>
      <w:r>
        <w:t>with</w:t>
      </w:r>
      <w:r>
        <w:rPr>
          <w:spacing w:val="-2"/>
        </w:rPr>
        <w:t xml:space="preserve"> </w:t>
      </w:r>
      <w:r>
        <w:t>the</w:t>
      </w:r>
      <w:r>
        <w:rPr>
          <w:spacing w:val="-1"/>
        </w:rPr>
        <w:t xml:space="preserve"> </w:t>
      </w:r>
      <w:r>
        <w:t>Clerk</w:t>
      </w:r>
      <w:r>
        <w:rPr>
          <w:spacing w:val="-1"/>
        </w:rPr>
        <w:t xml:space="preserve"> </w:t>
      </w:r>
      <w:r>
        <w:t>of</w:t>
      </w:r>
      <w:r>
        <w:rPr>
          <w:spacing w:val="3"/>
        </w:rPr>
        <w:t xml:space="preserve"> </w:t>
      </w:r>
      <w:r>
        <w:t>the</w:t>
      </w:r>
      <w:r>
        <w:rPr>
          <w:spacing w:val="-2"/>
        </w:rPr>
        <w:t xml:space="preserve"> </w:t>
      </w:r>
      <w:r>
        <w:t>Board.</w:t>
      </w:r>
    </w:p>
    <w:p w14:paraId="327B62B2" w14:textId="77777777" w:rsidR="001153B3" w:rsidRDefault="001153B3"/>
    <w:p w14:paraId="52E666BD" w14:textId="77777777" w:rsidR="00FB280D" w:rsidRDefault="00FB280D"/>
    <w:p w14:paraId="620478D2" w14:textId="77777777" w:rsidR="00FB280D" w:rsidRDefault="00FB280D">
      <w:pPr>
        <w:rPr>
          <w:ins w:id="332" w:author="Annamarie J. Hendricks" w:date="2024-04-19T09:15:00Z" w16du:dateUtc="2024-04-19T16:15:00Z"/>
        </w:rPr>
      </w:pPr>
    </w:p>
    <w:p w14:paraId="0452C2BA" w14:textId="3918FF44" w:rsidR="006C68A3" w:rsidRDefault="006C68A3" w:rsidP="006C68A3">
      <w:pPr>
        <w:pStyle w:val="Heading4"/>
        <w:tabs>
          <w:tab w:val="left" w:pos="10697"/>
        </w:tabs>
        <w:ind w:left="839" w:hanging="252"/>
        <w:rPr>
          <w:ins w:id="333" w:author="Annamarie J. Hendricks" w:date="2024-04-19T09:17:00Z" w16du:dateUtc="2024-04-19T16:17:00Z"/>
        </w:rPr>
      </w:pPr>
      <w:bookmarkStart w:id="334" w:name="_11.0_Contractor_Debarment"/>
      <w:bookmarkEnd w:id="334"/>
      <w:ins w:id="335" w:author="Annamarie J. Hendricks" w:date="2024-04-19T09:17:00Z" w16du:dateUtc="2024-04-19T16:17:00Z">
        <w:r>
          <w:rPr>
            <w:shd w:val="clear" w:color="auto" w:fill="D9D9D9"/>
          </w:rPr>
          <w:lastRenderedPageBreak/>
          <w:t xml:space="preserve">   </w:t>
        </w:r>
        <w:r>
          <w:rPr>
            <w:spacing w:val="-16"/>
            <w:shd w:val="clear" w:color="auto" w:fill="D9D9D9"/>
          </w:rPr>
          <w:t xml:space="preserve"> </w:t>
        </w:r>
        <w:r>
          <w:rPr>
            <w:shd w:val="clear" w:color="auto" w:fill="D9D9D9"/>
          </w:rPr>
          <w:t>11.0 Contractor Debarment</w:t>
        </w:r>
        <w:r>
          <w:rPr>
            <w:shd w:val="clear" w:color="auto" w:fill="D9D9D9"/>
          </w:rPr>
          <w:tab/>
        </w:r>
      </w:ins>
    </w:p>
    <w:p w14:paraId="7DE4A9EC" w14:textId="77777777" w:rsidR="006C68A3" w:rsidRDefault="006C68A3" w:rsidP="00B638AD">
      <w:pPr>
        <w:pStyle w:val="BodyText"/>
        <w:spacing w:before="1"/>
        <w:ind w:right="720"/>
        <w:rPr>
          <w:ins w:id="336" w:author="Annamarie J. Hendricks" w:date="2024-04-19T09:17:00Z" w16du:dateUtc="2024-04-19T16:17:00Z"/>
        </w:rPr>
      </w:pPr>
    </w:p>
    <w:p w14:paraId="4783E8F5" w14:textId="1CF352AD" w:rsidR="006C68A3" w:rsidRDefault="006C68A3" w:rsidP="00A62AA2">
      <w:pPr>
        <w:pStyle w:val="BodyText"/>
        <w:spacing w:before="1"/>
        <w:ind w:left="839" w:right="720"/>
        <w:rPr>
          <w:ins w:id="337" w:author="Annamarie J. Hendricks" w:date="2024-04-19T09:27:00Z" w16du:dateUtc="2024-04-19T16:27:00Z"/>
        </w:rPr>
      </w:pPr>
      <w:ins w:id="338" w:author="Annamarie J. Hendricks" w:date="2024-04-19T09:21:00Z" w16du:dateUtc="2024-04-19T16:21:00Z">
        <w:r>
          <w:t>County Code</w:t>
        </w:r>
      </w:ins>
      <w:ins w:id="339" w:author="Annamarie J. Hendricks" w:date="2024-04-19T09:22:00Z" w16du:dateUtc="2024-04-19T16:22:00Z">
        <w:r>
          <w:t xml:space="preserve"> </w:t>
        </w:r>
      </w:ins>
      <w:ins w:id="340" w:author="Annamarie J. Hendricks" w:date="2024-04-19T09:24:00Z" w16du:dateUtc="2024-04-19T16:24:00Z">
        <w:r w:rsidR="00B3199B">
          <w:t>Section 2-40.01</w:t>
        </w:r>
      </w:ins>
      <w:ins w:id="341" w:author="Annamarie J. Hendricks" w:date="2024-04-19T09:25:00Z" w16du:dateUtc="2024-04-19T16:25:00Z">
        <w:r w:rsidR="00B3199B">
          <w:t xml:space="preserve"> through 2-40.34</w:t>
        </w:r>
      </w:ins>
      <w:ins w:id="342" w:author="Annamarie J. Hendricks" w:date="2024-04-19T09:26:00Z" w16du:dateUtc="2024-04-19T16:26:00Z">
        <w:r w:rsidR="00B3199B">
          <w:t xml:space="preserve"> sets forth </w:t>
        </w:r>
      </w:ins>
      <w:ins w:id="343" w:author="Annamarie J. Hendricks" w:date="2024-04-19T09:32:00Z" w16du:dateUtc="2024-04-19T16:32:00Z">
        <w:r w:rsidR="00A62AA2">
          <w:t xml:space="preserve">the </w:t>
        </w:r>
      </w:ins>
      <w:ins w:id="344" w:author="Annamarie J. Hendricks" w:date="2024-04-19T09:34:00Z" w16du:dateUtc="2024-04-19T16:34:00Z">
        <w:r w:rsidR="00A62AA2">
          <w:t xml:space="preserve">procedures for </w:t>
        </w:r>
      </w:ins>
      <w:ins w:id="345" w:author="Annamarie J. Hendricks" w:date="2024-04-19T09:32:00Z" w16du:dateUtc="2024-04-19T16:32:00Z">
        <w:r w:rsidR="00A62AA2">
          <w:t xml:space="preserve">due process required </w:t>
        </w:r>
      </w:ins>
      <w:ins w:id="346" w:author="Annamarie J. Hendricks" w:date="2024-04-19T09:34:00Z" w16du:dateUtc="2024-04-19T16:34:00Z">
        <w:r w:rsidR="00A62AA2">
          <w:t xml:space="preserve">in debarment of Contractors. </w:t>
        </w:r>
      </w:ins>
      <w:ins w:id="347" w:author="Annamarie J. Hendricks" w:date="2024-04-19T09:26:00Z" w16du:dateUtc="2024-04-19T16:26:00Z">
        <w:r w:rsidR="00B3199B">
          <w:t>Debarring a Co</w:t>
        </w:r>
      </w:ins>
      <w:ins w:id="348" w:author="Annamarie J. Hendricks" w:date="2024-04-19T09:27:00Z" w16du:dateUtc="2024-04-19T16:27:00Z">
        <w:r w:rsidR="00B3199B">
          <w:t xml:space="preserve">ntractor results in the Contractor being prohibited from doing business with the County for a period not to exceed five (5) years. </w:t>
        </w:r>
      </w:ins>
    </w:p>
    <w:p w14:paraId="7EC27B8D" w14:textId="187475A5" w:rsidR="00B3199B" w:rsidRDefault="00B3199B" w:rsidP="00B638AD">
      <w:pPr>
        <w:pStyle w:val="BodyText"/>
        <w:spacing w:before="231"/>
        <w:ind w:left="839" w:right="641"/>
        <w:sectPr w:rsidR="00B3199B">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ins w:id="349" w:author="Annamarie J. Hendricks" w:date="2024-04-19T09:28:00Z" w16du:dateUtc="2024-04-19T16:28:00Z">
        <w:r>
          <w:t xml:space="preserve">Awarding a contract to a Contractor that </w:t>
        </w:r>
      </w:ins>
      <w:ins w:id="350" w:author="Annamarie J. Hendricks" w:date="2024-04-19T09:29:00Z" w16du:dateUtc="2024-04-19T16:29:00Z">
        <w:r>
          <w:t>engages</w:t>
        </w:r>
      </w:ins>
      <w:ins w:id="351" w:author="Annamarie J. Hendricks" w:date="2024-04-19T09:28:00Z" w16du:dateUtc="2024-04-19T16:28:00Z">
        <w:r>
          <w:t xml:space="preserve"> in conduct that is a </w:t>
        </w:r>
      </w:ins>
      <w:ins w:id="352" w:author="Annamarie J. Hendricks" w:date="2024-04-19T09:29:00Z" w16du:dateUtc="2024-04-19T16:29:00Z">
        <w:r>
          <w:t>basis</w:t>
        </w:r>
      </w:ins>
      <w:ins w:id="353" w:author="Annamarie J. Hendricks" w:date="2024-04-19T09:28:00Z" w16du:dateUtc="2024-04-19T16:28:00Z">
        <w:r>
          <w:t xml:space="preserve"> for debarment under this chapter of the County Code compromises the integrity of the County’s </w:t>
        </w:r>
      </w:ins>
      <w:ins w:id="354" w:author="Annamarie J. Hendricks" w:date="2024-04-19T09:29:00Z" w16du:dateUtc="2024-04-19T16:29:00Z">
        <w:r>
          <w:t xml:space="preserve">contracting process. </w:t>
        </w:r>
        <w:proofErr w:type="gramStart"/>
        <w:r>
          <w:t>Debarment</w:t>
        </w:r>
        <w:proofErr w:type="gramEnd"/>
        <w:r>
          <w:t xml:space="preserve"> protects the integrity of the County’s contracting process and helps ensure the proper expenditure of public funds. </w:t>
        </w:r>
      </w:ins>
    </w:p>
    <w:p w14:paraId="060ADA78" w14:textId="77777777" w:rsidR="001153B3" w:rsidRDefault="001153B3">
      <w:pPr>
        <w:pStyle w:val="BodyText"/>
        <w:spacing w:before="9"/>
        <w:rPr>
          <w:sz w:val="19"/>
        </w:rPr>
      </w:pPr>
    </w:p>
    <w:p w14:paraId="696BE603" w14:textId="77777777" w:rsidR="001153B3" w:rsidRDefault="00D84E6A">
      <w:pPr>
        <w:spacing w:before="85"/>
        <w:ind w:left="909" w:right="549"/>
        <w:jc w:val="center"/>
        <w:rPr>
          <w:b/>
          <w:sz w:val="44"/>
        </w:rPr>
      </w:pPr>
      <w:bookmarkStart w:id="355" w:name="Attachment_A_-_Master_Agreement_Form_"/>
      <w:bookmarkEnd w:id="355"/>
      <w:r>
        <w:rPr>
          <w:b/>
          <w:sz w:val="44"/>
        </w:rPr>
        <w:t>Attachment</w:t>
      </w:r>
      <w:r>
        <w:rPr>
          <w:b/>
          <w:spacing w:val="-6"/>
          <w:sz w:val="44"/>
        </w:rPr>
        <w:t xml:space="preserve"> </w:t>
      </w:r>
      <w:r>
        <w:rPr>
          <w:b/>
          <w:sz w:val="44"/>
        </w:rPr>
        <w:t>A</w:t>
      </w:r>
    </w:p>
    <w:p w14:paraId="6B63F8AC" w14:textId="77777777" w:rsidR="001153B3" w:rsidRDefault="001153B3">
      <w:pPr>
        <w:pStyle w:val="BodyText"/>
        <w:spacing w:before="11"/>
        <w:rPr>
          <w:b/>
          <w:sz w:val="50"/>
        </w:rPr>
      </w:pPr>
    </w:p>
    <w:p w14:paraId="7547DACA" w14:textId="77777777" w:rsidR="001153B3" w:rsidRDefault="00D84E6A">
      <w:pPr>
        <w:ind w:left="909" w:right="552"/>
        <w:jc w:val="center"/>
        <w:rPr>
          <w:b/>
          <w:sz w:val="44"/>
        </w:rPr>
      </w:pPr>
      <w:r>
        <w:rPr>
          <w:b/>
          <w:sz w:val="44"/>
        </w:rPr>
        <w:t>Master</w:t>
      </w:r>
      <w:r>
        <w:rPr>
          <w:b/>
          <w:spacing w:val="-4"/>
          <w:sz w:val="44"/>
        </w:rPr>
        <w:t xml:space="preserve"> </w:t>
      </w:r>
      <w:r>
        <w:rPr>
          <w:b/>
          <w:sz w:val="44"/>
        </w:rPr>
        <w:t>Agreement</w:t>
      </w:r>
      <w:r>
        <w:rPr>
          <w:b/>
          <w:spacing w:val="-3"/>
          <w:sz w:val="44"/>
        </w:rPr>
        <w:t xml:space="preserve"> </w:t>
      </w:r>
      <w:r>
        <w:rPr>
          <w:b/>
          <w:sz w:val="44"/>
        </w:rPr>
        <w:t>Form</w:t>
      </w:r>
    </w:p>
    <w:p w14:paraId="60A15E6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29AFB2B2" w14:textId="77777777" w:rsidR="001153B3" w:rsidRDefault="001153B3">
      <w:pPr>
        <w:jc w:val="center"/>
        <w:sectPr w:rsidR="001153B3">
          <w:footerReference w:type="default" r:id="rId14"/>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4671441" w14:textId="77777777" w:rsidR="001153B3" w:rsidRDefault="00D84E6A">
      <w:pPr>
        <w:spacing w:before="61"/>
        <w:ind w:left="909" w:right="909"/>
        <w:jc w:val="center"/>
        <w:rPr>
          <w:rFonts w:ascii="Times New Roman" w:hAnsi="Times New Roman"/>
          <w:b/>
          <w:sz w:val="28"/>
        </w:rPr>
      </w:pPr>
      <w:r>
        <w:rPr>
          <w:rFonts w:ascii="Times New Roman" w:hAnsi="Times New Roman"/>
          <w:b/>
          <w:sz w:val="28"/>
        </w:rPr>
        <w:lastRenderedPageBreak/>
        <w:t>Departmental</w:t>
      </w:r>
      <w:r>
        <w:rPr>
          <w:rFonts w:ascii="Times New Roman" w:hAnsi="Times New Roman"/>
          <w:b/>
          <w:spacing w:val="-2"/>
          <w:sz w:val="28"/>
        </w:rPr>
        <w:t xml:space="preserve"> </w:t>
      </w:r>
      <w:r>
        <w:rPr>
          <w:rFonts w:ascii="Times New Roman" w:hAnsi="Times New Roman"/>
          <w:b/>
          <w:sz w:val="28"/>
        </w:rPr>
        <w:t>Request</w:t>
      </w:r>
      <w:r>
        <w:rPr>
          <w:rFonts w:ascii="Times New Roman" w:hAnsi="Times New Roman"/>
          <w:b/>
          <w:spacing w:val="-3"/>
          <w:sz w:val="28"/>
        </w:rPr>
        <w:t xml:space="preserve"> </w:t>
      </w:r>
      <w:r>
        <w:rPr>
          <w:rFonts w:ascii="Times New Roman" w:hAnsi="Times New Roman"/>
          <w:b/>
          <w:sz w:val="28"/>
        </w:rPr>
        <w:t>–</w:t>
      </w:r>
      <w:r>
        <w:rPr>
          <w:rFonts w:ascii="Times New Roman" w:hAnsi="Times New Roman"/>
          <w:b/>
          <w:spacing w:val="-3"/>
          <w:sz w:val="28"/>
        </w:rPr>
        <w:t xml:space="preserve"> </w:t>
      </w:r>
      <w:r>
        <w:rPr>
          <w:rFonts w:ascii="Times New Roman" w:hAnsi="Times New Roman"/>
          <w:b/>
          <w:sz w:val="28"/>
        </w:rPr>
        <w:t>Master</w:t>
      </w:r>
      <w:r>
        <w:rPr>
          <w:rFonts w:ascii="Times New Roman" w:hAnsi="Times New Roman"/>
          <w:b/>
          <w:spacing w:val="-3"/>
          <w:sz w:val="28"/>
        </w:rPr>
        <w:t xml:space="preserve"> </w:t>
      </w:r>
      <w:r>
        <w:rPr>
          <w:rFonts w:ascii="Times New Roman" w:hAnsi="Times New Roman"/>
          <w:b/>
          <w:sz w:val="28"/>
        </w:rPr>
        <w:t>Agreements</w:t>
      </w:r>
    </w:p>
    <w:p w14:paraId="1180E74B" w14:textId="77777777" w:rsidR="001153B3" w:rsidRDefault="001153B3">
      <w:pPr>
        <w:pStyle w:val="BodyText"/>
        <w:rPr>
          <w:rFonts w:ascii="Times New Roman"/>
          <w:b/>
          <w:sz w:val="20"/>
        </w:rPr>
      </w:pPr>
    </w:p>
    <w:p w14:paraId="1935EE62" w14:textId="77777777" w:rsidR="001153B3" w:rsidRDefault="001153B3">
      <w:pPr>
        <w:pStyle w:val="BodyText"/>
        <w:rPr>
          <w:rFonts w:ascii="Times New Roman"/>
          <w:b/>
          <w:sz w:val="20"/>
        </w:rPr>
      </w:pPr>
    </w:p>
    <w:p w14:paraId="4506D9AD" w14:textId="77777777" w:rsidR="001153B3" w:rsidRDefault="001153B3">
      <w:pPr>
        <w:pStyle w:val="BodyText"/>
        <w:spacing w:before="10"/>
        <w:rPr>
          <w:rFonts w:ascii="Times New Roman"/>
          <w:b/>
          <w:sz w:val="17"/>
        </w:rPr>
      </w:pPr>
    </w:p>
    <w:p w14:paraId="32D9A4E7" w14:textId="77777777" w:rsidR="001153B3" w:rsidRDefault="000E247E">
      <w:pPr>
        <w:spacing w:before="91" w:line="480" w:lineRule="auto"/>
        <w:ind w:left="220" w:right="7751"/>
        <w:rPr>
          <w:rFonts w:ascii="Times New Roman"/>
        </w:rPr>
      </w:pPr>
      <w:r>
        <w:rPr>
          <w:noProof/>
        </w:rPr>
        <mc:AlternateContent>
          <mc:Choice Requires="wps">
            <w:drawing>
              <wp:anchor distT="0" distB="0" distL="114300" distR="114300" simplePos="0" relativeHeight="15728640" behindDoc="0" locked="0" layoutInCell="1" allowOverlap="1" wp14:anchorId="5E05D9F4" wp14:editId="21875596">
                <wp:simplePos x="0" y="0"/>
                <wp:positionH relativeFrom="page">
                  <wp:posOffset>2847340</wp:posOffset>
                </wp:positionH>
                <wp:positionV relativeFrom="paragraph">
                  <wp:posOffset>75565</wp:posOffset>
                </wp:positionV>
                <wp:extent cx="4004310" cy="204470"/>
                <wp:effectExtent l="0" t="0" r="0" b="0"/>
                <wp:wrapNone/>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4310" cy="204470"/>
                        </a:xfrm>
                        <a:custGeom>
                          <a:avLst/>
                          <a:gdLst>
                            <a:gd name="T0" fmla="+- 0 10790 4484"/>
                            <a:gd name="T1" fmla="*/ T0 w 6306"/>
                            <a:gd name="T2" fmla="+- 0 119 119"/>
                            <a:gd name="T3" fmla="*/ 119 h 322"/>
                            <a:gd name="T4" fmla="+- 0 10776 4484"/>
                            <a:gd name="T5" fmla="*/ T4 w 6306"/>
                            <a:gd name="T6" fmla="+- 0 119 119"/>
                            <a:gd name="T7" fmla="*/ 119 h 322"/>
                            <a:gd name="T8" fmla="+- 0 10776 4484"/>
                            <a:gd name="T9" fmla="*/ T8 w 6306"/>
                            <a:gd name="T10" fmla="+- 0 133 119"/>
                            <a:gd name="T11" fmla="*/ 133 h 322"/>
                            <a:gd name="T12" fmla="+- 0 10776 4484"/>
                            <a:gd name="T13" fmla="*/ T12 w 6306"/>
                            <a:gd name="T14" fmla="+- 0 426 119"/>
                            <a:gd name="T15" fmla="*/ 426 h 322"/>
                            <a:gd name="T16" fmla="+- 0 4499 4484"/>
                            <a:gd name="T17" fmla="*/ T16 w 6306"/>
                            <a:gd name="T18" fmla="+- 0 426 119"/>
                            <a:gd name="T19" fmla="*/ 426 h 322"/>
                            <a:gd name="T20" fmla="+- 0 4499 4484"/>
                            <a:gd name="T21" fmla="*/ T20 w 6306"/>
                            <a:gd name="T22" fmla="+- 0 133 119"/>
                            <a:gd name="T23" fmla="*/ 133 h 322"/>
                            <a:gd name="T24" fmla="+- 0 10776 4484"/>
                            <a:gd name="T25" fmla="*/ T24 w 6306"/>
                            <a:gd name="T26" fmla="+- 0 133 119"/>
                            <a:gd name="T27" fmla="*/ 133 h 322"/>
                            <a:gd name="T28" fmla="+- 0 10776 4484"/>
                            <a:gd name="T29" fmla="*/ T28 w 6306"/>
                            <a:gd name="T30" fmla="+- 0 119 119"/>
                            <a:gd name="T31" fmla="*/ 119 h 322"/>
                            <a:gd name="T32" fmla="+- 0 4499 4484"/>
                            <a:gd name="T33" fmla="*/ T32 w 6306"/>
                            <a:gd name="T34" fmla="+- 0 119 119"/>
                            <a:gd name="T35" fmla="*/ 119 h 322"/>
                            <a:gd name="T36" fmla="+- 0 4484 4484"/>
                            <a:gd name="T37" fmla="*/ T36 w 6306"/>
                            <a:gd name="T38" fmla="+- 0 119 119"/>
                            <a:gd name="T39" fmla="*/ 119 h 322"/>
                            <a:gd name="T40" fmla="+- 0 4484 4484"/>
                            <a:gd name="T41" fmla="*/ T40 w 6306"/>
                            <a:gd name="T42" fmla="+- 0 133 119"/>
                            <a:gd name="T43" fmla="*/ 133 h 322"/>
                            <a:gd name="T44" fmla="+- 0 4484 4484"/>
                            <a:gd name="T45" fmla="*/ T44 w 6306"/>
                            <a:gd name="T46" fmla="+- 0 426 119"/>
                            <a:gd name="T47" fmla="*/ 426 h 322"/>
                            <a:gd name="T48" fmla="+- 0 4484 4484"/>
                            <a:gd name="T49" fmla="*/ T48 w 6306"/>
                            <a:gd name="T50" fmla="+- 0 440 119"/>
                            <a:gd name="T51" fmla="*/ 440 h 322"/>
                            <a:gd name="T52" fmla="+- 0 4499 4484"/>
                            <a:gd name="T53" fmla="*/ T52 w 6306"/>
                            <a:gd name="T54" fmla="+- 0 440 119"/>
                            <a:gd name="T55" fmla="*/ 440 h 322"/>
                            <a:gd name="T56" fmla="+- 0 10776 4484"/>
                            <a:gd name="T57" fmla="*/ T56 w 6306"/>
                            <a:gd name="T58" fmla="+- 0 440 119"/>
                            <a:gd name="T59" fmla="*/ 440 h 322"/>
                            <a:gd name="T60" fmla="+- 0 10790 4484"/>
                            <a:gd name="T61" fmla="*/ T60 w 6306"/>
                            <a:gd name="T62" fmla="+- 0 440 119"/>
                            <a:gd name="T63" fmla="*/ 440 h 322"/>
                            <a:gd name="T64" fmla="+- 0 10790 4484"/>
                            <a:gd name="T65" fmla="*/ T64 w 6306"/>
                            <a:gd name="T66" fmla="+- 0 426 119"/>
                            <a:gd name="T67" fmla="*/ 426 h 322"/>
                            <a:gd name="T68" fmla="+- 0 10790 4484"/>
                            <a:gd name="T69" fmla="*/ T68 w 6306"/>
                            <a:gd name="T70" fmla="+- 0 133 119"/>
                            <a:gd name="T71" fmla="*/ 133 h 322"/>
                            <a:gd name="T72" fmla="+- 0 10790 4484"/>
                            <a:gd name="T73" fmla="*/ T72 w 6306"/>
                            <a:gd name="T74" fmla="+- 0 119 119"/>
                            <a:gd name="T75" fmla="*/ 11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06" h="322">
                              <a:moveTo>
                                <a:pt x="6306" y="0"/>
                              </a:moveTo>
                              <a:lnTo>
                                <a:pt x="6292" y="0"/>
                              </a:lnTo>
                              <a:lnTo>
                                <a:pt x="6292" y="14"/>
                              </a:lnTo>
                              <a:lnTo>
                                <a:pt x="6292" y="307"/>
                              </a:lnTo>
                              <a:lnTo>
                                <a:pt x="15" y="307"/>
                              </a:lnTo>
                              <a:lnTo>
                                <a:pt x="15" y="14"/>
                              </a:lnTo>
                              <a:lnTo>
                                <a:pt x="6292" y="14"/>
                              </a:lnTo>
                              <a:lnTo>
                                <a:pt x="6292" y="0"/>
                              </a:lnTo>
                              <a:lnTo>
                                <a:pt x="15" y="0"/>
                              </a:lnTo>
                              <a:lnTo>
                                <a:pt x="0" y="0"/>
                              </a:lnTo>
                              <a:lnTo>
                                <a:pt x="0" y="14"/>
                              </a:lnTo>
                              <a:lnTo>
                                <a:pt x="0" y="307"/>
                              </a:lnTo>
                              <a:lnTo>
                                <a:pt x="0" y="321"/>
                              </a:lnTo>
                              <a:lnTo>
                                <a:pt x="15" y="321"/>
                              </a:lnTo>
                              <a:lnTo>
                                <a:pt x="6292" y="321"/>
                              </a:lnTo>
                              <a:lnTo>
                                <a:pt x="6306" y="321"/>
                              </a:lnTo>
                              <a:lnTo>
                                <a:pt x="6306" y="307"/>
                              </a:lnTo>
                              <a:lnTo>
                                <a:pt x="6306" y="14"/>
                              </a:lnTo>
                              <a:lnTo>
                                <a:pt x="6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C6FD" id="Freeform 32" o:spid="_x0000_s1026" style="position:absolute;margin-left:224.2pt;margin-top:5.95pt;width:315.3pt;height:16.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" path="m6306,r-14,l6292,14r,293l15,307,15,14r6277,l6292,,15,,,,,14,,307r,14l15,321r6277,l6306,321r,-14l6306,14r,-14xe" fillcolor="black" stroked="f">
                <v:path arrowok="t" o:connecttype="custom" o:connectlocs="4004310,75565;3995420,75565;3995420,84455;3995420,270510;9525,270510;9525,84455;3995420,84455;3995420,75565;9525,75565;0,75565;0,84455;0,270510;0,279400;9525,279400;3995420,279400;4004310,279400;4004310,270510;4004310,84455;4004310,75565" o:connectangles="0,0,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5FEB1D34" wp14:editId="59CC3931">
                <wp:simplePos x="0" y="0"/>
                <wp:positionH relativeFrom="page">
                  <wp:posOffset>2841625</wp:posOffset>
                </wp:positionH>
                <wp:positionV relativeFrom="paragraph">
                  <wp:posOffset>351155</wp:posOffset>
                </wp:positionV>
                <wp:extent cx="4016375" cy="219710"/>
                <wp:effectExtent l="0" t="0" r="0" b="0"/>
                <wp:wrapNone/>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6375" cy="219710"/>
                        </a:xfrm>
                        <a:custGeom>
                          <a:avLst/>
                          <a:gdLst>
                            <a:gd name="T0" fmla="+- 0 10800 4475"/>
                            <a:gd name="T1" fmla="*/ T0 w 6325"/>
                            <a:gd name="T2" fmla="+- 0 553 553"/>
                            <a:gd name="T3" fmla="*/ 553 h 346"/>
                            <a:gd name="T4" fmla="+- 0 10785 4475"/>
                            <a:gd name="T5" fmla="*/ T4 w 6325"/>
                            <a:gd name="T6" fmla="+- 0 553 553"/>
                            <a:gd name="T7" fmla="*/ 553 h 346"/>
                            <a:gd name="T8" fmla="+- 0 10785 4475"/>
                            <a:gd name="T9" fmla="*/ T8 w 6325"/>
                            <a:gd name="T10" fmla="+- 0 568 553"/>
                            <a:gd name="T11" fmla="*/ 568 h 346"/>
                            <a:gd name="T12" fmla="+- 0 10785 4475"/>
                            <a:gd name="T13" fmla="*/ T12 w 6325"/>
                            <a:gd name="T14" fmla="+- 0 884 553"/>
                            <a:gd name="T15" fmla="*/ 884 h 346"/>
                            <a:gd name="T16" fmla="+- 0 4489 4475"/>
                            <a:gd name="T17" fmla="*/ T16 w 6325"/>
                            <a:gd name="T18" fmla="+- 0 884 553"/>
                            <a:gd name="T19" fmla="*/ 884 h 346"/>
                            <a:gd name="T20" fmla="+- 0 4489 4475"/>
                            <a:gd name="T21" fmla="*/ T20 w 6325"/>
                            <a:gd name="T22" fmla="+- 0 568 553"/>
                            <a:gd name="T23" fmla="*/ 568 h 346"/>
                            <a:gd name="T24" fmla="+- 0 10785 4475"/>
                            <a:gd name="T25" fmla="*/ T24 w 6325"/>
                            <a:gd name="T26" fmla="+- 0 568 553"/>
                            <a:gd name="T27" fmla="*/ 568 h 346"/>
                            <a:gd name="T28" fmla="+- 0 10785 4475"/>
                            <a:gd name="T29" fmla="*/ T28 w 6325"/>
                            <a:gd name="T30" fmla="+- 0 553 553"/>
                            <a:gd name="T31" fmla="*/ 553 h 346"/>
                            <a:gd name="T32" fmla="+- 0 4489 4475"/>
                            <a:gd name="T33" fmla="*/ T32 w 6325"/>
                            <a:gd name="T34" fmla="+- 0 553 553"/>
                            <a:gd name="T35" fmla="*/ 553 h 346"/>
                            <a:gd name="T36" fmla="+- 0 4475 4475"/>
                            <a:gd name="T37" fmla="*/ T36 w 6325"/>
                            <a:gd name="T38" fmla="+- 0 553 553"/>
                            <a:gd name="T39" fmla="*/ 553 h 346"/>
                            <a:gd name="T40" fmla="+- 0 4475 4475"/>
                            <a:gd name="T41" fmla="*/ T40 w 6325"/>
                            <a:gd name="T42" fmla="+- 0 568 553"/>
                            <a:gd name="T43" fmla="*/ 568 h 346"/>
                            <a:gd name="T44" fmla="+- 0 4475 4475"/>
                            <a:gd name="T45" fmla="*/ T44 w 6325"/>
                            <a:gd name="T46" fmla="+- 0 884 553"/>
                            <a:gd name="T47" fmla="*/ 884 h 346"/>
                            <a:gd name="T48" fmla="+- 0 4475 4475"/>
                            <a:gd name="T49" fmla="*/ T48 w 6325"/>
                            <a:gd name="T50" fmla="+- 0 899 553"/>
                            <a:gd name="T51" fmla="*/ 899 h 346"/>
                            <a:gd name="T52" fmla="+- 0 4489 4475"/>
                            <a:gd name="T53" fmla="*/ T52 w 6325"/>
                            <a:gd name="T54" fmla="+- 0 899 553"/>
                            <a:gd name="T55" fmla="*/ 899 h 346"/>
                            <a:gd name="T56" fmla="+- 0 10785 4475"/>
                            <a:gd name="T57" fmla="*/ T56 w 6325"/>
                            <a:gd name="T58" fmla="+- 0 899 553"/>
                            <a:gd name="T59" fmla="*/ 899 h 346"/>
                            <a:gd name="T60" fmla="+- 0 10800 4475"/>
                            <a:gd name="T61" fmla="*/ T60 w 6325"/>
                            <a:gd name="T62" fmla="+- 0 899 553"/>
                            <a:gd name="T63" fmla="*/ 899 h 346"/>
                            <a:gd name="T64" fmla="+- 0 10800 4475"/>
                            <a:gd name="T65" fmla="*/ T64 w 6325"/>
                            <a:gd name="T66" fmla="+- 0 884 553"/>
                            <a:gd name="T67" fmla="*/ 884 h 346"/>
                            <a:gd name="T68" fmla="+- 0 10800 4475"/>
                            <a:gd name="T69" fmla="*/ T68 w 6325"/>
                            <a:gd name="T70" fmla="+- 0 568 553"/>
                            <a:gd name="T71" fmla="*/ 568 h 346"/>
                            <a:gd name="T72" fmla="+- 0 10800 4475"/>
                            <a:gd name="T73" fmla="*/ T72 w 6325"/>
                            <a:gd name="T74" fmla="+- 0 553 553"/>
                            <a:gd name="T75" fmla="*/ 55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25" h="346">
                              <a:moveTo>
                                <a:pt x="6325" y="0"/>
                              </a:moveTo>
                              <a:lnTo>
                                <a:pt x="6310" y="0"/>
                              </a:lnTo>
                              <a:lnTo>
                                <a:pt x="6310" y="15"/>
                              </a:lnTo>
                              <a:lnTo>
                                <a:pt x="6310" y="331"/>
                              </a:lnTo>
                              <a:lnTo>
                                <a:pt x="14" y="331"/>
                              </a:lnTo>
                              <a:lnTo>
                                <a:pt x="14" y="15"/>
                              </a:lnTo>
                              <a:lnTo>
                                <a:pt x="6310" y="15"/>
                              </a:lnTo>
                              <a:lnTo>
                                <a:pt x="6310" y="0"/>
                              </a:lnTo>
                              <a:lnTo>
                                <a:pt x="14" y="0"/>
                              </a:lnTo>
                              <a:lnTo>
                                <a:pt x="0" y="0"/>
                              </a:lnTo>
                              <a:lnTo>
                                <a:pt x="0" y="15"/>
                              </a:lnTo>
                              <a:lnTo>
                                <a:pt x="0" y="331"/>
                              </a:lnTo>
                              <a:lnTo>
                                <a:pt x="0" y="346"/>
                              </a:lnTo>
                              <a:lnTo>
                                <a:pt x="14" y="346"/>
                              </a:lnTo>
                              <a:lnTo>
                                <a:pt x="6310" y="346"/>
                              </a:lnTo>
                              <a:lnTo>
                                <a:pt x="6325" y="346"/>
                              </a:lnTo>
                              <a:lnTo>
                                <a:pt x="6325" y="331"/>
                              </a:lnTo>
                              <a:lnTo>
                                <a:pt x="6325" y="15"/>
                              </a:lnTo>
                              <a:lnTo>
                                <a:pt x="6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77A6" id="Freeform 31" o:spid="_x0000_s1026" style="position:absolute;margin-left:223.75pt;margin-top:27.65pt;width:316.25pt;height:1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" path="m6325,r-15,l6310,15r,316l14,331,14,15r6296,l6310,,14,,,,,15,,331r,15l14,346r6296,l6325,346r,-15l6325,15r,-15xe" fillcolor="black" stroked="f">
                <v:path arrowok="t" o:connecttype="custom" o:connectlocs="4016375,351155;4006850,351155;4006850,360680;4006850,561340;8890,561340;8890,360680;4006850,360680;4006850,351155;8890,351155;0,351155;0,360680;0,561340;0,570865;8890,570865;4006850,570865;4016375,570865;4016375,561340;4016375,360680;4016375,351155" o:connectangles="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ABAFCD2" wp14:editId="4281CCF8">
                <wp:simplePos x="0" y="0"/>
                <wp:positionH relativeFrom="page">
                  <wp:posOffset>2839720</wp:posOffset>
                </wp:positionH>
                <wp:positionV relativeFrom="paragraph">
                  <wp:posOffset>663575</wp:posOffset>
                </wp:positionV>
                <wp:extent cx="4029075" cy="228600"/>
                <wp:effectExtent l="0" t="0" r="0" b="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9075" cy="228600"/>
                        </a:xfrm>
                        <a:custGeom>
                          <a:avLst/>
                          <a:gdLst>
                            <a:gd name="T0" fmla="+- 0 4487 4472"/>
                            <a:gd name="T1" fmla="*/ T0 w 6345"/>
                            <a:gd name="T2" fmla="+- 0 1060 1045"/>
                            <a:gd name="T3" fmla="*/ 1060 h 360"/>
                            <a:gd name="T4" fmla="+- 0 4472 4472"/>
                            <a:gd name="T5" fmla="*/ T4 w 6345"/>
                            <a:gd name="T6" fmla="+- 0 1060 1045"/>
                            <a:gd name="T7" fmla="*/ 1060 h 360"/>
                            <a:gd name="T8" fmla="+- 0 4472 4472"/>
                            <a:gd name="T9" fmla="*/ T8 w 6345"/>
                            <a:gd name="T10" fmla="+- 0 1391 1045"/>
                            <a:gd name="T11" fmla="*/ 1391 h 360"/>
                            <a:gd name="T12" fmla="+- 0 4487 4472"/>
                            <a:gd name="T13" fmla="*/ T12 w 6345"/>
                            <a:gd name="T14" fmla="+- 0 1391 1045"/>
                            <a:gd name="T15" fmla="*/ 1391 h 360"/>
                            <a:gd name="T16" fmla="+- 0 4487 4472"/>
                            <a:gd name="T17" fmla="*/ T16 w 6345"/>
                            <a:gd name="T18" fmla="+- 0 1060 1045"/>
                            <a:gd name="T19" fmla="*/ 1060 h 360"/>
                            <a:gd name="T20" fmla="+- 0 10816 4472"/>
                            <a:gd name="T21" fmla="*/ T20 w 6345"/>
                            <a:gd name="T22" fmla="+- 0 1391 1045"/>
                            <a:gd name="T23" fmla="*/ 1391 h 360"/>
                            <a:gd name="T24" fmla="+- 0 10802 4472"/>
                            <a:gd name="T25" fmla="*/ T24 w 6345"/>
                            <a:gd name="T26" fmla="+- 0 1391 1045"/>
                            <a:gd name="T27" fmla="*/ 1391 h 360"/>
                            <a:gd name="T28" fmla="+- 0 4487 4472"/>
                            <a:gd name="T29" fmla="*/ T28 w 6345"/>
                            <a:gd name="T30" fmla="+- 0 1391 1045"/>
                            <a:gd name="T31" fmla="*/ 1391 h 360"/>
                            <a:gd name="T32" fmla="+- 0 4472 4472"/>
                            <a:gd name="T33" fmla="*/ T32 w 6345"/>
                            <a:gd name="T34" fmla="+- 0 1391 1045"/>
                            <a:gd name="T35" fmla="*/ 1391 h 360"/>
                            <a:gd name="T36" fmla="+- 0 4472 4472"/>
                            <a:gd name="T37" fmla="*/ T36 w 6345"/>
                            <a:gd name="T38" fmla="+- 0 1405 1045"/>
                            <a:gd name="T39" fmla="*/ 1405 h 360"/>
                            <a:gd name="T40" fmla="+- 0 4487 4472"/>
                            <a:gd name="T41" fmla="*/ T40 w 6345"/>
                            <a:gd name="T42" fmla="+- 0 1405 1045"/>
                            <a:gd name="T43" fmla="*/ 1405 h 360"/>
                            <a:gd name="T44" fmla="+- 0 10802 4472"/>
                            <a:gd name="T45" fmla="*/ T44 w 6345"/>
                            <a:gd name="T46" fmla="+- 0 1405 1045"/>
                            <a:gd name="T47" fmla="*/ 1405 h 360"/>
                            <a:gd name="T48" fmla="+- 0 10816 4472"/>
                            <a:gd name="T49" fmla="*/ T48 w 6345"/>
                            <a:gd name="T50" fmla="+- 0 1405 1045"/>
                            <a:gd name="T51" fmla="*/ 1405 h 360"/>
                            <a:gd name="T52" fmla="+- 0 10816 4472"/>
                            <a:gd name="T53" fmla="*/ T52 w 6345"/>
                            <a:gd name="T54" fmla="+- 0 1391 1045"/>
                            <a:gd name="T55" fmla="*/ 1391 h 360"/>
                            <a:gd name="T56" fmla="+- 0 10816 4472"/>
                            <a:gd name="T57" fmla="*/ T56 w 6345"/>
                            <a:gd name="T58" fmla="+- 0 1060 1045"/>
                            <a:gd name="T59" fmla="*/ 1060 h 360"/>
                            <a:gd name="T60" fmla="+- 0 10802 4472"/>
                            <a:gd name="T61" fmla="*/ T60 w 6345"/>
                            <a:gd name="T62" fmla="+- 0 1060 1045"/>
                            <a:gd name="T63" fmla="*/ 1060 h 360"/>
                            <a:gd name="T64" fmla="+- 0 10802 4472"/>
                            <a:gd name="T65" fmla="*/ T64 w 6345"/>
                            <a:gd name="T66" fmla="+- 0 1391 1045"/>
                            <a:gd name="T67" fmla="*/ 1391 h 360"/>
                            <a:gd name="T68" fmla="+- 0 10816 4472"/>
                            <a:gd name="T69" fmla="*/ T68 w 6345"/>
                            <a:gd name="T70" fmla="+- 0 1391 1045"/>
                            <a:gd name="T71" fmla="*/ 1391 h 360"/>
                            <a:gd name="T72" fmla="+- 0 10816 4472"/>
                            <a:gd name="T73" fmla="*/ T72 w 6345"/>
                            <a:gd name="T74" fmla="+- 0 1060 1045"/>
                            <a:gd name="T75" fmla="*/ 1060 h 360"/>
                            <a:gd name="T76" fmla="+- 0 10816 4472"/>
                            <a:gd name="T77" fmla="*/ T76 w 6345"/>
                            <a:gd name="T78" fmla="+- 0 1045 1045"/>
                            <a:gd name="T79" fmla="*/ 1045 h 360"/>
                            <a:gd name="T80" fmla="+- 0 10802 4472"/>
                            <a:gd name="T81" fmla="*/ T80 w 6345"/>
                            <a:gd name="T82" fmla="+- 0 1045 1045"/>
                            <a:gd name="T83" fmla="*/ 1045 h 360"/>
                            <a:gd name="T84" fmla="+- 0 4487 4472"/>
                            <a:gd name="T85" fmla="*/ T84 w 6345"/>
                            <a:gd name="T86" fmla="+- 0 1045 1045"/>
                            <a:gd name="T87" fmla="*/ 1045 h 360"/>
                            <a:gd name="T88" fmla="+- 0 4472 4472"/>
                            <a:gd name="T89" fmla="*/ T88 w 6345"/>
                            <a:gd name="T90" fmla="+- 0 1045 1045"/>
                            <a:gd name="T91" fmla="*/ 1045 h 360"/>
                            <a:gd name="T92" fmla="+- 0 4472 4472"/>
                            <a:gd name="T93" fmla="*/ T92 w 6345"/>
                            <a:gd name="T94" fmla="+- 0 1060 1045"/>
                            <a:gd name="T95" fmla="*/ 1060 h 360"/>
                            <a:gd name="T96" fmla="+- 0 4487 4472"/>
                            <a:gd name="T97" fmla="*/ T96 w 6345"/>
                            <a:gd name="T98" fmla="+- 0 1060 1045"/>
                            <a:gd name="T99" fmla="*/ 1060 h 360"/>
                            <a:gd name="T100" fmla="+- 0 10802 4472"/>
                            <a:gd name="T101" fmla="*/ T100 w 6345"/>
                            <a:gd name="T102" fmla="+- 0 1060 1045"/>
                            <a:gd name="T103" fmla="*/ 1060 h 360"/>
                            <a:gd name="T104" fmla="+- 0 10816 4472"/>
                            <a:gd name="T105" fmla="*/ T104 w 6345"/>
                            <a:gd name="T106" fmla="+- 0 1060 1045"/>
                            <a:gd name="T107" fmla="*/ 1060 h 360"/>
                            <a:gd name="T108" fmla="+- 0 10816 4472"/>
                            <a:gd name="T109" fmla="*/ T108 w 6345"/>
                            <a:gd name="T110" fmla="+- 0 1045 1045"/>
                            <a:gd name="T111" fmla="*/ 104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345" h="360">
                              <a:moveTo>
                                <a:pt x="15" y="15"/>
                              </a:moveTo>
                              <a:lnTo>
                                <a:pt x="0" y="15"/>
                              </a:lnTo>
                              <a:lnTo>
                                <a:pt x="0" y="346"/>
                              </a:lnTo>
                              <a:lnTo>
                                <a:pt x="15" y="346"/>
                              </a:lnTo>
                              <a:lnTo>
                                <a:pt x="15" y="15"/>
                              </a:lnTo>
                              <a:close/>
                              <a:moveTo>
                                <a:pt x="6344" y="346"/>
                              </a:moveTo>
                              <a:lnTo>
                                <a:pt x="6330" y="346"/>
                              </a:lnTo>
                              <a:lnTo>
                                <a:pt x="15" y="346"/>
                              </a:lnTo>
                              <a:lnTo>
                                <a:pt x="0" y="346"/>
                              </a:lnTo>
                              <a:lnTo>
                                <a:pt x="0" y="360"/>
                              </a:lnTo>
                              <a:lnTo>
                                <a:pt x="15" y="360"/>
                              </a:lnTo>
                              <a:lnTo>
                                <a:pt x="6330" y="360"/>
                              </a:lnTo>
                              <a:lnTo>
                                <a:pt x="6344" y="360"/>
                              </a:lnTo>
                              <a:lnTo>
                                <a:pt x="6344" y="346"/>
                              </a:lnTo>
                              <a:close/>
                              <a:moveTo>
                                <a:pt x="6344" y="15"/>
                              </a:moveTo>
                              <a:lnTo>
                                <a:pt x="6330" y="15"/>
                              </a:lnTo>
                              <a:lnTo>
                                <a:pt x="6330" y="346"/>
                              </a:lnTo>
                              <a:lnTo>
                                <a:pt x="6344" y="346"/>
                              </a:lnTo>
                              <a:lnTo>
                                <a:pt x="6344" y="15"/>
                              </a:lnTo>
                              <a:close/>
                              <a:moveTo>
                                <a:pt x="6344" y="0"/>
                              </a:moveTo>
                              <a:lnTo>
                                <a:pt x="6330" y="0"/>
                              </a:lnTo>
                              <a:lnTo>
                                <a:pt x="15" y="0"/>
                              </a:lnTo>
                              <a:lnTo>
                                <a:pt x="0" y="0"/>
                              </a:lnTo>
                              <a:lnTo>
                                <a:pt x="0" y="15"/>
                              </a:lnTo>
                              <a:lnTo>
                                <a:pt x="15" y="15"/>
                              </a:lnTo>
                              <a:lnTo>
                                <a:pt x="6330" y="15"/>
                              </a:lnTo>
                              <a:lnTo>
                                <a:pt x="6344" y="15"/>
                              </a:lnTo>
                              <a:lnTo>
                                <a:pt x="6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7F93" id="AutoShape 30" o:spid="_x0000_s1026" style="position:absolute;margin-left:223.6pt;margin-top:52.25pt;width:317.25pt;height:1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" path="m15,15l,15,,346r15,l15,15xm6344,346r-14,l15,346,,346r,14l15,360r6315,l6344,360r,-14xm6344,15r-14,l6330,346r14,l6344,15xm6344,r-14,l15,,,,,15r15,l6330,15r14,l6344,xe" fillcolor="black" stroked="f">
                <v:path arrowok="t" o:connecttype="custom" o:connectlocs="9525,673100;0,673100;0,883285;9525,883285;9525,673100;4028440,883285;4019550,883285;9525,883285;0,883285;0,892175;9525,892175;4019550,892175;4028440,892175;4028440,883285;4028440,673100;4019550,673100;4019550,883285;4028440,883285;4028440,673100;4028440,663575;4019550,663575;9525,663575;0,663575;0,673100;9525,673100;4019550,673100;4028440,673100;4028440,663575" o:connectangles="0,0,0,0,0,0,0,0,0,0,0,0,0,0,0,0,0,0,0,0,0,0,0,0,0,0,0,0"/>
                <w10:wrap anchorx="page"/>
              </v:shape>
            </w:pict>
          </mc:Fallback>
        </mc:AlternateContent>
      </w:r>
      <w:r w:rsidR="00D84E6A">
        <w:rPr>
          <w:rFonts w:ascii="Times New Roman"/>
        </w:rPr>
        <w:t>*Master Agreement Name:</w:t>
      </w:r>
      <w:r w:rsidR="00D84E6A">
        <w:rPr>
          <w:rFonts w:ascii="Times New Roman"/>
          <w:spacing w:val="1"/>
        </w:rPr>
        <w:t xml:space="preserve"> </w:t>
      </w:r>
      <w:r w:rsidR="00D84E6A">
        <w:rPr>
          <w:rFonts w:ascii="Times New Roman"/>
        </w:rPr>
        <w:t>Department Making Request:</w:t>
      </w:r>
      <w:r w:rsidR="00D84E6A">
        <w:rPr>
          <w:rFonts w:ascii="Times New Roman"/>
          <w:spacing w:val="1"/>
        </w:rPr>
        <w:t xml:space="preserve"> </w:t>
      </w:r>
      <w:r w:rsidR="00D84E6A">
        <w:rPr>
          <w:rFonts w:ascii="Times New Roman"/>
        </w:rPr>
        <w:t>Contact</w:t>
      </w:r>
      <w:r w:rsidR="00D84E6A">
        <w:rPr>
          <w:rFonts w:ascii="Times New Roman"/>
          <w:spacing w:val="-2"/>
        </w:rPr>
        <w:t xml:space="preserve"> </w:t>
      </w:r>
      <w:r w:rsidR="00D84E6A">
        <w:rPr>
          <w:rFonts w:ascii="Times New Roman"/>
        </w:rPr>
        <w:t>Name</w:t>
      </w:r>
      <w:r w:rsidR="00D84E6A">
        <w:rPr>
          <w:rFonts w:ascii="Times New Roman"/>
          <w:spacing w:val="-3"/>
        </w:rPr>
        <w:t xml:space="preserve"> </w:t>
      </w:r>
      <w:r w:rsidR="00D84E6A">
        <w:rPr>
          <w:rFonts w:ascii="Times New Roman"/>
        </w:rPr>
        <w:t>and</w:t>
      </w:r>
      <w:r w:rsidR="00D84E6A">
        <w:rPr>
          <w:rFonts w:ascii="Times New Roman"/>
          <w:spacing w:val="-3"/>
        </w:rPr>
        <w:t xml:space="preserve"> </w:t>
      </w:r>
      <w:r w:rsidR="00D84E6A">
        <w:rPr>
          <w:rFonts w:ascii="Times New Roman"/>
        </w:rPr>
        <w:t>Phone</w:t>
      </w:r>
      <w:r w:rsidR="00D84E6A">
        <w:rPr>
          <w:rFonts w:ascii="Times New Roman"/>
          <w:spacing w:val="-3"/>
        </w:rPr>
        <w:t xml:space="preserve"> </w:t>
      </w:r>
      <w:r w:rsidR="00D84E6A">
        <w:rPr>
          <w:rFonts w:ascii="Times New Roman"/>
        </w:rPr>
        <w:t>Number:</w:t>
      </w:r>
    </w:p>
    <w:p w14:paraId="629810B3" w14:textId="77777777" w:rsidR="001153B3" w:rsidRDefault="001153B3">
      <w:pPr>
        <w:pStyle w:val="BodyText"/>
        <w:rPr>
          <w:rFonts w:ascii="Times New Roman"/>
          <w:sz w:val="20"/>
        </w:rPr>
      </w:pPr>
    </w:p>
    <w:p w14:paraId="7EC59A9C" w14:textId="77777777" w:rsidR="001153B3" w:rsidRDefault="001153B3">
      <w:pPr>
        <w:pStyle w:val="BodyText"/>
        <w:rPr>
          <w:rFonts w:ascii="Times New Roman"/>
          <w:sz w:val="20"/>
        </w:rPr>
      </w:pPr>
    </w:p>
    <w:p w14:paraId="7DC94EF9" w14:textId="77777777" w:rsidR="001153B3" w:rsidRDefault="001153B3">
      <w:pPr>
        <w:pStyle w:val="BodyText"/>
        <w:spacing w:before="4" w:after="1"/>
        <w:rPr>
          <w:rFonts w:ascii="Times New Roman"/>
          <w:sz w:val="26"/>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527"/>
        <w:gridCol w:w="1564"/>
        <w:gridCol w:w="2267"/>
        <w:gridCol w:w="1933"/>
        <w:gridCol w:w="2015"/>
      </w:tblGrid>
      <w:tr w:rsidR="001153B3" w14:paraId="2052FCD8" w14:textId="77777777">
        <w:trPr>
          <w:trHeight w:val="571"/>
        </w:trPr>
        <w:tc>
          <w:tcPr>
            <w:tcW w:w="1028" w:type="dxa"/>
          </w:tcPr>
          <w:p w14:paraId="2EE7B3D9" w14:textId="77777777" w:rsidR="001153B3" w:rsidRDefault="00D84E6A">
            <w:pPr>
              <w:pStyle w:val="TableParagraph"/>
              <w:spacing w:line="249" w:lineRule="exact"/>
              <w:ind w:left="287"/>
              <w:rPr>
                <w:rFonts w:ascii="Times New Roman"/>
              </w:rPr>
            </w:pPr>
            <w:r>
              <w:rPr>
                <w:rFonts w:ascii="Times New Roman"/>
              </w:rPr>
              <w:t>Fund</w:t>
            </w:r>
          </w:p>
        </w:tc>
        <w:tc>
          <w:tcPr>
            <w:tcW w:w="1527" w:type="dxa"/>
          </w:tcPr>
          <w:p w14:paraId="09EB5C62" w14:textId="77777777" w:rsidR="001153B3" w:rsidRDefault="00D84E6A">
            <w:pPr>
              <w:pStyle w:val="TableParagraph"/>
              <w:spacing w:line="249" w:lineRule="exact"/>
              <w:ind w:left="569" w:right="564"/>
              <w:jc w:val="center"/>
              <w:rPr>
                <w:rFonts w:ascii="Times New Roman"/>
              </w:rPr>
            </w:pPr>
            <w:r>
              <w:rPr>
                <w:rFonts w:ascii="Times New Roman"/>
              </w:rPr>
              <w:t>Org</w:t>
            </w:r>
          </w:p>
        </w:tc>
        <w:tc>
          <w:tcPr>
            <w:tcW w:w="1564" w:type="dxa"/>
          </w:tcPr>
          <w:p w14:paraId="2543D932" w14:textId="77777777" w:rsidR="001153B3" w:rsidRDefault="00D84E6A">
            <w:pPr>
              <w:pStyle w:val="TableParagraph"/>
              <w:spacing w:line="249" w:lineRule="exact"/>
              <w:ind w:left="406"/>
              <w:rPr>
                <w:rFonts w:ascii="Times New Roman"/>
              </w:rPr>
            </w:pPr>
            <w:r>
              <w:rPr>
                <w:rFonts w:ascii="Times New Roman"/>
              </w:rPr>
              <w:t>Account</w:t>
            </w:r>
          </w:p>
        </w:tc>
        <w:tc>
          <w:tcPr>
            <w:tcW w:w="2267" w:type="dxa"/>
          </w:tcPr>
          <w:p w14:paraId="36F0127B" w14:textId="77777777" w:rsidR="001153B3" w:rsidRDefault="00D84E6A">
            <w:pPr>
              <w:pStyle w:val="TableParagraph"/>
              <w:ind w:left="641" w:right="366" w:hanging="269"/>
              <w:rPr>
                <w:rFonts w:ascii="Times New Roman"/>
              </w:rPr>
            </w:pPr>
            <w:r>
              <w:rPr>
                <w:rFonts w:ascii="Times New Roman"/>
              </w:rPr>
              <w:t>Activity</w:t>
            </w:r>
            <w:r>
              <w:rPr>
                <w:rFonts w:ascii="Times New Roman"/>
                <w:spacing w:val="-10"/>
              </w:rPr>
              <w:t xml:space="preserve"> </w:t>
            </w:r>
            <w:r>
              <w:rPr>
                <w:rFonts w:ascii="Times New Roman"/>
              </w:rPr>
              <w:t>Code</w:t>
            </w:r>
            <w:r>
              <w:rPr>
                <w:rFonts w:ascii="Times New Roman"/>
                <w:spacing w:val="-7"/>
              </w:rPr>
              <w:t xml:space="preserve"> </w:t>
            </w:r>
            <w:r>
              <w:rPr>
                <w:rFonts w:ascii="Times New Roman"/>
              </w:rPr>
              <w:t>(If</w:t>
            </w:r>
            <w:r>
              <w:rPr>
                <w:rFonts w:ascii="Times New Roman"/>
                <w:spacing w:val="-52"/>
              </w:rPr>
              <w:t xml:space="preserve"> </w:t>
            </w:r>
            <w:r>
              <w:rPr>
                <w:rFonts w:ascii="Times New Roman"/>
              </w:rPr>
              <w:t>applicable)</w:t>
            </w:r>
          </w:p>
        </w:tc>
        <w:tc>
          <w:tcPr>
            <w:tcW w:w="1933" w:type="dxa"/>
          </w:tcPr>
          <w:p w14:paraId="3301BED1" w14:textId="77777777" w:rsidR="001153B3" w:rsidRDefault="00D84E6A">
            <w:pPr>
              <w:pStyle w:val="TableParagraph"/>
              <w:spacing w:line="249" w:lineRule="exact"/>
              <w:ind w:left="601"/>
              <w:rPr>
                <w:rFonts w:ascii="Times New Roman"/>
              </w:rPr>
            </w:pPr>
            <w:r>
              <w:rPr>
                <w:rFonts w:ascii="Times New Roman"/>
              </w:rPr>
              <w:t>Amount</w:t>
            </w:r>
          </w:p>
        </w:tc>
        <w:tc>
          <w:tcPr>
            <w:tcW w:w="2015" w:type="dxa"/>
          </w:tcPr>
          <w:p w14:paraId="6502325D" w14:textId="77777777" w:rsidR="001153B3" w:rsidRDefault="00D84E6A">
            <w:pPr>
              <w:pStyle w:val="TableParagraph"/>
              <w:spacing w:line="249" w:lineRule="exact"/>
              <w:ind w:left="498"/>
              <w:rPr>
                <w:rFonts w:ascii="Times New Roman"/>
              </w:rPr>
            </w:pPr>
            <w:r>
              <w:rPr>
                <w:rFonts w:ascii="Times New Roman"/>
              </w:rPr>
              <w:t>Fiscal</w:t>
            </w:r>
            <w:r>
              <w:rPr>
                <w:rFonts w:ascii="Times New Roman"/>
                <w:spacing w:val="-1"/>
              </w:rPr>
              <w:t xml:space="preserve"> </w:t>
            </w:r>
            <w:r>
              <w:rPr>
                <w:rFonts w:ascii="Times New Roman"/>
              </w:rPr>
              <w:t>Year</w:t>
            </w:r>
          </w:p>
        </w:tc>
      </w:tr>
      <w:tr w:rsidR="001153B3" w14:paraId="1A749F13" w14:textId="77777777">
        <w:trPr>
          <w:trHeight w:val="481"/>
        </w:trPr>
        <w:tc>
          <w:tcPr>
            <w:tcW w:w="1028" w:type="dxa"/>
          </w:tcPr>
          <w:p w14:paraId="2ABAA2E4" w14:textId="77777777" w:rsidR="001153B3" w:rsidRDefault="001153B3">
            <w:pPr>
              <w:pStyle w:val="TableParagraph"/>
              <w:rPr>
                <w:rFonts w:ascii="Times New Roman"/>
              </w:rPr>
            </w:pPr>
          </w:p>
        </w:tc>
        <w:tc>
          <w:tcPr>
            <w:tcW w:w="1527" w:type="dxa"/>
          </w:tcPr>
          <w:p w14:paraId="5507D60D" w14:textId="77777777" w:rsidR="001153B3" w:rsidRDefault="001153B3">
            <w:pPr>
              <w:pStyle w:val="TableParagraph"/>
              <w:rPr>
                <w:rFonts w:ascii="Times New Roman"/>
              </w:rPr>
            </w:pPr>
          </w:p>
        </w:tc>
        <w:tc>
          <w:tcPr>
            <w:tcW w:w="1564" w:type="dxa"/>
          </w:tcPr>
          <w:p w14:paraId="28AB86AB" w14:textId="77777777" w:rsidR="001153B3" w:rsidRDefault="001153B3">
            <w:pPr>
              <w:pStyle w:val="TableParagraph"/>
              <w:rPr>
                <w:rFonts w:ascii="Times New Roman"/>
              </w:rPr>
            </w:pPr>
          </w:p>
        </w:tc>
        <w:tc>
          <w:tcPr>
            <w:tcW w:w="2267" w:type="dxa"/>
          </w:tcPr>
          <w:p w14:paraId="575A0EB5" w14:textId="77777777" w:rsidR="001153B3" w:rsidRDefault="001153B3">
            <w:pPr>
              <w:pStyle w:val="TableParagraph"/>
              <w:rPr>
                <w:rFonts w:ascii="Times New Roman"/>
              </w:rPr>
            </w:pPr>
          </w:p>
        </w:tc>
        <w:tc>
          <w:tcPr>
            <w:tcW w:w="1933" w:type="dxa"/>
          </w:tcPr>
          <w:p w14:paraId="34F3259F" w14:textId="77777777" w:rsidR="001153B3" w:rsidRDefault="001153B3">
            <w:pPr>
              <w:pStyle w:val="TableParagraph"/>
              <w:rPr>
                <w:rFonts w:ascii="Times New Roman"/>
              </w:rPr>
            </w:pPr>
          </w:p>
        </w:tc>
        <w:tc>
          <w:tcPr>
            <w:tcW w:w="2015" w:type="dxa"/>
          </w:tcPr>
          <w:p w14:paraId="6EF725DE" w14:textId="77777777" w:rsidR="001153B3" w:rsidRDefault="001153B3">
            <w:pPr>
              <w:pStyle w:val="TableParagraph"/>
              <w:rPr>
                <w:rFonts w:ascii="Times New Roman"/>
              </w:rPr>
            </w:pPr>
          </w:p>
        </w:tc>
      </w:tr>
      <w:tr w:rsidR="001153B3" w14:paraId="391BA5B1" w14:textId="77777777">
        <w:trPr>
          <w:trHeight w:val="484"/>
        </w:trPr>
        <w:tc>
          <w:tcPr>
            <w:tcW w:w="1028" w:type="dxa"/>
          </w:tcPr>
          <w:p w14:paraId="07076543" w14:textId="77777777" w:rsidR="001153B3" w:rsidRDefault="001153B3">
            <w:pPr>
              <w:pStyle w:val="TableParagraph"/>
              <w:rPr>
                <w:rFonts w:ascii="Times New Roman"/>
              </w:rPr>
            </w:pPr>
          </w:p>
        </w:tc>
        <w:tc>
          <w:tcPr>
            <w:tcW w:w="1527" w:type="dxa"/>
          </w:tcPr>
          <w:p w14:paraId="41C46826" w14:textId="77777777" w:rsidR="001153B3" w:rsidRDefault="001153B3">
            <w:pPr>
              <w:pStyle w:val="TableParagraph"/>
              <w:rPr>
                <w:rFonts w:ascii="Times New Roman"/>
              </w:rPr>
            </w:pPr>
          </w:p>
        </w:tc>
        <w:tc>
          <w:tcPr>
            <w:tcW w:w="1564" w:type="dxa"/>
          </w:tcPr>
          <w:p w14:paraId="26DC451C" w14:textId="77777777" w:rsidR="001153B3" w:rsidRDefault="001153B3">
            <w:pPr>
              <w:pStyle w:val="TableParagraph"/>
              <w:rPr>
                <w:rFonts w:ascii="Times New Roman"/>
              </w:rPr>
            </w:pPr>
          </w:p>
        </w:tc>
        <w:tc>
          <w:tcPr>
            <w:tcW w:w="2267" w:type="dxa"/>
          </w:tcPr>
          <w:p w14:paraId="6B540BB3" w14:textId="77777777" w:rsidR="001153B3" w:rsidRDefault="001153B3">
            <w:pPr>
              <w:pStyle w:val="TableParagraph"/>
              <w:rPr>
                <w:rFonts w:ascii="Times New Roman"/>
              </w:rPr>
            </w:pPr>
          </w:p>
        </w:tc>
        <w:tc>
          <w:tcPr>
            <w:tcW w:w="1933" w:type="dxa"/>
          </w:tcPr>
          <w:p w14:paraId="1251CBA4" w14:textId="77777777" w:rsidR="001153B3" w:rsidRDefault="001153B3">
            <w:pPr>
              <w:pStyle w:val="TableParagraph"/>
              <w:rPr>
                <w:rFonts w:ascii="Times New Roman"/>
              </w:rPr>
            </w:pPr>
          </w:p>
        </w:tc>
        <w:tc>
          <w:tcPr>
            <w:tcW w:w="2015" w:type="dxa"/>
          </w:tcPr>
          <w:p w14:paraId="66FDFE8F" w14:textId="77777777" w:rsidR="001153B3" w:rsidRDefault="001153B3">
            <w:pPr>
              <w:pStyle w:val="TableParagraph"/>
              <w:rPr>
                <w:rFonts w:ascii="Times New Roman"/>
              </w:rPr>
            </w:pPr>
          </w:p>
        </w:tc>
      </w:tr>
      <w:tr w:rsidR="001153B3" w14:paraId="2E09733B" w14:textId="77777777">
        <w:trPr>
          <w:trHeight w:val="498"/>
        </w:trPr>
        <w:tc>
          <w:tcPr>
            <w:tcW w:w="1028" w:type="dxa"/>
          </w:tcPr>
          <w:p w14:paraId="74B046CC" w14:textId="77777777" w:rsidR="001153B3" w:rsidRDefault="001153B3">
            <w:pPr>
              <w:pStyle w:val="TableParagraph"/>
              <w:rPr>
                <w:rFonts w:ascii="Times New Roman"/>
              </w:rPr>
            </w:pPr>
          </w:p>
        </w:tc>
        <w:tc>
          <w:tcPr>
            <w:tcW w:w="1527" w:type="dxa"/>
          </w:tcPr>
          <w:p w14:paraId="2998F599" w14:textId="77777777" w:rsidR="001153B3" w:rsidRDefault="001153B3">
            <w:pPr>
              <w:pStyle w:val="TableParagraph"/>
              <w:rPr>
                <w:rFonts w:ascii="Times New Roman"/>
              </w:rPr>
            </w:pPr>
          </w:p>
        </w:tc>
        <w:tc>
          <w:tcPr>
            <w:tcW w:w="1564" w:type="dxa"/>
          </w:tcPr>
          <w:p w14:paraId="6C12C13A" w14:textId="77777777" w:rsidR="001153B3" w:rsidRDefault="001153B3">
            <w:pPr>
              <w:pStyle w:val="TableParagraph"/>
              <w:rPr>
                <w:rFonts w:ascii="Times New Roman"/>
              </w:rPr>
            </w:pPr>
          </w:p>
        </w:tc>
        <w:tc>
          <w:tcPr>
            <w:tcW w:w="2267" w:type="dxa"/>
          </w:tcPr>
          <w:p w14:paraId="268BB553" w14:textId="77777777" w:rsidR="001153B3" w:rsidRDefault="001153B3">
            <w:pPr>
              <w:pStyle w:val="TableParagraph"/>
              <w:rPr>
                <w:rFonts w:ascii="Times New Roman"/>
              </w:rPr>
            </w:pPr>
          </w:p>
        </w:tc>
        <w:tc>
          <w:tcPr>
            <w:tcW w:w="1933" w:type="dxa"/>
          </w:tcPr>
          <w:p w14:paraId="58B7F051" w14:textId="77777777" w:rsidR="001153B3" w:rsidRDefault="001153B3">
            <w:pPr>
              <w:pStyle w:val="TableParagraph"/>
              <w:rPr>
                <w:rFonts w:ascii="Times New Roman"/>
              </w:rPr>
            </w:pPr>
          </w:p>
        </w:tc>
        <w:tc>
          <w:tcPr>
            <w:tcW w:w="2015" w:type="dxa"/>
          </w:tcPr>
          <w:p w14:paraId="238B31FD" w14:textId="77777777" w:rsidR="001153B3" w:rsidRDefault="001153B3">
            <w:pPr>
              <w:pStyle w:val="TableParagraph"/>
              <w:rPr>
                <w:rFonts w:ascii="Times New Roman"/>
              </w:rPr>
            </w:pPr>
          </w:p>
        </w:tc>
      </w:tr>
      <w:tr w:rsidR="001153B3" w14:paraId="1C8A9359" w14:textId="77777777">
        <w:trPr>
          <w:trHeight w:val="484"/>
        </w:trPr>
        <w:tc>
          <w:tcPr>
            <w:tcW w:w="1028" w:type="dxa"/>
          </w:tcPr>
          <w:p w14:paraId="3B965A60" w14:textId="77777777" w:rsidR="001153B3" w:rsidRDefault="001153B3">
            <w:pPr>
              <w:pStyle w:val="TableParagraph"/>
              <w:rPr>
                <w:rFonts w:ascii="Times New Roman"/>
              </w:rPr>
            </w:pPr>
          </w:p>
        </w:tc>
        <w:tc>
          <w:tcPr>
            <w:tcW w:w="1527" w:type="dxa"/>
          </w:tcPr>
          <w:p w14:paraId="1215FAB5" w14:textId="77777777" w:rsidR="001153B3" w:rsidRDefault="001153B3">
            <w:pPr>
              <w:pStyle w:val="TableParagraph"/>
              <w:rPr>
                <w:rFonts w:ascii="Times New Roman"/>
              </w:rPr>
            </w:pPr>
          </w:p>
        </w:tc>
        <w:tc>
          <w:tcPr>
            <w:tcW w:w="1564" w:type="dxa"/>
          </w:tcPr>
          <w:p w14:paraId="703F9F75" w14:textId="77777777" w:rsidR="001153B3" w:rsidRDefault="001153B3">
            <w:pPr>
              <w:pStyle w:val="TableParagraph"/>
              <w:rPr>
                <w:rFonts w:ascii="Times New Roman"/>
              </w:rPr>
            </w:pPr>
          </w:p>
        </w:tc>
        <w:tc>
          <w:tcPr>
            <w:tcW w:w="2267" w:type="dxa"/>
          </w:tcPr>
          <w:p w14:paraId="53D54410" w14:textId="77777777" w:rsidR="001153B3" w:rsidRDefault="001153B3">
            <w:pPr>
              <w:pStyle w:val="TableParagraph"/>
              <w:rPr>
                <w:rFonts w:ascii="Times New Roman"/>
              </w:rPr>
            </w:pPr>
          </w:p>
        </w:tc>
        <w:tc>
          <w:tcPr>
            <w:tcW w:w="1933" w:type="dxa"/>
          </w:tcPr>
          <w:p w14:paraId="37A0FDB1" w14:textId="77777777" w:rsidR="001153B3" w:rsidRDefault="001153B3">
            <w:pPr>
              <w:pStyle w:val="TableParagraph"/>
              <w:rPr>
                <w:rFonts w:ascii="Times New Roman"/>
              </w:rPr>
            </w:pPr>
          </w:p>
        </w:tc>
        <w:tc>
          <w:tcPr>
            <w:tcW w:w="2015" w:type="dxa"/>
          </w:tcPr>
          <w:p w14:paraId="36314E03" w14:textId="77777777" w:rsidR="001153B3" w:rsidRDefault="001153B3">
            <w:pPr>
              <w:pStyle w:val="TableParagraph"/>
              <w:rPr>
                <w:rFonts w:ascii="Times New Roman"/>
              </w:rPr>
            </w:pPr>
          </w:p>
        </w:tc>
      </w:tr>
      <w:tr w:rsidR="001153B3" w14:paraId="0023C6C4" w14:textId="77777777">
        <w:trPr>
          <w:trHeight w:val="482"/>
        </w:trPr>
        <w:tc>
          <w:tcPr>
            <w:tcW w:w="1028" w:type="dxa"/>
          </w:tcPr>
          <w:p w14:paraId="0B437109" w14:textId="77777777" w:rsidR="001153B3" w:rsidRDefault="001153B3">
            <w:pPr>
              <w:pStyle w:val="TableParagraph"/>
              <w:rPr>
                <w:rFonts w:ascii="Times New Roman"/>
              </w:rPr>
            </w:pPr>
          </w:p>
        </w:tc>
        <w:tc>
          <w:tcPr>
            <w:tcW w:w="1527" w:type="dxa"/>
          </w:tcPr>
          <w:p w14:paraId="3554267C" w14:textId="77777777" w:rsidR="001153B3" w:rsidRDefault="001153B3">
            <w:pPr>
              <w:pStyle w:val="TableParagraph"/>
              <w:rPr>
                <w:rFonts w:ascii="Times New Roman"/>
              </w:rPr>
            </w:pPr>
          </w:p>
        </w:tc>
        <w:tc>
          <w:tcPr>
            <w:tcW w:w="1564" w:type="dxa"/>
          </w:tcPr>
          <w:p w14:paraId="78553012" w14:textId="77777777" w:rsidR="001153B3" w:rsidRDefault="001153B3">
            <w:pPr>
              <w:pStyle w:val="TableParagraph"/>
              <w:rPr>
                <w:rFonts w:ascii="Times New Roman"/>
              </w:rPr>
            </w:pPr>
          </w:p>
        </w:tc>
        <w:tc>
          <w:tcPr>
            <w:tcW w:w="2267" w:type="dxa"/>
          </w:tcPr>
          <w:p w14:paraId="77221840" w14:textId="77777777" w:rsidR="001153B3" w:rsidRDefault="001153B3">
            <w:pPr>
              <w:pStyle w:val="TableParagraph"/>
              <w:rPr>
                <w:rFonts w:ascii="Times New Roman"/>
              </w:rPr>
            </w:pPr>
          </w:p>
        </w:tc>
        <w:tc>
          <w:tcPr>
            <w:tcW w:w="1933" w:type="dxa"/>
          </w:tcPr>
          <w:p w14:paraId="720936E0" w14:textId="77777777" w:rsidR="001153B3" w:rsidRDefault="001153B3">
            <w:pPr>
              <w:pStyle w:val="TableParagraph"/>
              <w:rPr>
                <w:rFonts w:ascii="Times New Roman"/>
              </w:rPr>
            </w:pPr>
          </w:p>
        </w:tc>
        <w:tc>
          <w:tcPr>
            <w:tcW w:w="2015" w:type="dxa"/>
          </w:tcPr>
          <w:p w14:paraId="668B114E" w14:textId="77777777" w:rsidR="001153B3" w:rsidRDefault="001153B3">
            <w:pPr>
              <w:pStyle w:val="TableParagraph"/>
              <w:rPr>
                <w:rFonts w:ascii="Times New Roman"/>
              </w:rPr>
            </w:pPr>
          </w:p>
        </w:tc>
      </w:tr>
      <w:tr w:rsidR="001153B3" w14:paraId="30A2BDD2" w14:textId="77777777">
        <w:trPr>
          <w:trHeight w:val="484"/>
        </w:trPr>
        <w:tc>
          <w:tcPr>
            <w:tcW w:w="1028" w:type="dxa"/>
          </w:tcPr>
          <w:p w14:paraId="778CF01E" w14:textId="77777777" w:rsidR="001153B3" w:rsidRDefault="001153B3">
            <w:pPr>
              <w:pStyle w:val="TableParagraph"/>
              <w:rPr>
                <w:rFonts w:ascii="Times New Roman"/>
              </w:rPr>
            </w:pPr>
          </w:p>
        </w:tc>
        <w:tc>
          <w:tcPr>
            <w:tcW w:w="1527" w:type="dxa"/>
          </w:tcPr>
          <w:p w14:paraId="74E4A176" w14:textId="77777777" w:rsidR="001153B3" w:rsidRDefault="001153B3">
            <w:pPr>
              <w:pStyle w:val="TableParagraph"/>
              <w:rPr>
                <w:rFonts w:ascii="Times New Roman"/>
              </w:rPr>
            </w:pPr>
          </w:p>
        </w:tc>
        <w:tc>
          <w:tcPr>
            <w:tcW w:w="1564" w:type="dxa"/>
          </w:tcPr>
          <w:p w14:paraId="0213301F" w14:textId="77777777" w:rsidR="001153B3" w:rsidRDefault="001153B3">
            <w:pPr>
              <w:pStyle w:val="TableParagraph"/>
              <w:rPr>
                <w:rFonts w:ascii="Times New Roman"/>
              </w:rPr>
            </w:pPr>
          </w:p>
        </w:tc>
        <w:tc>
          <w:tcPr>
            <w:tcW w:w="2267" w:type="dxa"/>
          </w:tcPr>
          <w:p w14:paraId="3529B94E" w14:textId="77777777" w:rsidR="001153B3" w:rsidRDefault="00D84E6A">
            <w:pPr>
              <w:pStyle w:val="TableParagraph"/>
              <w:spacing w:line="247" w:lineRule="exact"/>
              <w:ind w:left="105"/>
              <w:rPr>
                <w:rFonts w:ascii="Times New Roman"/>
              </w:rPr>
            </w:pPr>
            <w:r>
              <w:rPr>
                <w:rFonts w:ascii="Times New Roman"/>
              </w:rPr>
              <w:t>Total</w:t>
            </w:r>
          </w:p>
        </w:tc>
        <w:tc>
          <w:tcPr>
            <w:tcW w:w="1933" w:type="dxa"/>
          </w:tcPr>
          <w:p w14:paraId="1CB6A6FA" w14:textId="77777777" w:rsidR="001153B3" w:rsidRDefault="00D84E6A">
            <w:pPr>
              <w:pStyle w:val="TableParagraph"/>
              <w:spacing w:line="247" w:lineRule="exact"/>
              <w:ind w:left="104"/>
              <w:rPr>
                <w:rFonts w:ascii="Times New Roman"/>
              </w:rPr>
            </w:pPr>
            <w:r>
              <w:rPr>
                <w:rFonts w:ascii="Times New Roman"/>
              </w:rPr>
              <w:t>$</w:t>
            </w:r>
          </w:p>
        </w:tc>
        <w:tc>
          <w:tcPr>
            <w:tcW w:w="2015" w:type="dxa"/>
          </w:tcPr>
          <w:p w14:paraId="263093CC" w14:textId="77777777" w:rsidR="001153B3" w:rsidRDefault="001153B3">
            <w:pPr>
              <w:pStyle w:val="TableParagraph"/>
              <w:rPr>
                <w:rFonts w:ascii="Times New Roman"/>
              </w:rPr>
            </w:pPr>
          </w:p>
        </w:tc>
      </w:tr>
    </w:tbl>
    <w:p w14:paraId="6E58EA6B" w14:textId="77777777" w:rsidR="001153B3" w:rsidRDefault="001153B3">
      <w:pPr>
        <w:pStyle w:val="BodyText"/>
        <w:rPr>
          <w:rFonts w:ascii="Times New Roman"/>
          <w:sz w:val="20"/>
        </w:rPr>
      </w:pPr>
    </w:p>
    <w:p w14:paraId="6425EF7F" w14:textId="77777777" w:rsidR="001153B3" w:rsidRDefault="001153B3">
      <w:pPr>
        <w:pStyle w:val="BodyText"/>
        <w:rPr>
          <w:rFonts w:ascii="Times New Roman"/>
          <w:sz w:val="20"/>
        </w:rPr>
      </w:pPr>
    </w:p>
    <w:p w14:paraId="1E61D93E" w14:textId="77777777" w:rsidR="001153B3" w:rsidRDefault="001153B3">
      <w:pPr>
        <w:pStyle w:val="BodyText"/>
        <w:rPr>
          <w:rFonts w:ascii="Times New Roman"/>
          <w:sz w:val="20"/>
        </w:rPr>
      </w:pPr>
    </w:p>
    <w:p w14:paraId="2AD7EDE6" w14:textId="77777777" w:rsidR="001153B3" w:rsidRDefault="001153B3">
      <w:pPr>
        <w:pStyle w:val="BodyText"/>
        <w:spacing w:before="4"/>
        <w:rPr>
          <w:rFonts w:ascii="Times New Roman"/>
          <w:sz w:val="19"/>
        </w:rPr>
      </w:pPr>
    </w:p>
    <w:p w14:paraId="38CE6A3F" w14:textId="77777777" w:rsidR="001153B3" w:rsidRDefault="00D84E6A">
      <w:pPr>
        <w:tabs>
          <w:tab w:val="left" w:pos="2380"/>
          <w:tab w:val="left" w:pos="5291"/>
          <w:tab w:val="left" w:pos="5980"/>
          <w:tab w:val="left" w:pos="7574"/>
        </w:tabs>
        <w:spacing w:before="92"/>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1CEB69F" w14:textId="77777777" w:rsidR="001153B3" w:rsidRDefault="00D84E6A">
      <w:pPr>
        <w:tabs>
          <w:tab w:val="left" w:pos="6418"/>
        </w:tabs>
        <w:spacing w:before="1"/>
        <w:ind w:left="2490"/>
        <w:rPr>
          <w:rFonts w:ascii="Times New Roman"/>
        </w:rPr>
      </w:pPr>
      <w:r>
        <w:rPr>
          <w:rFonts w:ascii="Times New Roman"/>
        </w:rPr>
        <w:t>Department</w:t>
      </w:r>
      <w:r>
        <w:rPr>
          <w:rFonts w:ascii="Times New Roman"/>
          <w:spacing w:val="-2"/>
        </w:rPr>
        <w:t xml:space="preserve"> </w:t>
      </w:r>
      <w:r>
        <w:rPr>
          <w:rFonts w:ascii="Times New Roman"/>
        </w:rPr>
        <w:t>Head</w:t>
      </w:r>
      <w:r>
        <w:rPr>
          <w:rFonts w:ascii="Times New Roman"/>
          <w:spacing w:val="-2"/>
        </w:rPr>
        <w:t xml:space="preserve"> </w:t>
      </w:r>
      <w:r>
        <w:rPr>
          <w:rFonts w:ascii="Times New Roman"/>
        </w:rPr>
        <w:t>Signature</w:t>
      </w:r>
      <w:r>
        <w:rPr>
          <w:rFonts w:ascii="Times New Roman"/>
        </w:rPr>
        <w:tab/>
        <w:t>Date</w:t>
      </w:r>
    </w:p>
    <w:p w14:paraId="5240D364" w14:textId="77777777" w:rsidR="001153B3" w:rsidRDefault="001153B3">
      <w:pPr>
        <w:pStyle w:val="BodyText"/>
        <w:rPr>
          <w:rFonts w:ascii="Times New Roman"/>
          <w:sz w:val="24"/>
        </w:rPr>
      </w:pPr>
    </w:p>
    <w:p w14:paraId="1BFA972B" w14:textId="77777777" w:rsidR="001153B3" w:rsidRDefault="001153B3">
      <w:pPr>
        <w:pStyle w:val="BodyText"/>
        <w:rPr>
          <w:rFonts w:ascii="Times New Roman"/>
          <w:sz w:val="20"/>
        </w:rPr>
      </w:pPr>
    </w:p>
    <w:p w14:paraId="77861F6A" w14:textId="77777777" w:rsidR="001153B3" w:rsidRDefault="00D84E6A">
      <w:pPr>
        <w:tabs>
          <w:tab w:val="left" w:pos="2380"/>
          <w:tab w:val="left" w:pos="5291"/>
          <w:tab w:val="left" w:pos="5980"/>
          <w:tab w:val="left" w:pos="7684"/>
        </w:tabs>
        <w:spacing w:line="252" w:lineRule="exact"/>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F701AB1" w14:textId="77777777" w:rsidR="001153B3" w:rsidRDefault="00D84E6A">
      <w:pPr>
        <w:tabs>
          <w:tab w:val="left" w:pos="6422"/>
        </w:tabs>
        <w:spacing w:line="252" w:lineRule="exact"/>
        <w:ind w:left="2822"/>
        <w:rPr>
          <w:rFonts w:ascii="Times New Roman"/>
        </w:rPr>
      </w:pPr>
      <w:r>
        <w:rPr>
          <w:rFonts w:ascii="Times New Roman"/>
        </w:rPr>
        <w:t>County</w:t>
      </w:r>
      <w:r>
        <w:rPr>
          <w:rFonts w:ascii="Times New Roman"/>
          <w:spacing w:val="-5"/>
        </w:rPr>
        <w:t xml:space="preserve"> </w:t>
      </w:r>
      <w:r>
        <w:rPr>
          <w:rFonts w:ascii="Times New Roman"/>
        </w:rPr>
        <w:t>Administrator</w:t>
      </w:r>
      <w:r>
        <w:rPr>
          <w:rFonts w:ascii="Times New Roman"/>
        </w:rPr>
        <w:tab/>
        <w:t>Date</w:t>
      </w:r>
    </w:p>
    <w:p w14:paraId="3ABCFBCD" w14:textId="77777777" w:rsidR="001153B3" w:rsidRDefault="001153B3">
      <w:pPr>
        <w:pStyle w:val="BodyText"/>
        <w:rPr>
          <w:rFonts w:ascii="Times New Roman"/>
          <w:sz w:val="24"/>
        </w:rPr>
      </w:pPr>
    </w:p>
    <w:p w14:paraId="7F14B8EB" w14:textId="77777777" w:rsidR="001153B3" w:rsidRDefault="001153B3">
      <w:pPr>
        <w:pStyle w:val="BodyText"/>
        <w:rPr>
          <w:rFonts w:ascii="Times New Roman"/>
          <w:sz w:val="24"/>
        </w:rPr>
      </w:pPr>
    </w:p>
    <w:p w14:paraId="5906FA38" w14:textId="77777777" w:rsidR="001153B3" w:rsidRDefault="001153B3">
      <w:pPr>
        <w:pStyle w:val="BodyText"/>
        <w:rPr>
          <w:rFonts w:ascii="Times New Roman"/>
          <w:sz w:val="24"/>
        </w:rPr>
      </w:pPr>
    </w:p>
    <w:p w14:paraId="7BBA1114" w14:textId="77777777" w:rsidR="001153B3" w:rsidRDefault="001153B3">
      <w:pPr>
        <w:pStyle w:val="BodyText"/>
        <w:rPr>
          <w:rFonts w:ascii="Times New Roman"/>
          <w:sz w:val="24"/>
        </w:rPr>
      </w:pPr>
    </w:p>
    <w:p w14:paraId="2C2E2B32" w14:textId="77777777" w:rsidR="001153B3" w:rsidRDefault="00D84E6A">
      <w:pPr>
        <w:spacing w:before="163"/>
        <w:ind w:left="220" w:right="289"/>
        <w:rPr>
          <w:rFonts w:ascii="Times New Roman"/>
          <w:i/>
        </w:rPr>
      </w:pPr>
      <w:r>
        <w:rPr>
          <w:rFonts w:ascii="Times New Roman"/>
          <w:i/>
        </w:rPr>
        <w:t>*Departments:</w:t>
      </w:r>
      <w:r>
        <w:rPr>
          <w:rFonts w:ascii="Times New Roman"/>
          <w:i/>
          <w:spacing w:val="-1"/>
        </w:rPr>
        <w:t xml:space="preserve"> </w:t>
      </w:r>
      <w:r>
        <w:rPr>
          <w:rFonts w:ascii="Times New Roman"/>
          <w:i/>
        </w:rPr>
        <w:t>Please</w:t>
      </w:r>
      <w:r>
        <w:rPr>
          <w:rFonts w:ascii="Times New Roman"/>
          <w:i/>
          <w:spacing w:val="-2"/>
        </w:rPr>
        <w:t xml:space="preserve"> </w:t>
      </w:r>
      <w:r>
        <w:rPr>
          <w:rFonts w:ascii="Times New Roman"/>
          <w:i/>
        </w:rPr>
        <w:t>include</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Master</w:t>
      </w:r>
      <w:r>
        <w:rPr>
          <w:rFonts w:ascii="Times New Roman"/>
          <w:i/>
          <w:spacing w:val="-2"/>
        </w:rPr>
        <w:t xml:space="preserve"> </w:t>
      </w:r>
      <w:r>
        <w:rPr>
          <w:rFonts w:ascii="Times New Roman"/>
          <w:i/>
        </w:rPr>
        <w:t>Rate</w:t>
      </w:r>
      <w:r>
        <w:rPr>
          <w:rFonts w:ascii="Times New Roman"/>
          <w:i/>
          <w:spacing w:val="-2"/>
        </w:rPr>
        <w:t xml:space="preserve"> </w:t>
      </w:r>
      <w:r>
        <w:rPr>
          <w:rFonts w:ascii="Times New Roman"/>
          <w:i/>
        </w:rPr>
        <w:t>Agreement</w:t>
      </w:r>
      <w:r>
        <w:rPr>
          <w:rFonts w:ascii="Times New Roman"/>
          <w:i/>
          <w:spacing w:val="-1"/>
        </w:rPr>
        <w:t xml:space="preserve"> </w:t>
      </w:r>
      <w:r>
        <w:rPr>
          <w:rFonts w:ascii="Times New Roman"/>
          <w:i/>
        </w:rPr>
        <w:t>as</w:t>
      </w:r>
      <w:r>
        <w:rPr>
          <w:rFonts w:ascii="Times New Roman"/>
          <w:i/>
          <w:spacing w:val="-2"/>
        </w:rPr>
        <w:t xml:space="preserve"> </w:t>
      </w:r>
      <w:r>
        <w:rPr>
          <w:rFonts w:ascii="Times New Roman"/>
          <w:i/>
        </w:rPr>
        <w:t>part</w:t>
      </w:r>
      <w:r>
        <w:rPr>
          <w:rFonts w:ascii="Times New Roman"/>
          <w:i/>
          <w:spacing w:val="-1"/>
        </w:rPr>
        <w:t xml:space="preserve"> </w:t>
      </w:r>
      <w:r>
        <w:rPr>
          <w:rFonts w:ascii="Times New Roman"/>
          <w:i/>
        </w:rPr>
        <w:t>of the</w:t>
      </w:r>
      <w:r>
        <w:rPr>
          <w:rFonts w:ascii="Times New Roman"/>
          <w:i/>
          <w:spacing w:val="-2"/>
        </w:rPr>
        <w:t xml:space="preserve"> </w:t>
      </w:r>
      <w:r>
        <w:rPr>
          <w:rFonts w:ascii="Times New Roman"/>
          <w:i/>
        </w:rPr>
        <w:t>DocuSign</w:t>
      </w:r>
      <w:r>
        <w:rPr>
          <w:rFonts w:ascii="Times New Roman"/>
          <w:i/>
          <w:spacing w:val="-5"/>
        </w:rPr>
        <w:t xml:space="preserve"> </w:t>
      </w:r>
      <w:proofErr w:type="gramStart"/>
      <w:r>
        <w:rPr>
          <w:rFonts w:ascii="Times New Roman"/>
          <w:i/>
        </w:rPr>
        <w:t>Routing,</w:t>
      </w:r>
      <w:r>
        <w:rPr>
          <w:rFonts w:ascii="Times New Roman"/>
          <w:i/>
          <w:spacing w:val="-2"/>
        </w:rPr>
        <w:t xml:space="preserve"> </w:t>
      </w:r>
      <w:r>
        <w:rPr>
          <w:rFonts w:ascii="Times New Roman"/>
          <w:i/>
        </w:rPr>
        <w:t>and</w:t>
      </w:r>
      <w:proofErr w:type="gramEnd"/>
      <w:r>
        <w:rPr>
          <w:rFonts w:ascii="Times New Roman"/>
          <w:i/>
          <w:spacing w:val="-5"/>
        </w:rPr>
        <w:t xml:space="preserve"> </w:t>
      </w:r>
      <w:r>
        <w:rPr>
          <w:rFonts w:ascii="Times New Roman"/>
          <w:i/>
        </w:rPr>
        <w:t>ensure</w:t>
      </w:r>
      <w:r>
        <w:rPr>
          <w:rFonts w:ascii="Times New Roman"/>
          <w:i/>
          <w:spacing w:val="-4"/>
        </w:rPr>
        <w:t xml:space="preserve"> </w:t>
      </w:r>
      <w:r>
        <w:rPr>
          <w:rFonts w:ascii="Times New Roman"/>
          <w:i/>
        </w:rPr>
        <w:t>that</w:t>
      </w:r>
      <w:r>
        <w:rPr>
          <w:rFonts w:ascii="Times New Roman"/>
          <w:i/>
          <w:spacing w:val="-1"/>
        </w:rPr>
        <w:t xml:space="preserve"> </w:t>
      </w:r>
      <w:r>
        <w:rPr>
          <w:rFonts w:ascii="Times New Roman"/>
          <w:i/>
        </w:rPr>
        <w:t>the</w:t>
      </w:r>
      <w:r>
        <w:rPr>
          <w:rFonts w:ascii="Times New Roman"/>
          <w:i/>
          <w:spacing w:val="-1"/>
        </w:rPr>
        <w:t xml:space="preserve"> </w:t>
      </w:r>
      <w:r>
        <w:rPr>
          <w:rFonts w:ascii="Times New Roman"/>
          <w:i/>
        </w:rPr>
        <w:t>vendor</w:t>
      </w:r>
      <w:r>
        <w:rPr>
          <w:rFonts w:ascii="Times New Roman"/>
          <w:i/>
          <w:spacing w:val="-52"/>
        </w:rPr>
        <w:t xml:space="preserve"> </w:t>
      </w:r>
      <w:r>
        <w:rPr>
          <w:rFonts w:ascii="Times New Roman"/>
          <w:i/>
        </w:rPr>
        <w:t>will</w:t>
      </w:r>
      <w:r>
        <w:rPr>
          <w:rFonts w:ascii="Times New Roman"/>
          <w:i/>
          <w:spacing w:val="-3"/>
        </w:rPr>
        <w:t xml:space="preserve"> </w:t>
      </w:r>
      <w:r>
        <w:rPr>
          <w:rFonts w:ascii="Times New Roman"/>
          <w:i/>
        </w:rPr>
        <w:t>send</w:t>
      </w:r>
      <w:r>
        <w:rPr>
          <w:rFonts w:ascii="Times New Roman"/>
          <w:i/>
          <w:spacing w:val="-3"/>
        </w:rPr>
        <w:t xml:space="preserve"> </w:t>
      </w:r>
      <w:r>
        <w:rPr>
          <w:rFonts w:ascii="Times New Roman"/>
          <w:i/>
        </w:rPr>
        <w:t>invoices</w:t>
      </w:r>
      <w:r>
        <w:rPr>
          <w:rFonts w:ascii="Times New Roman"/>
          <w:i/>
          <w:spacing w:val="-2"/>
        </w:rPr>
        <w:t xml:space="preserve"> </w:t>
      </w:r>
      <w:r>
        <w:rPr>
          <w:rFonts w:ascii="Times New Roman"/>
          <w:i/>
        </w:rPr>
        <w:t>to</w:t>
      </w:r>
      <w:r>
        <w:rPr>
          <w:rFonts w:ascii="Times New Roman"/>
          <w:i/>
          <w:spacing w:val="1"/>
        </w:rPr>
        <w:t xml:space="preserve"> </w:t>
      </w:r>
      <w:r>
        <w:rPr>
          <w:rFonts w:ascii="Times New Roman"/>
          <w:i/>
        </w:rPr>
        <w:t>your</w:t>
      </w:r>
      <w:r>
        <w:rPr>
          <w:rFonts w:ascii="Times New Roman"/>
          <w:i/>
          <w:spacing w:val="-1"/>
        </w:rPr>
        <w:t xml:space="preserve"> </w:t>
      </w:r>
      <w:r>
        <w:rPr>
          <w:rFonts w:ascii="Times New Roman"/>
          <w:i/>
        </w:rPr>
        <w:t>department</w:t>
      </w:r>
      <w:r>
        <w:rPr>
          <w:rFonts w:ascii="Times New Roman"/>
          <w:i/>
          <w:spacing w:val="-2"/>
        </w:rPr>
        <w:t xml:space="preserve"> </w:t>
      </w:r>
      <w:r>
        <w:rPr>
          <w:rFonts w:ascii="Times New Roman"/>
          <w:i/>
        </w:rPr>
        <w:t>for</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services</w:t>
      </w:r>
      <w:r>
        <w:rPr>
          <w:rFonts w:ascii="Times New Roman"/>
          <w:i/>
          <w:spacing w:val="-2"/>
        </w:rPr>
        <w:t xml:space="preserve"> </w:t>
      </w:r>
      <w:r>
        <w:rPr>
          <w:rFonts w:ascii="Times New Roman"/>
          <w:i/>
        </w:rPr>
        <w:t>performed</w:t>
      </w:r>
      <w:r>
        <w:rPr>
          <w:rFonts w:ascii="Times New Roman"/>
          <w:i/>
          <w:spacing w:val="-4"/>
        </w:rPr>
        <w:t xml:space="preserve"> </w:t>
      </w:r>
      <w:r>
        <w:rPr>
          <w:rFonts w:ascii="Times New Roman"/>
          <w:i/>
        </w:rPr>
        <w:t>for your department.</w:t>
      </w:r>
    </w:p>
    <w:p w14:paraId="023BEB9E" w14:textId="77777777" w:rsidR="001153B3" w:rsidRDefault="001153B3">
      <w:pPr>
        <w:rPr>
          <w:rFonts w:ascii="Times New Roman"/>
        </w:rPr>
        <w:sectPr w:rsidR="001153B3">
          <w:footerReference w:type="default" r:id="rId15"/>
          <w:pgSz w:w="12240" w:h="15840"/>
          <w:pgMar w:top="13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FCAC6B1" w14:textId="77777777" w:rsidR="001153B3" w:rsidRDefault="001153B3">
      <w:pPr>
        <w:pStyle w:val="BodyText"/>
        <w:spacing w:before="9"/>
        <w:rPr>
          <w:rFonts w:ascii="Times New Roman"/>
          <w:i/>
          <w:sz w:val="19"/>
        </w:rPr>
      </w:pPr>
    </w:p>
    <w:p w14:paraId="31355A48" w14:textId="77777777" w:rsidR="001153B3" w:rsidRDefault="00D84E6A">
      <w:pPr>
        <w:spacing w:before="85"/>
        <w:ind w:left="909" w:right="727"/>
        <w:jc w:val="center"/>
        <w:rPr>
          <w:b/>
          <w:sz w:val="44"/>
        </w:rPr>
      </w:pPr>
      <w:bookmarkStart w:id="356" w:name="Attachement_B_-_Informal_Bid_Tabulation_"/>
      <w:bookmarkEnd w:id="356"/>
      <w:r>
        <w:rPr>
          <w:b/>
          <w:sz w:val="44"/>
        </w:rPr>
        <w:t>Attachment</w:t>
      </w:r>
      <w:r>
        <w:rPr>
          <w:b/>
          <w:spacing w:val="-6"/>
          <w:sz w:val="44"/>
        </w:rPr>
        <w:t xml:space="preserve"> </w:t>
      </w:r>
      <w:r>
        <w:rPr>
          <w:b/>
          <w:sz w:val="44"/>
        </w:rPr>
        <w:t>B</w:t>
      </w:r>
    </w:p>
    <w:p w14:paraId="66D54ECD" w14:textId="77777777" w:rsidR="001153B3" w:rsidRDefault="001153B3">
      <w:pPr>
        <w:pStyle w:val="BodyText"/>
        <w:spacing w:before="11"/>
        <w:rPr>
          <w:b/>
          <w:sz w:val="50"/>
        </w:rPr>
      </w:pPr>
    </w:p>
    <w:p w14:paraId="203CF5BA" w14:textId="77777777" w:rsidR="001153B3" w:rsidRDefault="00D84E6A">
      <w:pPr>
        <w:ind w:left="909" w:right="735"/>
        <w:jc w:val="center"/>
        <w:rPr>
          <w:b/>
          <w:sz w:val="44"/>
        </w:rPr>
      </w:pPr>
      <w:r>
        <w:rPr>
          <w:b/>
          <w:sz w:val="44"/>
        </w:rPr>
        <w:t>Informal</w:t>
      </w:r>
      <w:r>
        <w:rPr>
          <w:b/>
          <w:spacing w:val="-3"/>
          <w:sz w:val="44"/>
        </w:rPr>
        <w:t xml:space="preserve"> </w:t>
      </w:r>
      <w:r>
        <w:rPr>
          <w:b/>
          <w:sz w:val="44"/>
        </w:rPr>
        <w:t>Bid</w:t>
      </w:r>
      <w:r>
        <w:rPr>
          <w:b/>
          <w:spacing w:val="-2"/>
          <w:sz w:val="44"/>
        </w:rPr>
        <w:t xml:space="preserve"> </w:t>
      </w:r>
      <w:r>
        <w:rPr>
          <w:b/>
          <w:sz w:val="44"/>
        </w:rPr>
        <w:t>Tabulation</w:t>
      </w:r>
      <w:r>
        <w:rPr>
          <w:b/>
          <w:spacing w:val="-2"/>
          <w:sz w:val="44"/>
        </w:rPr>
        <w:t xml:space="preserve"> </w:t>
      </w:r>
      <w:r>
        <w:rPr>
          <w:b/>
          <w:sz w:val="44"/>
        </w:rPr>
        <w:t>Form</w:t>
      </w:r>
    </w:p>
    <w:p w14:paraId="5DAB9F95" w14:textId="77777777" w:rsidR="001153B3" w:rsidRDefault="00D84E6A">
      <w:pPr>
        <w:pStyle w:val="BodyText"/>
        <w:spacing w:before="39"/>
        <w:ind w:left="909" w:right="731"/>
        <w:jc w:val="center"/>
      </w:pPr>
      <w:r>
        <w:t>On</w:t>
      </w:r>
      <w:r>
        <w:rPr>
          <w:spacing w:val="-3"/>
        </w:rPr>
        <w:t xml:space="preserve"> </w:t>
      </w:r>
      <w:r>
        <w:t>next</w:t>
      </w:r>
      <w:r>
        <w:rPr>
          <w:spacing w:val="-1"/>
        </w:rPr>
        <w:t xml:space="preserve"> </w:t>
      </w:r>
      <w:r>
        <w:t>page</w:t>
      </w:r>
    </w:p>
    <w:p w14:paraId="1C160E1E" w14:textId="77777777" w:rsidR="001153B3" w:rsidRDefault="001153B3">
      <w:pPr>
        <w:jc w:val="center"/>
        <w:sectPr w:rsidR="001153B3">
          <w:footerReference w:type="default" r:id="rId1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5285976" w14:textId="77777777" w:rsidR="001153B3" w:rsidRDefault="00D84E6A">
      <w:pPr>
        <w:spacing w:before="76"/>
        <w:ind w:left="909" w:right="909"/>
        <w:jc w:val="center"/>
        <w:rPr>
          <w:b/>
          <w:sz w:val="28"/>
        </w:rPr>
      </w:pPr>
      <w:r>
        <w:rPr>
          <w:b/>
          <w:sz w:val="28"/>
        </w:rPr>
        <w:lastRenderedPageBreak/>
        <w:t>Siskiyou</w:t>
      </w:r>
      <w:r>
        <w:rPr>
          <w:b/>
          <w:spacing w:val="-4"/>
          <w:sz w:val="28"/>
        </w:rPr>
        <w:t xml:space="preserve"> </w:t>
      </w:r>
      <w:r>
        <w:rPr>
          <w:b/>
          <w:sz w:val="28"/>
        </w:rPr>
        <w:t>County</w:t>
      </w:r>
      <w:r>
        <w:rPr>
          <w:b/>
          <w:spacing w:val="-9"/>
          <w:sz w:val="28"/>
        </w:rPr>
        <w:t xml:space="preserve"> </w:t>
      </w:r>
      <w:r>
        <w:rPr>
          <w:b/>
          <w:sz w:val="28"/>
        </w:rPr>
        <w:t>Informal</w:t>
      </w:r>
      <w:r>
        <w:rPr>
          <w:b/>
          <w:spacing w:val="-4"/>
          <w:sz w:val="28"/>
        </w:rPr>
        <w:t xml:space="preserve"> </w:t>
      </w:r>
      <w:r>
        <w:rPr>
          <w:b/>
          <w:sz w:val="28"/>
        </w:rPr>
        <w:t>Bid</w:t>
      </w:r>
      <w:r>
        <w:rPr>
          <w:b/>
          <w:spacing w:val="-3"/>
          <w:sz w:val="28"/>
        </w:rPr>
        <w:t xml:space="preserve"> </w:t>
      </w:r>
      <w:r>
        <w:rPr>
          <w:b/>
          <w:sz w:val="28"/>
        </w:rPr>
        <w:t>Tabulation</w:t>
      </w:r>
      <w:r>
        <w:rPr>
          <w:b/>
          <w:spacing w:val="-3"/>
          <w:sz w:val="28"/>
        </w:rPr>
        <w:t xml:space="preserve"> </w:t>
      </w:r>
      <w:r>
        <w:rPr>
          <w:b/>
          <w:sz w:val="28"/>
        </w:rPr>
        <w:t>Form</w:t>
      </w:r>
    </w:p>
    <w:p w14:paraId="47FCBF0F" w14:textId="77777777" w:rsidR="001153B3" w:rsidRDefault="001153B3">
      <w:pPr>
        <w:pStyle w:val="BodyText"/>
        <w:spacing w:before="6"/>
        <w:rPr>
          <w:b/>
          <w:sz w:val="33"/>
        </w:rPr>
      </w:pPr>
    </w:p>
    <w:p w14:paraId="463A8F52" w14:textId="77777777" w:rsidR="001153B3" w:rsidRDefault="00D84E6A">
      <w:pPr>
        <w:pStyle w:val="Heading5"/>
        <w:tabs>
          <w:tab w:val="left" w:pos="3324"/>
          <w:tab w:val="left" w:pos="10022"/>
        </w:tabs>
      </w:pPr>
      <w:r>
        <w:t>Date:</w:t>
      </w:r>
      <w:r>
        <w:rPr>
          <w:u w:val="single"/>
        </w:rPr>
        <w:tab/>
      </w:r>
      <w:r>
        <w:t>Requesting</w:t>
      </w:r>
      <w:r>
        <w:rPr>
          <w:spacing w:val="-8"/>
        </w:rPr>
        <w:t xml:space="preserve"> </w:t>
      </w:r>
      <w:r>
        <w:t xml:space="preserve">Department: </w:t>
      </w:r>
      <w:r>
        <w:rPr>
          <w:spacing w:val="1"/>
        </w:rPr>
        <w:t xml:space="preserve"> </w:t>
      </w:r>
      <w:r>
        <w:rPr>
          <w:u w:val="single"/>
        </w:rPr>
        <w:t xml:space="preserve"> </w:t>
      </w:r>
      <w:r>
        <w:rPr>
          <w:u w:val="single"/>
        </w:rPr>
        <w:tab/>
      </w:r>
    </w:p>
    <w:p w14:paraId="4F9913B5" w14:textId="77777777" w:rsidR="001153B3" w:rsidRDefault="001153B3">
      <w:pPr>
        <w:pStyle w:val="BodyText"/>
        <w:spacing w:before="7"/>
        <w:rPr>
          <w:b/>
          <w:sz w:val="14"/>
        </w:rPr>
      </w:pPr>
    </w:p>
    <w:p w14:paraId="3E95D534" w14:textId="77777777" w:rsidR="001153B3" w:rsidRDefault="00D84E6A">
      <w:pPr>
        <w:tabs>
          <w:tab w:val="left" w:pos="6162"/>
          <w:tab w:val="left" w:pos="10014"/>
        </w:tabs>
        <w:spacing w:before="93"/>
        <w:ind w:left="580"/>
        <w:rPr>
          <w:b/>
          <w:sz w:val="23"/>
        </w:rPr>
      </w:pPr>
      <w:r>
        <w:rPr>
          <w:b/>
          <w:sz w:val="23"/>
        </w:rPr>
        <w:t>Contact</w:t>
      </w:r>
      <w:r>
        <w:rPr>
          <w:b/>
          <w:spacing w:val="-2"/>
          <w:sz w:val="23"/>
        </w:rPr>
        <w:t xml:space="preserve"> </w:t>
      </w:r>
      <w:r>
        <w:rPr>
          <w:b/>
          <w:sz w:val="23"/>
        </w:rPr>
        <w:t>Name:</w:t>
      </w:r>
      <w:r>
        <w:rPr>
          <w:b/>
          <w:sz w:val="23"/>
          <w:u w:val="single"/>
        </w:rPr>
        <w:tab/>
      </w:r>
      <w:r>
        <w:rPr>
          <w:b/>
          <w:sz w:val="23"/>
        </w:rPr>
        <w:t>Phone:</w:t>
      </w:r>
      <w:r>
        <w:rPr>
          <w:b/>
          <w:spacing w:val="-1"/>
          <w:sz w:val="23"/>
        </w:rPr>
        <w:t xml:space="preserve"> </w:t>
      </w:r>
      <w:r>
        <w:rPr>
          <w:b/>
          <w:sz w:val="23"/>
          <w:u w:val="single"/>
        </w:rPr>
        <w:t xml:space="preserve"> </w:t>
      </w:r>
      <w:r>
        <w:rPr>
          <w:b/>
          <w:sz w:val="23"/>
          <w:u w:val="single"/>
        </w:rPr>
        <w:tab/>
      </w:r>
    </w:p>
    <w:p w14:paraId="15210C8D" w14:textId="77777777" w:rsidR="001153B3" w:rsidRDefault="001153B3">
      <w:pPr>
        <w:pStyle w:val="BodyText"/>
        <w:spacing w:before="7"/>
        <w:rPr>
          <w:b/>
          <w:sz w:val="14"/>
        </w:rPr>
      </w:pPr>
    </w:p>
    <w:p w14:paraId="2FEB3CD7" w14:textId="77777777" w:rsidR="001153B3" w:rsidRDefault="00D84E6A">
      <w:pPr>
        <w:pStyle w:val="Heading5"/>
        <w:tabs>
          <w:tab w:val="left" w:pos="10011"/>
        </w:tabs>
        <w:spacing w:before="93"/>
      </w:pPr>
      <w:r>
        <w:t>Item/Project</w:t>
      </w:r>
      <w:r>
        <w:rPr>
          <w:spacing w:val="-8"/>
        </w:rPr>
        <w:t xml:space="preserve"> </w:t>
      </w:r>
      <w:r>
        <w:t xml:space="preserve">Description: </w:t>
      </w:r>
      <w:r>
        <w:rPr>
          <w:spacing w:val="1"/>
        </w:rPr>
        <w:t xml:space="preserve"> </w:t>
      </w:r>
      <w:r>
        <w:rPr>
          <w:u w:val="single"/>
        </w:rPr>
        <w:t xml:space="preserve"> </w:t>
      </w:r>
      <w:r>
        <w:rPr>
          <w:u w:val="single"/>
        </w:rPr>
        <w:tab/>
      </w:r>
    </w:p>
    <w:p w14:paraId="6E89BFBF" w14:textId="77777777" w:rsidR="001153B3" w:rsidRDefault="001153B3">
      <w:pPr>
        <w:pStyle w:val="BodyText"/>
        <w:rPr>
          <w:b/>
          <w:sz w:val="20"/>
        </w:rPr>
      </w:pPr>
    </w:p>
    <w:p w14:paraId="358DF2B5" w14:textId="697026DF" w:rsidR="001153B3" w:rsidRDefault="000E247E">
      <w:pPr>
        <w:pStyle w:val="BodyText"/>
        <w:rPr>
          <w:b/>
          <w:sz w:val="21"/>
        </w:rPr>
      </w:pPr>
      <w:r>
        <w:rPr>
          <w:noProof/>
        </w:rPr>
        <mc:AlternateContent>
          <mc:Choice Requires="wps">
            <w:drawing>
              <wp:anchor distT="0" distB="0" distL="0" distR="0" simplePos="0" relativeHeight="487589376" behindDoc="1" locked="0" layoutInCell="1" allowOverlap="1" wp14:anchorId="08A12748" wp14:editId="296C98D3">
                <wp:simplePos x="0" y="0"/>
                <wp:positionH relativeFrom="page">
                  <wp:posOffset>685800</wp:posOffset>
                </wp:positionH>
                <wp:positionV relativeFrom="paragraph">
                  <wp:posOffset>183515</wp:posOffset>
                </wp:positionV>
                <wp:extent cx="5928360" cy="1270"/>
                <wp:effectExtent l="0" t="0" r="0" b="0"/>
                <wp:wrapTopAndBottom/>
                <wp:docPr id="3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625B" id="Freeform 29" o:spid="_x0000_s1026" style="position:absolute;margin-left:54pt;margin-top:14.45pt;width:46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96+Q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21A4C806" w14:textId="77777777" w:rsidR="001153B3" w:rsidRDefault="001153B3">
      <w:pPr>
        <w:pStyle w:val="BodyText"/>
        <w:rPr>
          <w:b/>
          <w:sz w:val="20"/>
        </w:rPr>
      </w:pPr>
    </w:p>
    <w:p w14:paraId="499A3F7B" w14:textId="6B5A46AE" w:rsidR="001153B3" w:rsidRDefault="000E247E">
      <w:pPr>
        <w:pStyle w:val="BodyText"/>
        <w:spacing w:before="2"/>
        <w:rPr>
          <w:b/>
          <w:sz w:val="18"/>
        </w:rPr>
      </w:pPr>
      <w:r>
        <w:rPr>
          <w:noProof/>
        </w:rPr>
        <mc:AlternateContent>
          <mc:Choice Requires="wps">
            <w:drawing>
              <wp:anchor distT="0" distB="0" distL="0" distR="0" simplePos="0" relativeHeight="487589888" behindDoc="1" locked="0" layoutInCell="1" allowOverlap="1" wp14:anchorId="462F9BD0" wp14:editId="2B794724">
                <wp:simplePos x="0" y="0"/>
                <wp:positionH relativeFrom="page">
                  <wp:posOffset>685800</wp:posOffset>
                </wp:positionH>
                <wp:positionV relativeFrom="paragraph">
                  <wp:posOffset>162560</wp:posOffset>
                </wp:positionV>
                <wp:extent cx="5928360" cy="1270"/>
                <wp:effectExtent l="0" t="0" r="0" b="0"/>
                <wp:wrapTopAndBottom/>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8C9D" id="Freeform 28" o:spid="_x0000_s1026" style="position:absolute;margin-left:54pt;margin-top:12.8pt;width:46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5f+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" path="m,l9336,e" filled="f" strokeweight=".25603mm">
                <v:path arrowok="t" o:connecttype="custom" o:connectlocs="0,0;5928360,0" o:connectangles="0,0"/>
                <w10:wrap type="topAndBottom" anchorx="page"/>
              </v:shape>
            </w:pict>
          </mc:Fallback>
        </mc:AlternateContent>
      </w:r>
    </w:p>
    <w:p w14:paraId="3D823F74" w14:textId="77777777" w:rsidR="001153B3" w:rsidRDefault="001153B3">
      <w:pPr>
        <w:pStyle w:val="BodyText"/>
        <w:rPr>
          <w:b/>
          <w:sz w:val="20"/>
        </w:rPr>
      </w:pPr>
    </w:p>
    <w:p w14:paraId="48C922F3" w14:textId="5EA4E14F" w:rsidR="001153B3" w:rsidRDefault="000E247E">
      <w:pPr>
        <w:pStyle w:val="BodyText"/>
        <w:spacing w:before="4"/>
        <w:rPr>
          <w:b/>
          <w:sz w:val="18"/>
        </w:rPr>
      </w:pPr>
      <w:r>
        <w:rPr>
          <w:noProof/>
        </w:rPr>
        <mc:AlternateContent>
          <mc:Choice Requires="wps">
            <w:drawing>
              <wp:anchor distT="0" distB="0" distL="0" distR="0" simplePos="0" relativeHeight="487590400" behindDoc="1" locked="0" layoutInCell="1" allowOverlap="1" wp14:anchorId="66AAFBFA" wp14:editId="4891A619">
                <wp:simplePos x="0" y="0"/>
                <wp:positionH relativeFrom="page">
                  <wp:posOffset>685800</wp:posOffset>
                </wp:positionH>
                <wp:positionV relativeFrom="paragraph">
                  <wp:posOffset>164465</wp:posOffset>
                </wp:positionV>
                <wp:extent cx="592836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BBED" id="Freeform 27" o:spid="_x0000_s1026" style="position:absolute;margin-left:54pt;margin-top:12.95pt;width:46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dS+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dX3XUv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674EAE00" w14:textId="77777777" w:rsidR="001153B3" w:rsidRDefault="001153B3">
      <w:pPr>
        <w:pStyle w:val="BodyText"/>
        <w:rPr>
          <w:b/>
          <w:sz w:val="20"/>
        </w:rPr>
      </w:pPr>
    </w:p>
    <w:p w14:paraId="50761B27" w14:textId="58DF4439" w:rsidR="001153B3" w:rsidRDefault="000E247E">
      <w:pPr>
        <w:pStyle w:val="BodyText"/>
        <w:spacing w:before="4"/>
        <w:rPr>
          <w:b/>
          <w:sz w:val="18"/>
        </w:rPr>
      </w:pPr>
      <w:r>
        <w:rPr>
          <w:noProof/>
        </w:rPr>
        <mc:AlternateContent>
          <mc:Choice Requires="wps">
            <w:drawing>
              <wp:anchor distT="0" distB="0" distL="0" distR="0" simplePos="0" relativeHeight="487590912" behindDoc="1" locked="0" layoutInCell="1" allowOverlap="1" wp14:anchorId="169DE5BA" wp14:editId="4282BF7A">
                <wp:simplePos x="0" y="0"/>
                <wp:positionH relativeFrom="page">
                  <wp:posOffset>685800</wp:posOffset>
                </wp:positionH>
                <wp:positionV relativeFrom="paragraph">
                  <wp:posOffset>164465</wp:posOffset>
                </wp:positionV>
                <wp:extent cx="5928995" cy="1270"/>
                <wp:effectExtent l="0" t="0" r="0" b="0"/>
                <wp:wrapTopAndBottom/>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995" cy="1270"/>
                        </a:xfrm>
                        <a:custGeom>
                          <a:avLst/>
                          <a:gdLst>
                            <a:gd name="T0" fmla="+- 0 1080 1080"/>
                            <a:gd name="T1" fmla="*/ T0 w 9337"/>
                            <a:gd name="T2" fmla="+- 0 2101 1080"/>
                            <a:gd name="T3" fmla="*/ T2 w 9337"/>
                            <a:gd name="T4" fmla="+- 0 2103 1080"/>
                            <a:gd name="T5" fmla="*/ T4 w 9337"/>
                            <a:gd name="T6" fmla="+- 0 10417 1080"/>
                            <a:gd name="T7" fmla="*/ T6 w 9337"/>
                          </a:gdLst>
                          <a:ahLst/>
                          <a:cxnLst>
                            <a:cxn ang="0">
                              <a:pos x="T1" y="0"/>
                            </a:cxn>
                            <a:cxn ang="0">
                              <a:pos x="T3" y="0"/>
                            </a:cxn>
                            <a:cxn ang="0">
                              <a:pos x="T5" y="0"/>
                            </a:cxn>
                            <a:cxn ang="0">
                              <a:pos x="T7" y="0"/>
                            </a:cxn>
                          </a:cxnLst>
                          <a:rect l="0" t="0" r="r" b="b"/>
                          <a:pathLst>
                            <a:path w="9337">
                              <a:moveTo>
                                <a:pt x="0" y="0"/>
                              </a:moveTo>
                              <a:lnTo>
                                <a:pt x="1021" y="0"/>
                              </a:lnTo>
                              <a:moveTo>
                                <a:pt x="1023" y="0"/>
                              </a:moveTo>
                              <a:lnTo>
                                <a:pt x="9337"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DCA0" id="AutoShape 26" o:spid="_x0000_s1026" style="position:absolute;margin-left:54pt;margin-top:12.95pt;width:466.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" path="m,l1021,t2,l9337,e" filled="f" strokeweight=".25603mm">
                <v:path arrowok="t" o:connecttype="custom" o:connectlocs="0,0;648335,0;649605,0;5928995,0" o:connectangles="0,0,0,0"/>
                <w10:wrap type="topAndBottom" anchorx="page"/>
              </v:shape>
            </w:pict>
          </mc:Fallback>
        </mc:AlternateContent>
      </w:r>
    </w:p>
    <w:p w14:paraId="5DFC893F" w14:textId="77777777" w:rsidR="001153B3" w:rsidRDefault="001153B3">
      <w:pPr>
        <w:pStyle w:val="BodyText"/>
        <w:rPr>
          <w:b/>
          <w:sz w:val="20"/>
        </w:rPr>
      </w:pPr>
    </w:p>
    <w:p w14:paraId="3C2A2D2C" w14:textId="5ED02892" w:rsidR="001153B3" w:rsidRDefault="000E247E">
      <w:pPr>
        <w:pStyle w:val="BodyText"/>
        <w:spacing w:before="5"/>
        <w:rPr>
          <w:b/>
          <w:sz w:val="18"/>
        </w:rPr>
      </w:pPr>
      <w:r>
        <w:rPr>
          <w:noProof/>
        </w:rPr>
        <mc:AlternateContent>
          <mc:Choice Requires="wps">
            <w:drawing>
              <wp:anchor distT="0" distB="0" distL="0" distR="0" simplePos="0" relativeHeight="487591424" behindDoc="1" locked="0" layoutInCell="1" allowOverlap="1" wp14:anchorId="2CF879EC" wp14:editId="536A1AF7">
                <wp:simplePos x="0" y="0"/>
                <wp:positionH relativeFrom="page">
                  <wp:posOffset>685800</wp:posOffset>
                </wp:positionH>
                <wp:positionV relativeFrom="paragraph">
                  <wp:posOffset>164465</wp:posOffset>
                </wp:positionV>
                <wp:extent cx="5928360"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B742" id="Freeform 25" o:spid="_x0000_s1026" style="position:absolute;margin-left:54pt;margin-top:12.95pt;width:46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QZ+QIAAI4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wUUUGf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3913D16B" w14:textId="77777777" w:rsidR="001153B3" w:rsidRDefault="001153B3">
      <w:pPr>
        <w:pStyle w:val="BodyText"/>
        <w:spacing w:before="1"/>
        <w:rPr>
          <w:b/>
          <w:sz w:val="12"/>
        </w:rPr>
      </w:pPr>
    </w:p>
    <w:p w14:paraId="4855C6F1" w14:textId="77777777" w:rsidR="001153B3" w:rsidRDefault="00D84E6A">
      <w:pPr>
        <w:spacing w:before="93"/>
        <w:ind w:left="905" w:right="909"/>
        <w:jc w:val="center"/>
        <w:rPr>
          <w:b/>
          <w:sz w:val="23"/>
        </w:rPr>
      </w:pPr>
      <w:r>
        <w:rPr>
          <w:b/>
          <w:sz w:val="23"/>
        </w:rPr>
        <w:t>Bids</w:t>
      </w:r>
      <w:r>
        <w:rPr>
          <w:b/>
          <w:spacing w:val="-5"/>
          <w:sz w:val="23"/>
        </w:rPr>
        <w:t xml:space="preserve"> </w:t>
      </w:r>
      <w:r>
        <w:rPr>
          <w:b/>
          <w:sz w:val="23"/>
        </w:rPr>
        <w:t>were</w:t>
      </w:r>
      <w:r>
        <w:rPr>
          <w:b/>
          <w:spacing w:val="-3"/>
          <w:sz w:val="23"/>
        </w:rPr>
        <w:t xml:space="preserve"> </w:t>
      </w:r>
      <w:r>
        <w:rPr>
          <w:b/>
          <w:sz w:val="23"/>
        </w:rPr>
        <w:t>Solicited</w:t>
      </w:r>
      <w:r>
        <w:rPr>
          <w:b/>
          <w:spacing w:val="-2"/>
          <w:sz w:val="23"/>
        </w:rPr>
        <w:t xml:space="preserve"> </w:t>
      </w:r>
      <w:r>
        <w:rPr>
          <w:b/>
          <w:sz w:val="23"/>
        </w:rPr>
        <w:t>from</w:t>
      </w:r>
      <w:r>
        <w:rPr>
          <w:b/>
          <w:spacing w:val="-3"/>
          <w:sz w:val="23"/>
        </w:rPr>
        <w:t xml:space="preserve"> </w:t>
      </w:r>
      <w:r>
        <w:rPr>
          <w:b/>
          <w:sz w:val="23"/>
        </w:rPr>
        <w:t>the</w:t>
      </w:r>
      <w:r>
        <w:rPr>
          <w:b/>
          <w:spacing w:val="-5"/>
          <w:sz w:val="23"/>
        </w:rPr>
        <w:t xml:space="preserve"> </w:t>
      </w:r>
      <w:r>
        <w:rPr>
          <w:b/>
          <w:sz w:val="23"/>
        </w:rPr>
        <w:t>Following Companies:</w:t>
      </w:r>
    </w:p>
    <w:p w14:paraId="1DBDF9EC" w14:textId="77777777" w:rsidR="001153B3" w:rsidRDefault="001153B3">
      <w:pPr>
        <w:pStyle w:val="BodyText"/>
        <w:spacing w:before="1"/>
        <w:rPr>
          <w:b/>
          <w:sz w:val="33"/>
        </w:rPr>
      </w:pPr>
    </w:p>
    <w:p w14:paraId="1C299B91" w14:textId="77777777" w:rsidR="001153B3" w:rsidRDefault="00D84E6A">
      <w:pPr>
        <w:tabs>
          <w:tab w:val="left" w:pos="5040"/>
        </w:tabs>
        <w:ind w:right="431"/>
        <w:jc w:val="center"/>
        <w:rPr>
          <w:b/>
          <w:sz w:val="23"/>
        </w:rPr>
      </w:pPr>
      <w:r>
        <w:rPr>
          <w:b/>
          <w:sz w:val="23"/>
          <w:u w:val="thick"/>
        </w:rPr>
        <w:t>Name:</w:t>
      </w:r>
      <w:r>
        <w:rPr>
          <w:b/>
          <w:sz w:val="23"/>
        </w:rPr>
        <w:tab/>
      </w:r>
      <w:r>
        <w:rPr>
          <w:b/>
          <w:sz w:val="23"/>
          <w:u w:val="thick"/>
        </w:rPr>
        <w:t>Price/Quote:</w:t>
      </w:r>
    </w:p>
    <w:p w14:paraId="0341D26F" w14:textId="77777777" w:rsidR="001153B3" w:rsidRDefault="001153B3">
      <w:pPr>
        <w:pStyle w:val="BodyText"/>
        <w:spacing w:before="10"/>
        <w:rPr>
          <w:b/>
          <w:sz w:val="14"/>
        </w:rPr>
      </w:pPr>
    </w:p>
    <w:p w14:paraId="0F32AE1D" w14:textId="77777777" w:rsidR="001153B3" w:rsidRDefault="00D84E6A">
      <w:pPr>
        <w:pStyle w:val="BodyText"/>
        <w:tabs>
          <w:tab w:val="left" w:pos="4582"/>
          <w:tab w:val="left" w:pos="5980"/>
          <w:tab w:val="left" w:pos="9874"/>
        </w:tabs>
        <w:spacing w:before="93"/>
        <w:ind w:left="671"/>
      </w:pPr>
      <w:r>
        <w:t>1.</w:t>
      </w:r>
      <w:r>
        <w:rPr>
          <w:spacing w:val="14"/>
        </w:rPr>
        <w:t xml:space="preserve"> </w:t>
      </w:r>
      <w:r>
        <w:rPr>
          <w:u w:val="single"/>
        </w:rPr>
        <w:t xml:space="preserve"> </w:t>
      </w:r>
      <w:r>
        <w:rPr>
          <w:u w:val="single"/>
        </w:rPr>
        <w:tab/>
      </w:r>
      <w:r>
        <w:tab/>
      </w:r>
      <w:r>
        <w:rPr>
          <w:u w:val="single"/>
        </w:rPr>
        <w:t xml:space="preserve"> </w:t>
      </w:r>
      <w:r>
        <w:rPr>
          <w:u w:val="single"/>
        </w:rPr>
        <w:tab/>
      </w:r>
    </w:p>
    <w:p w14:paraId="264E5473" w14:textId="77777777" w:rsidR="001153B3" w:rsidRDefault="001153B3">
      <w:pPr>
        <w:pStyle w:val="BodyText"/>
        <w:spacing w:before="6"/>
        <w:rPr>
          <w:sz w:val="18"/>
        </w:rPr>
      </w:pPr>
    </w:p>
    <w:p w14:paraId="260A75F4" w14:textId="77777777" w:rsidR="001153B3" w:rsidRDefault="00D84E6A">
      <w:pPr>
        <w:pStyle w:val="BodyText"/>
        <w:tabs>
          <w:tab w:val="left" w:pos="4579"/>
          <w:tab w:val="left" w:pos="5980"/>
          <w:tab w:val="left" w:pos="9874"/>
        </w:tabs>
        <w:spacing w:before="94"/>
        <w:ind w:left="671"/>
      </w:pPr>
      <w:r>
        <w:t>2.</w:t>
      </w:r>
      <w:r>
        <w:rPr>
          <w:spacing w:val="14"/>
        </w:rPr>
        <w:t xml:space="preserve"> </w:t>
      </w:r>
      <w:r>
        <w:rPr>
          <w:u w:val="single"/>
        </w:rPr>
        <w:t xml:space="preserve"> </w:t>
      </w:r>
      <w:r>
        <w:rPr>
          <w:u w:val="single"/>
        </w:rPr>
        <w:tab/>
      </w:r>
      <w:r>
        <w:tab/>
      </w:r>
      <w:r>
        <w:rPr>
          <w:u w:val="single"/>
        </w:rPr>
        <w:t xml:space="preserve"> </w:t>
      </w:r>
      <w:r>
        <w:rPr>
          <w:u w:val="single"/>
        </w:rPr>
        <w:tab/>
      </w:r>
    </w:p>
    <w:p w14:paraId="7A5BD1A0" w14:textId="77777777" w:rsidR="001153B3" w:rsidRDefault="001153B3">
      <w:pPr>
        <w:pStyle w:val="BodyText"/>
        <w:spacing w:before="6"/>
        <w:rPr>
          <w:sz w:val="18"/>
        </w:rPr>
      </w:pPr>
    </w:p>
    <w:p w14:paraId="2F85EBF9" w14:textId="77777777" w:rsidR="001153B3" w:rsidRDefault="00D84E6A">
      <w:pPr>
        <w:pStyle w:val="BodyText"/>
        <w:tabs>
          <w:tab w:val="left" w:pos="4579"/>
          <w:tab w:val="left" w:pos="5980"/>
          <w:tab w:val="left" w:pos="9874"/>
        </w:tabs>
        <w:spacing w:before="93"/>
        <w:ind w:left="671"/>
      </w:pPr>
      <w:r>
        <w:t>3.</w:t>
      </w:r>
      <w:r>
        <w:rPr>
          <w:spacing w:val="14"/>
        </w:rPr>
        <w:t xml:space="preserve"> </w:t>
      </w:r>
      <w:r>
        <w:rPr>
          <w:u w:val="single"/>
        </w:rPr>
        <w:t xml:space="preserve"> </w:t>
      </w:r>
      <w:r>
        <w:rPr>
          <w:u w:val="single"/>
        </w:rPr>
        <w:tab/>
      </w:r>
      <w:r>
        <w:tab/>
      </w:r>
      <w:r>
        <w:rPr>
          <w:u w:val="single"/>
        </w:rPr>
        <w:t xml:space="preserve"> </w:t>
      </w:r>
      <w:r>
        <w:rPr>
          <w:u w:val="single"/>
        </w:rPr>
        <w:tab/>
      </w:r>
    </w:p>
    <w:p w14:paraId="3FBA8B3F" w14:textId="77777777" w:rsidR="001153B3" w:rsidRDefault="001153B3">
      <w:pPr>
        <w:pStyle w:val="BodyText"/>
        <w:spacing w:before="5"/>
        <w:rPr>
          <w:sz w:val="18"/>
        </w:rPr>
      </w:pPr>
    </w:p>
    <w:p w14:paraId="727CB6EA" w14:textId="77777777" w:rsidR="001153B3" w:rsidRDefault="00D84E6A">
      <w:pPr>
        <w:spacing w:before="94"/>
        <w:ind w:left="1874"/>
        <w:rPr>
          <w:b/>
          <w:i/>
          <w:sz w:val="18"/>
        </w:rPr>
      </w:pPr>
      <w:r>
        <w:rPr>
          <w:b/>
          <w:i/>
          <w:sz w:val="18"/>
        </w:rPr>
        <w:t>If</w:t>
      </w:r>
      <w:r>
        <w:rPr>
          <w:b/>
          <w:i/>
          <w:spacing w:val="-3"/>
          <w:sz w:val="18"/>
        </w:rPr>
        <w:t xml:space="preserve"> </w:t>
      </w:r>
      <w:r>
        <w:rPr>
          <w:b/>
          <w:i/>
          <w:sz w:val="18"/>
        </w:rPr>
        <w:t>more</w:t>
      </w:r>
      <w:r>
        <w:rPr>
          <w:b/>
          <w:i/>
          <w:spacing w:val="-2"/>
          <w:sz w:val="18"/>
        </w:rPr>
        <w:t xml:space="preserve"> </w:t>
      </w:r>
      <w:r>
        <w:rPr>
          <w:b/>
          <w:i/>
          <w:sz w:val="18"/>
        </w:rPr>
        <w:t>than</w:t>
      </w:r>
      <w:r>
        <w:rPr>
          <w:b/>
          <w:i/>
          <w:spacing w:val="-2"/>
          <w:sz w:val="18"/>
        </w:rPr>
        <w:t xml:space="preserve"> </w:t>
      </w:r>
      <w:r>
        <w:rPr>
          <w:b/>
          <w:i/>
          <w:sz w:val="18"/>
        </w:rPr>
        <w:t>three</w:t>
      </w:r>
      <w:r>
        <w:rPr>
          <w:b/>
          <w:i/>
          <w:spacing w:val="-2"/>
          <w:sz w:val="18"/>
        </w:rPr>
        <w:t xml:space="preserve"> </w:t>
      </w:r>
      <w:r>
        <w:rPr>
          <w:b/>
          <w:i/>
          <w:sz w:val="18"/>
        </w:rPr>
        <w:t>businesses</w:t>
      </w:r>
      <w:r>
        <w:rPr>
          <w:b/>
          <w:i/>
          <w:spacing w:val="-2"/>
          <w:sz w:val="18"/>
        </w:rPr>
        <w:t xml:space="preserve"> </w:t>
      </w:r>
      <w:r>
        <w:rPr>
          <w:b/>
          <w:i/>
          <w:sz w:val="18"/>
        </w:rPr>
        <w:t>were</w:t>
      </w:r>
      <w:r>
        <w:rPr>
          <w:b/>
          <w:i/>
          <w:spacing w:val="-2"/>
          <w:sz w:val="18"/>
        </w:rPr>
        <w:t xml:space="preserve"> </w:t>
      </w:r>
      <w:r>
        <w:rPr>
          <w:b/>
          <w:i/>
          <w:sz w:val="18"/>
        </w:rPr>
        <w:t>contacted,</w:t>
      </w:r>
      <w:r>
        <w:rPr>
          <w:b/>
          <w:i/>
          <w:spacing w:val="-2"/>
          <w:sz w:val="18"/>
        </w:rPr>
        <w:t xml:space="preserve"> </w:t>
      </w:r>
      <w:r>
        <w:rPr>
          <w:b/>
          <w:i/>
          <w:sz w:val="18"/>
        </w:rPr>
        <w:t>please</w:t>
      </w:r>
      <w:r>
        <w:rPr>
          <w:b/>
          <w:i/>
          <w:spacing w:val="-4"/>
          <w:sz w:val="18"/>
        </w:rPr>
        <w:t xml:space="preserve"> </w:t>
      </w:r>
      <w:r>
        <w:rPr>
          <w:b/>
          <w:i/>
          <w:sz w:val="18"/>
        </w:rPr>
        <w:t>include</w:t>
      </w:r>
      <w:r>
        <w:rPr>
          <w:b/>
          <w:i/>
          <w:spacing w:val="-2"/>
          <w:sz w:val="18"/>
        </w:rPr>
        <w:t xml:space="preserve"> </w:t>
      </w:r>
      <w:r>
        <w:rPr>
          <w:b/>
          <w:i/>
          <w:sz w:val="18"/>
        </w:rPr>
        <w:t>them</w:t>
      </w:r>
      <w:r>
        <w:rPr>
          <w:b/>
          <w:i/>
          <w:spacing w:val="-2"/>
          <w:sz w:val="18"/>
        </w:rPr>
        <w:t xml:space="preserve"> </w:t>
      </w:r>
      <w:r>
        <w:rPr>
          <w:b/>
          <w:i/>
          <w:sz w:val="18"/>
        </w:rPr>
        <w:t>in</w:t>
      </w:r>
      <w:r>
        <w:rPr>
          <w:b/>
          <w:i/>
          <w:spacing w:val="-2"/>
          <w:sz w:val="18"/>
        </w:rPr>
        <w:t xml:space="preserve"> </w:t>
      </w:r>
      <w:r>
        <w:rPr>
          <w:b/>
          <w:i/>
          <w:sz w:val="18"/>
        </w:rPr>
        <w:t>the</w:t>
      </w:r>
      <w:r>
        <w:rPr>
          <w:b/>
          <w:i/>
          <w:spacing w:val="-2"/>
          <w:sz w:val="18"/>
        </w:rPr>
        <w:t xml:space="preserve"> </w:t>
      </w:r>
      <w:r>
        <w:rPr>
          <w:b/>
          <w:i/>
          <w:sz w:val="18"/>
        </w:rPr>
        <w:t>comments</w:t>
      </w:r>
      <w:r>
        <w:rPr>
          <w:b/>
          <w:i/>
          <w:spacing w:val="-3"/>
          <w:sz w:val="18"/>
        </w:rPr>
        <w:t xml:space="preserve"> </w:t>
      </w:r>
      <w:r>
        <w:rPr>
          <w:b/>
          <w:i/>
          <w:sz w:val="18"/>
        </w:rPr>
        <w:t>section.</w:t>
      </w:r>
    </w:p>
    <w:p w14:paraId="358236B4" w14:textId="0B31F74B" w:rsidR="001153B3" w:rsidRDefault="000E247E">
      <w:pPr>
        <w:pStyle w:val="BodyText"/>
        <w:spacing w:before="3"/>
        <w:rPr>
          <w:b/>
          <w:i/>
          <w:sz w:val="20"/>
        </w:rPr>
      </w:pPr>
      <w:r>
        <w:rPr>
          <w:noProof/>
        </w:rPr>
        <mc:AlternateContent>
          <mc:Choice Requires="wps">
            <w:drawing>
              <wp:anchor distT="0" distB="0" distL="0" distR="0" simplePos="0" relativeHeight="487591936" behindDoc="1" locked="0" layoutInCell="1" allowOverlap="1" wp14:anchorId="28995378" wp14:editId="1D23DEFD">
                <wp:simplePos x="0" y="0"/>
                <wp:positionH relativeFrom="page">
                  <wp:posOffset>628650</wp:posOffset>
                </wp:positionH>
                <wp:positionV relativeFrom="paragraph">
                  <wp:posOffset>178435</wp:posOffset>
                </wp:positionV>
                <wp:extent cx="6089650" cy="1476375"/>
                <wp:effectExtent l="0" t="0" r="0" b="0"/>
                <wp:wrapTopAndBottom/>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F19AC" w14:textId="77777777" w:rsidR="00424E3C" w:rsidRDefault="00424E3C">
                            <w:pPr>
                              <w:spacing w:before="13"/>
                              <w:ind w:left="82"/>
                              <w:rPr>
                                <w:b/>
                                <w:sz w:val="23"/>
                              </w:rPr>
                            </w:pPr>
                            <w:r>
                              <w:rPr>
                                <w:b/>
                                <w:sz w:val="23"/>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5378" id="_x0000_t202" coordsize="21600,21600" o:spt="202" path="m,l,21600r21600,l21600,xe">
                <v:stroke joinstyle="miter"/>
                <v:path gradientshapeok="t" o:connecttype="rect"/>
              </v:shapetype>
              <v:shape id="Text Box 24" o:spid="_x0000_s1026" type="#_x0000_t202" style="position:absolute;margin-left:49.5pt;margin-top:14.05pt;width:479.5pt;height:11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QJCgIAAPMDAAAOAAAAZHJzL2Uyb0RvYy54bWysU9tu2zAMfR+wfxD0vjjJljQ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" filled="f">
                <v:textbox inset="0,0,0,0">
                  <w:txbxContent>
                    <w:p w14:paraId="5C6F19AC" w14:textId="77777777" w:rsidR="00424E3C" w:rsidRDefault="00424E3C">
                      <w:pPr>
                        <w:spacing w:before="13"/>
                        <w:ind w:left="82"/>
                        <w:rPr>
                          <w:b/>
                          <w:sz w:val="23"/>
                        </w:rPr>
                      </w:pPr>
                      <w:r>
                        <w:rPr>
                          <w:b/>
                          <w:sz w:val="23"/>
                        </w:rPr>
                        <w:t>Comments:</w:t>
                      </w:r>
                    </w:p>
                  </w:txbxContent>
                </v:textbox>
                <w10:wrap type="topAndBottom" anchorx="page"/>
              </v:shape>
            </w:pict>
          </mc:Fallback>
        </mc:AlternateContent>
      </w:r>
    </w:p>
    <w:p w14:paraId="5F796F6E" w14:textId="77777777" w:rsidR="001153B3" w:rsidRDefault="001153B3">
      <w:pPr>
        <w:pStyle w:val="BodyText"/>
        <w:spacing w:before="7"/>
        <w:rPr>
          <w:b/>
          <w:i/>
          <w:sz w:val="11"/>
        </w:rPr>
      </w:pPr>
    </w:p>
    <w:p w14:paraId="50B4B935" w14:textId="77777777" w:rsidR="001153B3" w:rsidRDefault="00D84E6A">
      <w:pPr>
        <w:pStyle w:val="Heading5"/>
        <w:tabs>
          <w:tab w:val="left" w:pos="10011"/>
        </w:tabs>
        <w:spacing w:before="93"/>
      </w:pPr>
      <w:r>
        <w:t>Bid</w:t>
      </w:r>
      <w:r>
        <w:rPr>
          <w:spacing w:val="-1"/>
        </w:rPr>
        <w:t xml:space="preserve"> </w:t>
      </w:r>
      <w:r>
        <w:t xml:space="preserve">Awarded to: </w:t>
      </w:r>
      <w:r>
        <w:rPr>
          <w:u w:val="single"/>
        </w:rPr>
        <w:t xml:space="preserve"> </w:t>
      </w:r>
      <w:r>
        <w:rPr>
          <w:u w:val="single"/>
        </w:rPr>
        <w:tab/>
      </w:r>
    </w:p>
    <w:p w14:paraId="403215D3" w14:textId="77777777" w:rsidR="001153B3" w:rsidRDefault="001153B3">
      <w:pPr>
        <w:pStyle w:val="BodyText"/>
        <w:spacing w:before="7"/>
        <w:rPr>
          <w:b/>
          <w:sz w:val="18"/>
        </w:rPr>
      </w:pPr>
    </w:p>
    <w:p w14:paraId="5C7C04E2" w14:textId="77777777" w:rsidR="001153B3" w:rsidRDefault="00D84E6A">
      <w:pPr>
        <w:tabs>
          <w:tab w:val="left" w:pos="10097"/>
        </w:tabs>
        <w:spacing w:before="93"/>
        <w:ind w:left="580"/>
        <w:rPr>
          <w:b/>
          <w:sz w:val="23"/>
        </w:rPr>
      </w:pPr>
      <w:r>
        <w:rPr>
          <w:b/>
          <w:sz w:val="23"/>
        </w:rPr>
        <w:t>If</w:t>
      </w:r>
      <w:r>
        <w:rPr>
          <w:b/>
          <w:spacing w:val="-1"/>
          <w:sz w:val="23"/>
        </w:rPr>
        <w:t xml:space="preserve"> </w:t>
      </w:r>
      <w:r>
        <w:rPr>
          <w:b/>
          <w:sz w:val="23"/>
        </w:rPr>
        <w:t>the</w:t>
      </w:r>
      <w:r>
        <w:rPr>
          <w:b/>
          <w:spacing w:val="-4"/>
          <w:sz w:val="23"/>
        </w:rPr>
        <w:t xml:space="preserve"> </w:t>
      </w:r>
      <w:r>
        <w:rPr>
          <w:b/>
          <w:sz w:val="23"/>
        </w:rPr>
        <w:t>lowest</w:t>
      </w:r>
      <w:r>
        <w:rPr>
          <w:b/>
          <w:spacing w:val="-3"/>
          <w:sz w:val="23"/>
        </w:rPr>
        <w:t xml:space="preserve"> </w:t>
      </w:r>
      <w:r>
        <w:rPr>
          <w:b/>
          <w:sz w:val="23"/>
        </w:rPr>
        <w:t>bid</w:t>
      </w:r>
      <w:r>
        <w:rPr>
          <w:b/>
          <w:spacing w:val="-2"/>
          <w:sz w:val="23"/>
        </w:rPr>
        <w:t xml:space="preserve"> </w:t>
      </w:r>
      <w:r>
        <w:rPr>
          <w:b/>
          <w:sz w:val="23"/>
        </w:rPr>
        <w:t>was</w:t>
      </w:r>
      <w:r>
        <w:rPr>
          <w:b/>
          <w:spacing w:val="-4"/>
          <w:sz w:val="23"/>
        </w:rPr>
        <w:t xml:space="preserve"> </w:t>
      </w:r>
      <w:r>
        <w:rPr>
          <w:b/>
          <w:sz w:val="23"/>
        </w:rPr>
        <w:t>not</w:t>
      </w:r>
      <w:r>
        <w:rPr>
          <w:b/>
          <w:spacing w:val="-1"/>
          <w:sz w:val="23"/>
        </w:rPr>
        <w:t xml:space="preserve"> </w:t>
      </w:r>
      <w:r>
        <w:rPr>
          <w:b/>
          <w:sz w:val="23"/>
        </w:rPr>
        <w:t>chosen,</w:t>
      </w:r>
      <w:r>
        <w:rPr>
          <w:b/>
          <w:spacing w:val="-2"/>
          <w:sz w:val="23"/>
        </w:rPr>
        <w:t xml:space="preserve"> </w:t>
      </w:r>
      <w:r>
        <w:rPr>
          <w:b/>
          <w:sz w:val="23"/>
        </w:rPr>
        <w:t>please</w:t>
      </w:r>
      <w:r>
        <w:rPr>
          <w:b/>
          <w:spacing w:val="-1"/>
          <w:sz w:val="23"/>
        </w:rPr>
        <w:t xml:space="preserve"> </w:t>
      </w:r>
      <w:r>
        <w:rPr>
          <w:b/>
          <w:sz w:val="23"/>
        </w:rPr>
        <w:t>explain</w:t>
      </w:r>
      <w:r>
        <w:rPr>
          <w:b/>
          <w:spacing w:val="-2"/>
          <w:sz w:val="23"/>
        </w:rPr>
        <w:t xml:space="preserve"> </w:t>
      </w:r>
      <w:r>
        <w:rPr>
          <w:b/>
          <w:sz w:val="23"/>
        </w:rPr>
        <w:t>why:</w:t>
      </w:r>
      <w:r>
        <w:rPr>
          <w:b/>
          <w:spacing w:val="4"/>
          <w:sz w:val="23"/>
        </w:rPr>
        <w:t xml:space="preserve"> </w:t>
      </w:r>
      <w:r>
        <w:rPr>
          <w:b/>
          <w:sz w:val="23"/>
          <w:u w:val="single"/>
        </w:rPr>
        <w:t xml:space="preserve"> </w:t>
      </w:r>
      <w:r>
        <w:rPr>
          <w:b/>
          <w:sz w:val="23"/>
          <w:u w:val="single"/>
        </w:rPr>
        <w:tab/>
      </w:r>
    </w:p>
    <w:p w14:paraId="1CD44C03" w14:textId="77777777" w:rsidR="001153B3" w:rsidRDefault="001153B3">
      <w:pPr>
        <w:pStyle w:val="BodyText"/>
        <w:rPr>
          <w:b/>
          <w:sz w:val="20"/>
        </w:rPr>
      </w:pPr>
    </w:p>
    <w:p w14:paraId="1774D6E0" w14:textId="6C05CA65" w:rsidR="001153B3" w:rsidRDefault="000E247E">
      <w:pPr>
        <w:pStyle w:val="BodyText"/>
        <w:spacing w:before="10"/>
        <w:rPr>
          <w:b/>
          <w:sz w:val="24"/>
        </w:rPr>
      </w:pPr>
      <w:r>
        <w:rPr>
          <w:noProof/>
        </w:rPr>
        <mc:AlternateContent>
          <mc:Choice Requires="wps">
            <w:drawing>
              <wp:anchor distT="0" distB="0" distL="0" distR="0" simplePos="0" relativeHeight="487592448" behindDoc="1" locked="0" layoutInCell="1" allowOverlap="1" wp14:anchorId="042E52D3" wp14:editId="002C2400">
                <wp:simplePos x="0" y="0"/>
                <wp:positionH relativeFrom="page">
                  <wp:posOffset>685800</wp:posOffset>
                </wp:positionH>
                <wp:positionV relativeFrom="paragraph">
                  <wp:posOffset>212090</wp:posOffset>
                </wp:positionV>
                <wp:extent cx="5928360"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F368" id="Freeform 23" o:spid="_x0000_s1026" style="position:absolute;margin-left:54pt;margin-top:16.7pt;width:46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HF+gIAAI4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" path="m,l9336,e" filled="f" strokeweight=".25603mm">
                <v:path arrowok="t" o:connecttype="custom" o:connectlocs="0,0;5928360,0" o:connectangles="0,0"/>
                <w10:wrap type="topAndBottom" anchorx="page"/>
              </v:shape>
            </w:pict>
          </mc:Fallback>
        </mc:AlternateContent>
      </w:r>
    </w:p>
    <w:p w14:paraId="7864034C" w14:textId="77777777" w:rsidR="001153B3" w:rsidRDefault="001153B3">
      <w:pPr>
        <w:pStyle w:val="BodyText"/>
        <w:rPr>
          <w:b/>
          <w:sz w:val="20"/>
        </w:rPr>
      </w:pPr>
    </w:p>
    <w:p w14:paraId="2FDF7618" w14:textId="17563254" w:rsidR="001153B3" w:rsidRDefault="000E247E">
      <w:pPr>
        <w:pStyle w:val="BodyText"/>
        <w:spacing w:before="1"/>
        <w:rPr>
          <w:b/>
          <w:sz w:val="22"/>
        </w:rPr>
      </w:pPr>
      <w:r>
        <w:rPr>
          <w:noProof/>
        </w:rPr>
        <mc:AlternateContent>
          <mc:Choice Requires="wps">
            <w:drawing>
              <wp:anchor distT="0" distB="0" distL="0" distR="0" simplePos="0" relativeHeight="487592960" behindDoc="1" locked="0" layoutInCell="1" allowOverlap="1" wp14:anchorId="386DC215" wp14:editId="65BB6E4E">
                <wp:simplePos x="0" y="0"/>
                <wp:positionH relativeFrom="page">
                  <wp:posOffset>685800</wp:posOffset>
                </wp:positionH>
                <wp:positionV relativeFrom="paragraph">
                  <wp:posOffset>191770</wp:posOffset>
                </wp:positionV>
                <wp:extent cx="592836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D213" id="Freeform 22" o:spid="_x0000_s1026" style="position:absolute;margin-left:54pt;margin-top:15.1pt;width:46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g+A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" path="m,l9336,e" filled="f" strokeweight=".25603mm">
                <v:path arrowok="t" o:connecttype="custom" o:connectlocs="0,0;5928360,0" o:connectangles="0,0"/>
                <w10:wrap type="topAndBottom" anchorx="page"/>
              </v:shape>
            </w:pict>
          </mc:Fallback>
        </mc:AlternateContent>
      </w:r>
    </w:p>
    <w:p w14:paraId="2AC23762" w14:textId="77777777" w:rsidR="001153B3" w:rsidRDefault="001153B3">
      <w:pPr>
        <w:pStyle w:val="BodyText"/>
        <w:spacing w:before="7"/>
        <w:rPr>
          <w:b/>
          <w:sz w:val="10"/>
        </w:rPr>
      </w:pPr>
    </w:p>
    <w:p w14:paraId="77D37B12" w14:textId="77777777" w:rsidR="001153B3" w:rsidRDefault="00D84E6A">
      <w:pPr>
        <w:spacing w:before="94"/>
        <w:ind w:left="940"/>
        <w:rPr>
          <w:b/>
          <w:i/>
          <w:sz w:val="18"/>
        </w:rPr>
      </w:pPr>
      <w:r>
        <w:rPr>
          <w:b/>
          <w:i/>
          <w:sz w:val="18"/>
        </w:rPr>
        <w:t>Please</w:t>
      </w:r>
      <w:r>
        <w:rPr>
          <w:b/>
          <w:i/>
          <w:spacing w:val="-4"/>
          <w:sz w:val="18"/>
        </w:rPr>
        <w:t xml:space="preserve"> </w:t>
      </w:r>
      <w:r>
        <w:rPr>
          <w:b/>
          <w:i/>
          <w:sz w:val="18"/>
        </w:rPr>
        <w:t>include</w:t>
      </w:r>
      <w:r>
        <w:rPr>
          <w:b/>
          <w:i/>
          <w:spacing w:val="-2"/>
          <w:sz w:val="18"/>
        </w:rPr>
        <w:t xml:space="preserve"> </w:t>
      </w:r>
      <w:r>
        <w:rPr>
          <w:b/>
          <w:i/>
          <w:sz w:val="18"/>
        </w:rPr>
        <w:t>this</w:t>
      </w:r>
      <w:r>
        <w:rPr>
          <w:b/>
          <w:i/>
          <w:spacing w:val="-2"/>
          <w:sz w:val="18"/>
        </w:rPr>
        <w:t xml:space="preserve"> </w:t>
      </w:r>
      <w:r>
        <w:rPr>
          <w:b/>
          <w:i/>
          <w:sz w:val="18"/>
        </w:rPr>
        <w:t>form</w:t>
      </w:r>
      <w:r>
        <w:rPr>
          <w:b/>
          <w:i/>
          <w:spacing w:val="-1"/>
          <w:sz w:val="18"/>
        </w:rPr>
        <w:t xml:space="preserve"> </w:t>
      </w:r>
      <w:r>
        <w:rPr>
          <w:b/>
          <w:i/>
          <w:sz w:val="18"/>
        </w:rPr>
        <w:t>when</w:t>
      </w:r>
      <w:r>
        <w:rPr>
          <w:b/>
          <w:i/>
          <w:spacing w:val="-2"/>
          <w:sz w:val="18"/>
        </w:rPr>
        <w:t xml:space="preserve"> </w:t>
      </w:r>
      <w:r>
        <w:rPr>
          <w:b/>
          <w:i/>
          <w:sz w:val="18"/>
        </w:rPr>
        <w:t>routing</w:t>
      </w:r>
      <w:r>
        <w:rPr>
          <w:b/>
          <w:i/>
          <w:spacing w:val="-4"/>
          <w:sz w:val="18"/>
        </w:rPr>
        <w:t xml:space="preserve"> </w:t>
      </w:r>
      <w:r>
        <w:rPr>
          <w:b/>
          <w:i/>
          <w:sz w:val="18"/>
        </w:rPr>
        <w:t>your</w:t>
      </w:r>
      <w:r>
        <w:rPr>
          <w:b/>
          <w:i/>
          <w:spacing w:val="-3"/>
          <w:sz w:val="18"/>
        </w:rPr>
        <w:t xml:space="preserve"> </w:t>
      </w:r>
      <w:r>
        <w:rPr>
          <w:b/>
          <w:i/>
          <w:sz w:val="18"/>
        </w:rPr>
        <w:t>Purchase</w:t>
      </w:r>
      <w:r>
        <w:rPr>
          <w:b/>
          <w:i/>
          <w:spacing w:val="-3"/>
          <w:sz w:val="18"/>
        </w:rPr>
        <w:t xml:space="preserve"> </w:t>
      </w:r>
      <w:r>
        <w:rPr>
          <w:b/>
          <w:i/>
          <w:sz w:val="18"/>
        </w:rPr>
        <w:t>order,</w:t>
      </w:r>
      <w:r>
        <w:rPr>
          <w:b/>
          <w:i/>
          <w:spacing w:val="-3"/>
          <w:sz w:val="18"/>
        </w:rPr>
        <w:t xml:space="preserve"> </w:t>
      </w:r>
      <w:r>
        <w:rPr>
          <w:b/>
          <w:i/>
          <w:sz w:val="18"/>
        </w:rPr>
        <w:t>or</w:t>
      </w:r>
      <w:r>
        <w:rPr>
          <w:b/>
          <w:i/>
          <w:spacing w:val="-3"/>
          <w:sz w:val="18"/>
        </w:rPr>
        <w:t xml:space="preserve"> </w:t>
      </w:r>
      <w:r>
        <w:rPr>
          <w:b/>
          <w:i/>
          <w:sz w:val="18"/>
        </w:rPr>
        <w:t>Contract</w:t>
      </w:r>
      <w:r>
        <w:rPr>
          <w:b/>
          <w:i/>
          <w:spacing w:val="-4"/>
          <w:sz w:val="18"/>
        </w:rPr>
        <w:t xml:space="preserve"> </w:t>
      </w:r>
      <w:r>
        <w:rPr>
          <w:b/>
          <w:i/>
          <w:sz w:val="18"/>
        </w:rPr>
        <w:t>to</w:t>
      </w:r>
      <w:r>
        <w:rPr>
          <w:b/>
          <w:i/>
          <w:spacing w:val="-2"/>
          <w:sz w:val="18"/>
        </w:rPr>
        <w:t xml:space="preserve"> </w:t>
      </w:r>
      <w:r>
        <w:rPr>
          <w:b/>
          <w:i/>
          <w:sz w:val="18"/>
        </w:rPr>
        <w:t>the</w:t>
      </w:r>
      <w:r>
        <w:rPr>
          <w:b/>
          <w:i/>
          <w:spacing w:val="-4"/>
          <w:sz w:val="18"/>
        </w:rPr>
        <w:t xml:space="preserve"> </w:t>
      </w:r>
      <w:r>
        <w:rPr>
          <w:b/>
          <w:i/>
          <w:sz w:val="18"/>
        </w:rPr>
        <w:t>CAO</w:t>
      </w:r>
      <w:r>
        <w:rPr>
          <w:b/>
          <w:i/>
          <w:spacing w:val="-4"/>
          <w:sz w:val="18"/>
        </w:rPr>
        <w:t xml:space="preserve"> </w:t>
      </w:r>
      <w:r>
        <w:rPr>
          <w:b/>
          <w:i/>
          <w:sz w:val="18"/>
        </w:rPr>
        <w:t>for</w:t>
      </w:r>
      <w:r>
        <w:rPr>
          <w:b/>
          <w:i/>
          <w:spacing w:val="-2"/>
          <w:sz w:val="18"/>
        </w:rPr>
        <w:t xml:space="preserve"> </w:t>
      </w:r>
      <w:proofErr w:type="gramStart"/>
      <w:r>
        <w:rPr>
          <w:b/>
          <w:i/>
          <w:sz w:val="18"/>
        </w:rPr>
        <w:t>signature</w:t>
      </w:r>
      <w:proofErr w:type="gramEnd"/>
    </w:p>
    <w:p w14:paraId="072564E4" w14:textId="77777777" w:rsidR="001153B3" w:rsidRDefault="001153B3">
      <w:pPr>
        <w:rPr>
          <w:sz w:val="18"/>
        </w:rPr>
        <w:sectPr w:rsidR="001153B3">
          <w:footerReference w:type="default" r:id="rId17"/>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9C4257" w14:textId="77777777" w:rsidR="001153B3" w:rsidRDefault="001153B3">
      <w:pPr>
        <w:pStyle w:val="BodyText"/>
        <w:rPr>
          <w:b/>
          <w:i/>
          <w:sz w:val="20"/>
        </w:rPr>
      </w:pPr>
    </w:p>
    <w:p w14:paraId="45A9D055" w14:textId="77777777" w:rsidR="001153B3" w:rsidRDefault="001153B3">
      <w:pPr>
        <w:pStyle w:val="BodyText"/>
        <w:rPr>
          <w:b/>
          <w:i/>
          <w:sz w:val="20"/>
        </w:rPr>
      </w:pPr>
    </w:p>
    <w:p w14:paraId="1EAA26B8" w14:textId="77777777" w:rsidR="001153B3" w:rsidRDefault="00D84E6A">
      <w:pPr>
        <w:spacing w:before="239"/>
        <w:ind w:left="909" w:right="909"/>
        <w:jc w:val="center"/>
        <w:rPr>
          <w:b/>
          <w:sz w:val="44"/>
        </w:rPr>
      </w:pPr>
      <w:bookmarkStart w:id="357" w:name="Attachment_C_-_RFP_Template"/>
      <w:bookmarkEnd w:id="357"/>
      <w:r>
        <w:rPr>
          <w:b/>
          <w:sz w:val="44"/>
        </w:rPr>
        <w:t>Attachment</w:t>
      </w:r>
      <w:r>
        <w:rPr>
          <w:b/>
          <w:spacing w:val="-6"/>
          <w:sz w:val="44"/>
        </w:rPr>
        <w:t xml:space="preserve"> </w:t>
      </w:r>
      <w:r>
        <w:rPr>
          <w:b/>
          <w:sz w:val="44"/>
        </w:rPr>
        <w:t>C</w:t>
      </w:r>
    </w:p>
    <w:p w14:paraId="009C3285" w14:textId="77777777" w:rsidR="001153B3" w:rsidRDefault="001153B3">
      <w:pPr>
        <w:pStyle w:val="BodyText"/>
        <w:spacing w:before="9"/>
        <w:rPr>
          <w:b/>
          <w:sz w:val="43"/>
        </w:rPr>
      </w:pPr>
    </w:p>
    <w:p w14:paraId="034ACB59" w14:textId="77777777" w:rsidR="001153B3" w:rsidRDefault="00D84E6A">
      <w:pPr>
        <w:spacing w:before="1" w:line="505" w:lineRule="exact"/>
        <w:ind w:left="909" w:right="909"/>
        <w:jc w:val="center"/>
        <w:rPr>
          <w:b/>
          <w:sz w:val="44"/>
        </w:rPr>
      </w:pPr>
      <w:r>
        <w:rPr>
          <w:b/>
          <w:sz w:val="44"/>
        </w:rPr>
        <w:t>Request</w:t>
      </w:r>
      <w:r>
        <w:rPr>
          <w:b/>
          <w:spacing w:val="-3"/>
          <w:sz w:val="44"/>
        </w:rPr>
        <w:t xml:space="preserve"> </w:t>
      </w:r>
      <w:r>
        <w:rPr>
          <w:b/>
          <w:sz w:val="44"/>
        </w:rPr>
        <w:t>for</w:t>
      </w:r>
      <w:r>
        <w:rPr>
          <w:b/>
          <w:spacing w:val="-2"/>
          <w:sz w:val="44"/>
        </w:rPr>
        <w:t xml:space="preserve"> </w:t>
      </w:r>
      <w:r>
        <w:rPr>
          <w:b/>
          <w:sz w:val="44"/>
        </w:rPr>
        <w:t>Proposal</w:t>
      </w:r>
      <w:r>
        <w:rPr>
          <w:b/>
          <w:spacing w:val="-5"/>
          <w:sz w:val="44"/>
        </w:rPr>
        <w:t xml:space="preserve"> </w:t>
      </w:r>
      <w:r>
        <w:rPr>
          <w:b/>
          <w:sz w:val="44"/>
        </w:rPr>
        <w:t>Template</w:t>
      </w:r>
    </w:p>
    <w:p w14:paraId="6767BD31"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11D1FE6B" w14:textId="77777777" w:rsidR="001153B3" w:rsidRDefault="001153B3">
      <w:pPr>
        <w:spacing w:line="264" w:lineRule="exact"/>
        <w:jc w:val="center"/>
        <w:sectPr w:rsidR="001153B3">
          <w:footerReference w:type="default" r:id="rId1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1A1288" w14:textId="2BAB48F4" w:rsidR="001153B3" w:rsidRDefault="000E247E">
      <w:pPr>
        <w:pStyle w:val="BodyText"/>
        <w:rPr>
          <w:sz w:val="20"/>
        </w:rPr>
      </w:pPr>
      <w:r>
        <w:rPr>
          <w:noProof/>
        </w:rPr>
        <w:lastRenderedPageBreak/>
        <mc:AlternateContent>
          <mc:Choice Requires="wpg">
            <w:drawing>
              <wp:anchor distT="0" distB="0" distL="114300" distR="114300" simplePos="0" relativeHeight="15734272" behindDoc="0" locked="0" layoutInCell="1" allowOverlap="1" wp14:anchorId="628383EB" wp14:editId="6A68C98D">
                <wp:simplePos x="0" y="0"/>
                <wp:positionH relativeFrom="page">
                  <wp:posOffset>421005</wp:posOffset>
                </wp:positionH>
                <wp:positionV relativeFrom="page">
                  <wp:posOffset>457200</wp:posOffset>
                </wp:positionV>
                <wp:extent cx="6911340" cy="258445"/>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258445"/>
                          <a:chOff x="663" y="720"/>
                          <a:chExt cx="10884" cy="407"/>
                        </a:xfrm>
                      </wpg:grpSpPr>
                      <wps:wsp>
                        <wps:cNvPr id="29" name="Rectangle 21"/>
                        <wps:cNvSpPr>
                          <a:spLocks noChangeArrowheads="1"/>
                        </wps:cNvSpPr>
                        <wps:spPr bwMode="auto">
                          <a:xfrm>
                            <a:off x="691" y="720"/>
                            <a:ext cx="10680"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71" y="729"/>
                            <a:ext cx="1086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9"/>
                        <wps:cNvSpPr txBox="1">
                          <a:spLocks noChangeArrowheads="1"/>
                        </wps:cNvSpPr>
                        <wps:spPr bwMode="auto">
                          <a:xfrm>
                            <a:off x="678" y="736"/>
                            <a:ext cx="10693" cy="3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83EB" id="Group 18" o:spid="_x0000_s1027" style="position:absolute;margin-left:33.15pt;margin-top:36pt;width:544.2pt;height:20.35pt;z-index:15734272;mso-position-horizontal-relative:page;mso-position-vertical-relative:page" coordorigin="663,720" coordsize="1088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">
                <v:rect id="Rectangle 21" o:spid="_x0000_s1028" style="position:absolute;left:691;top:720;width:1068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20" o:spid="_x0000_s1029" style="position:absolute;left:671;top:729;width:1086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19" o:spid="_x0000_s1030" type="#_x0000_t202" style="position:absolute;left:678;top:736;width:1069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" fillcolor="#d9d9d9" stroked="f">
                  <v:textbox inset="0,0,0,0">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v:textbox>
                </v:shape>
                <w10:wrap anchorx="page" anchory="page"/>
              </v:group>
            </w:pict>
          </mc:Fallback>
        </mc:AlternateContent>
      </w:r>
    </w:p>
    <w:p w14:paraId="4345C612" w14:textId="77777777" w:rsidR="001153B3" w:rsidRDefault="001153B3">
      <w:pPr>
        <w:pStyle w:val="BodyText"/>
        <w:rPr>
          <w:sz w:val="27"/>
        </w:rPr>
      </w:pPr>
    </w:p>
    <w:p w14:paraId="66CC7222" w14:textId="77777777" w:rsidR="001153B3" w:rsidRDefault="00D84E6A">
      <w:pPr>
        <w:pStyle w:val="ListParagraph"/>
        <w:numPr>
          <w:ilvl w:val="0"/>
          <w:numId w:val="5"/>
        </w:numPr>
        <w:tabs>
          <w:tab w:val="left" w:pos="941"/>
        </w:tabs>
        <w:spacing w:before="93" w:line="259" w:lineRule="auto"/>
        <w:ind w:right="254"/>
      </w:pPr>
      <w:r>
        <w:rPr>
          <w:sz w:val="23"/>
        </w:rPr>
        <w:t xml:space="preserve">This template is to be used when your </w:t>
      </w:r>
      <w:proofErr w:type="gramStart"/>
      <w:r>
        <w:rPr>
          <w:sz w:val="23"/>
        </w:rPr>
        <w:t>Department</w:t>
      </w:r>
      <w:proofErr w:type="gramEnd"/>
      <w:r>
        <w:rPr>
          <w:sz w:val="23"/>
        </w:rPr>
        <w:t xml:space="preserve"> requires services and either wants to or is</w:t>
      </w:r>
      <w:r>
        <w:rPr>
          <w:spacing w:val="1"/>
          <w:sz w:val="23"/>
        </w:rPr>
        <w:t xml:space="preserve"> </w:t>
      </w:r>
      <w:r>
        <w:rPr>
          <w:sz w:val="23"/>
        </w:rPr>
        <w:t>required</w:t>
      </w:r>
      <w:r>
        <w:rPr>
          <w:spacing w:val="-3"/>
          <w:sz w:val="23"/>
        </w:rPr>
        <w:t xml:space="preserve"> </w:t>
      </w:r>
      <w:r>
        <w:rPr>
          <w:sz w:val="23"/>
        </w:rPr>
        <w:t>to</w:t>
      </w:r>
      <w:r>
        <w:rPr>
          <w:spacing w:val="-2"/>
          <w:sz w:val="23"/>
        </w:rPr>
        <w:t xml:space="preserve"> </w:t>
      </w:r>
      <w:r>
        <w:rPr>
          <w:sz w:val="23"/>
        </w:rPr>
        <w:t>go</w:t>
      </w:r>
      <w:r>
        <w:rPr>
          <w:spacing w:val="-2"/>
          <w:sz w:val="23"/>
        </w:rPr>
        <w:t xml:space="preserve"> </w:t>
      </w:r>
      <w:r>
        <w:rPr>
          <w:sz w:val="23"/>
        </w:rPr>
        <w:t>through</w:t>
      </w:r>
      <w:r>
        <w:rPr>
          <w:spacing w:val="-2"/>
          <w:sz w:val="23"/>
        </w:rPr>
        <w:t xml:space="preserve"> </w:t>
      </w:r>
      <w:r>
        <w:rPr>
          <w:sz w:val="23"/>
        </w:rPr>
        <w:t>a</w:t>
      </w:r>
      <w:r>
        <w:rPr>
          <w:spacing w:val="-2"/>
          <w:sz w:val="23"/>
        </w:rPr>
        <w:t xml:space="preserve"> </w:t>
      </w:r>
      <w:r>
        <w:rPr>
          <w:sz w:val="23"/>
        </w:rPr>
        <w:t>formal</w:t>
      </w:r>
      <w:r>
        <w:rPr>
          <w:spacing w:val="-2"/>
          <w:sz w:val="23"/>
        </w:rPr>
        <w:t xml:space="preserve"> </w:t>
      </w:r>
      <w:r>
        <w:rPr>
          <w:sz w:val="23"/>
        </w:rPr>
        <w:t>bidding</w:t>
      </w:r>
      <w:r>
        <w:rPr>
          <w:spacing w:val="-2"/>
          <w:sz w:val="23"/>
        </w:rPr>
        <w:t xml:space="preserve"> </w:t>
      </w:r>
      <w:r>
        <w:rPr>
          <w:sz w:val="23"/>
        </w:rPr>
        <w:t>process.</w:t>
      </w:r>
      <w:r>
        <w:rPr>
          <w:spacing w:val="-1"/>
          <w:sz w:val="23"/>
        </w:rPr>
        <w:t xml:space="preserve"> </w:t>
      </w:r>
      <w:r>
        <w:rPr>
          <w:sz w:val="23"/>
        </w:rPr>
        <w:t>This</w:t>
      </w:r>
      <w:r>
        <w:rPr>
          <w:spacing w:val="-1"/>
          <w:sz w:val="23"/>
        </w:rPr>
        <w:t xml:space="preserve"> </w:t>
      </w:r>
      <w:r>
        <w:rPr>
          <w:sz w:val="23"/>
        </w:rPr>
        <w:t>template</w:t>
      </w:r>
      <w:r>
        <w:rPr>
          <w:spacing w:val="-2"/>
          <w:sz w:val="23"/>
        </w:rPr>
        <w:t xml:space="preserve"> </w:t>
      </w:r>
      <w:r>
        <w:rPr>
          <w:sz w:val="23"/>
        </w:rPr>
        <w:t>should</w:t>
      </w:r>
      <w:r>
        <w:rPr>
          <w:spacing w:val="-2"/>
          <w:sz w:val="23"/>
        </w:rPr>
        <w:t xml:space="preserve"> </w:t>
      </w:r>
      <w:r>
        <w:rPr>
          <w:sz w:val="23"/>
        </w:rPr>
        <w:t>not be</w:t>
      </w:r>
      <w:r>
        <w:rPr>
          <w:spacing w:val="-2"/>
          <w:sz w:val="23"/>
        </w:rPr>
        <w:t xml:space="preserve"> </w:t>
      </w:r>
      <w:r>
        <w:rPr>
          <w:sz w:val="23"/>
        </w:rPr>
        <w:t>used</w:t>
      </w:r>
      <w:r>
        <w:rPr>
          <w:spacing w:val="-2"/>
          <w:sz w:val="23"/>
        </w:rPr>
        <w:t xml:space="preserve"> </w:t>
      </w:r>
      <w:r>
        <w:rPr>
          <w:sz w:val="23"/>
        </w:rPr>
        <w:t>for</w:t>
      </w:r>
      <w:r>
        <w:rPr>
          <w:spacing w:val="-2"/>
          <w:sz w:val="23"/>
        </w:rPr>
        <w:t xml:space="preserve"> </w:t>
      </w:r>
      <w:r>
        <w:rPr>
          <w:sz w:val="23"/>
        </w:rPr>
        <w:t>purchasing</w:t>
      </w:r>
      <w:r>
        <w:rPr>
          <w:spacing w:val="-60"/>
          <w:sz w:val="23"/>
        </w:rPr>
        <w:t xml:space="preserve"> </w:t>
      </w:r>
      <w:r>
        <w:rPr>
          <w:sz w:val="23"/>
        </w:rPr>
        <w:t>goods or for Public Works Projects. Please refer to the Purchasing Policy to determine what</w:t>
      </w:r>
      <w:r>
        <w:rPr>
          <w:spacing w:val="1"/>
          <w:sz w:val="23"/>
        </w:rPr>
        <w:t xml:space="preserve"> </w:t>
      </w:r>
      <w:r>
        <w:rPr>
          <w:sz w:val="23"/>
        </w:rPr>
        <w:t>category</w:t>
      </w:r>
      <w:r>
        <w:rPr>
          <w:spacing w:val="-3"/>
          <w:sz w:val="23"/>
        </w:rPr>
        <w:t xml:space="preserve"> </w:t>
      </w:r>
      <w:r>
        <w:rPr>
          <w:sz w:val="23"/>
        </w:rPr>
        <w:t>your project</w:t>
      </w:r>
      <w:r>
        <w:rPr>
          <w:spacing w:val="-1"/>
          <w:sz w:val="23"/>
        </w:rPr>
        <w:t xml:space="preserve"> </w:t>
      </w:r>
      <w:r>
        <w:rPr>
          <w:sz w:val="23"/>
        </w:rPr>
        <w:t>falls under before</w:t>
      </w:r>
      <w:r>
        <w:rPr>
          <w:spacing w:val="-3"/>
          <w:sz w:val="23"/>
        </w:rPr>
        <w:t xml:space="preserve"> </w:t>
      </w:r>
      <w:r>
        <w:rPr>
          <w:sz w:val="23"/>
        </w:rPr>
        <w:t>moving</w:t>
      </w:r>
      <w:r>
        <w:rPr>
          <w:spacing w:val="2"/>
          <w:sz w:val="23"/>
        </w:rPr>
        <w:t xml:space="preserve"> </w:t>
      </w:r>
      <w:r>
        <w:rPr>
          <w:sz w:val="23"/>
        </w:rPr>
        <w:t>forward</w:t>
      </w:r>
      <w:r>
        <w:t>.</w:t>
      </w:r>
    </w:p>
    <w:p w14:paraId="4C437B23" w14:textId="77777777" w:rsidR="001153B3" w:rsidRDefault="001153B3">
      <w:pPr>
        <w:pStyle w:val="BodyText"/>
        <w:spacing w:before="10"/>
        <w:rPr>
          <w:sz w:val="25"/>
        </w:rPr>
      </w:pPr>
    </w:p>
    <w:p w14:paraId="53D7C00F" w14:textId="77777777" w:rsidR="001153B3" w:rsidRDefault="00D84E6A">
      <w:pPr>
        <w:pStyle w:val="ListParagraph"/>
        <w:numPr>
          <w:ilvl w:val="0"/>
          <w:numId w:val="5"/>
        </w:numPr>
        <w:tabs>
          <w:tab w:val="left" w:pos="941"/>
        </w:tabs>
        <w:spacing w:line="259" w:lineRule="auto"/>
        <w:ind w:right="358"/>
        <w:rPr>
          <w:sz w:val="23"/>
        </w:rPr>
      </w:pPr>
      <w:r>
        <w:rPr>
          <w:sz w:val="23"/>
        </w:rPr>
        <w:t>When</w:t>
      </w:r>
      <w:r>
        <w:rPr>
          <w:spacing w:val="-5"/>
          <w:sz w:val="23"/>
        </w:rPr>
        <w:t xml:space="preserve"> </w:t>
      </w:r>
      <w:r>
        <w:rPr>
          <w:sz w:val="23"/>
        </w:rPr>
        <w:t>filling</w:t>
      </w:r>
      <w:r>
        <w:rPr>
          <w:spacing w:val="-2"/>
          <w:sz w:val="23"/>
        </w:rPr>
        <w:t xml:space="preserve"> </w:t>
      </w:r>
      <w:r>
        <w:rPr>
          <w:sz w:val="23"/>
        </w:rPr>
        <w:t>out the</w:t>
      </w:r>
      <w:r>
        <w:rPr>
          <w:spacing w:val="-3"/>
          <w:sz w:val="23"/>
        </w:rPr>
        <w:t xml:space="preserve"> </w:t>
      </w:r>
      <w:r>
        <w:rPr>
          <w:sz w:val="23"/>
        </w:rPr>
        <w:t>RFP</w:t>
      </w:r>
      <w:r>
        <w:rPr>
          <w:spacing w:val="-1"/>
          <w:sz w:val="23"/>
        </w:rPr>
        <w:t xml:space="preserve"> </w:t>
      </w:r>
      <w:r>
        <w:rPr>
          <w:sz w:val="23"/>
        </w:rPr>
        <w:t>template,</w:t>
      </w:r>
      <w:r>
        <w:rPr>
          <w:spacing w:val="-5"/>
          <w:sz w:val="23"/>
        </w:rPr>
        <w:t xml:space="preserve"> </w:t>
      </w:r>
      <w:r>
        <w:rPr>
          <w:sz w:val="23"/>
        </w:rPr>
        <w:t>make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fill</w:t>
      </w:r>
      <w:r>
        <w:rPr>
          <w:spacing w:val="-2"/>
          <w:sz w:val="23"/>
        </w:rPr>
        <w:t xml:space="preserve"> </w:t>
      </w:r>
      <w:r>
        <w:rPr>
          <w:sz w:val="23"/>
        </w:rPr>
        <w:t>out all</w:t>
      </w:r>
      <w:r>
        <w:rPr>
          <w:spacing w:val="-3"/>
          <w:sz w:val="23"/>
        </w:rPr>
        <w:t xml:space="preserve"> </w:t>
      </w:r>
      <w:r>
        <w:rPr>
          <w:sz w:val="23"/>
        </w:rPr>
        <w:t>highlighted</w:t>
      </w:r>
      <w:r>
        <w:rPr>
          <w:spacing w:val="-2"/>
          <w:sz w:val="23"/>
        </w:rPr>
        <w:t xml:space="preserve"> </w:t>
      </w:r>
      <w:r>
        <w:rPr>
          <w:sz w:val="23"/>
        </w:rPr>
        <w:t>sections</w:t>
      </w:r>
      <w:r>
        <w:rPr>
          <w:spacing w:val="-1"/>
          <w:sz w:val="23"/>
        </w:rPr>
        <w:t xml:space="preserve"> </w:t>
      </w:r>
      <w:r>
        <w:rPr>
          <w:sz w:val="23"/>
        </w:rPr>
        <w:t>completely.</w:t>
      </w:r>
      <w:r>
        <w:rPr>
          <w:spacing w:val="-1"/>
          <w:sz w:val="23"/>
        </w:rPr>
        <w:t xml:space="preserve"> </w:t>
      </w:r>
      <w:r>
        <w:rPr>
          <w:sz w:val="23"/>
        </w:rPr>
        <w:t>Once</w:t>
      </w:r>
      <w:r>
        <w:rPr>
          <w:spacing w:val="-61"/>
          <w:sz w:val="23"/>
        </w:rPr>
        <w:t xml:space="preserve"> </w:t>
      </w:r>
      <w:r>
        <w:rPr>
          <w:sz w:val="23"/>
        </w:rPr>
        <w:t>the sections are completed, remember to remove the highlight. If a highlighted section is not</w:t>
      </w:r>
      <w:r>
        <w:rPr>
          <w:spacing w:val="1"/>
          <w:sz w:val="23"/>
        </w:rPr>
        <w:t xml:space="preserve"> </w:t>
      </w:r>
      <w:r>
        <w:rPr>
          <w:sz w:val="23"/>
        </w:rPr>
        <w:t>relevant to</w:t>
      </w:r>
      <w:r>
        <w:rPr>
          <w:spacing w:val="-1"/>
          <w:sz w:val="23"/>
        </w:rPr>
        <w:t xml:space="preserve"> </w:t>
      </w:r>
      <w:r>
        <w:rPr>
          <w:sz w:val="23"/>
        </w:rPr>
        <w:t>your project,</w:t>
      </w:r>
      <w:r>
        <w:rPr>
          <w:spacing w:val="1"/>
          <w:sz w:val="23"/>
        </w:rPr>
        <w:t xml:space="preserve"> </w:t>
      </w:r>
      <w:r>
        <w:rPr>
          <w:sz w:val="23"/>
        </w:rPr>
        <w:t>please</w:t>
      </w:r>
      <w:r>
        <w:rPr>
          <w:spacing w:val="-2"/>
          <w:sz w:val="23"/>
        </w:rPr>
        <w:t xml:space="preserve"> </w:t>
      </w:r>
      <w:r>
        <w:rPr>
          <w:sz w:val="23"/>
        </w:rPr>
        <w:t>delete</w:t>
      </w:r>
      <w:r>
        <w:rPr>
          <w:spacing w:val="-1"/>
          <w:sz w:val="23"/>
        </w:rPr>
        <w:t xml:space="preserve"> </w:t>
      </w:r>
      <w:r>
        <w:rPr>
          <w:sz w:val="23"/>
        </w:rPr>
        <w:t>it</w:t>
      </w:r>
      <w:r>
        <w:rPr>
          <w:spacing w:val="1"/>
          <w:sz w:val="23"/>
        </w:rPr>
        <w:t xml:space="preserve"> </w:t>
      </w:r>
      <w:r>
        <w:rPr>
          <w:sz w:val="23"/>
        </w:rPr>
        <w:t>completely.</w:t>
      </w:r>
    </w:p>
    <w:p w14:paraId="16EFF131" w14:textId="77777777" w:rsidR="001153B3" w:rsidRDefault="001153B3">
      <w:pPr>
        <w:pStyle w:val="BodyText"/>
        <w:spacing w:before="10"/>
        <w:rPr>
          <w:sz w:val="25"/>
        </w:rPr>
      </w:pPr>
    </w:p>
    <w:p w14:paraId="0E04B44E" w14:textId="77777777" w:rsidR="001153B3" w:rsidRDefault="00D84E6A">
      <w:pPr>
        <w:pStyle w:val="ListParagraph"/>
        <w:numPr>
          <w:ilvl w:val="0"/>
          <w:numId w:val="5"/>
        </w:numPr>
        <w:tabs>
          <w:tab w:val="left" w:pos="941"/>
        </w:tabs>
        <w:spacing w:before="1" w:line="259" w:lineRule="auto"/>
        <w:ind w:right="620"/>
        <w:rPr>
          <w:sz w:val="23"/>
        </w:rPr>
      </w:pPr>
      <w:r>
        <w:rPr>
          <w:sz w:val="23"/>
        </w:rPr>
        <w:t>Make sure to plan your timeline to maximize your responses and include time for Legal and</w:t>
      </w:r>
      <w:r>
        <w:rPr>
          <w:spacing w:val="1"/>
          <w:sz w:val="23"/>
        </w:rPr>
        <w:t xml:space="preserve"> </w:t>
      </w:r>
      <w:r>
        <w:rPr>
          <w:sz w:val="23"/>
        </w:rPr>
        <w:t>Purchasing reviews. RFPs must be posted for a minimum of fourteen (14) days unless it is an</w:t>
      </w:r>
      <w:r>
        <w:rPr>
          <w:spacing w:val="-62"/>
          <w:sz w:val="23"/>
        </w:rPr>
        <w:t xml:space="preserve"> </w:t>
      </w:r>
      <w:r>
        <w:rPr>
          <w:sz w:val="23"/>
        </w:rPr>
        <w:t>immediate</w:t>
      </w:r>
      <w:r>
        <w:rPr>
          <w:spacing w:val="-2"/>
          <w:sz w:val="23"/>
        </w:rPr>
        <w:t xml:space="preserve"> </w:t>
      </w:r>
      <w:r>
        <w:rPr>
          <w:sz w:val="23"/>
        </w:rPr>
        <w:t>need</w:t>
      </w:r>
      <w:r>
        <w:rPr>
          <w:spacing w:val="-1"/>
          <w:sz w:val="23"/>
        </w:rPr>
        <w:t xml:space="preserve"> </w:t>
      </w:r>
      <w:r>
        <w:rPr>
          <w:sz w:val="23"/>
        </w:rPr>
        <w:t>approved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CAO.</w:t>
      </w:r>
      <w:r>
        <w:rPr>
          <w:spacing w:val="1"/>
          <w:sz w:val="23"/>
        </w:rPr>
        <w:t xml:space="preserve"> </w:t>
      </w:r>
      <w:r>
        <w:rPr>
          <w:sz w:val="23"/>
        </w:rPr>
        <w:t>(See</w:t>
      </w:r>
      <w:r>
        <w:rPr>
          <w:spacing w:val="-2"/>
          <w:sz w:val="23"/>
        </w:rPr>
        <w:t xml:space="preserve"> </w:t>
      </w:r>
      <w:r>
        <w:rPr>
          <w:sz w:val="23"/>
        </w:rPr>
        <w:t>table</w:t>
      </w:r>
      <w:r>
        <w:rPr>
          <w:spacing w:val="-1"/>
          <w:sz w:val="23"/>
        </w:rPr>
        <w:t xml:space="preserve"> </w:t>
      </w:r>
      <w:r>
        <w:rPr>
          <w:sz w:val="23"/>
        </w:rPr>
        <w:t>below.)</w:t>
      </w:r>
    </w:p>
    <w:p w14:paraId="6585BD18" w14:textId="77777777" w:rsidR="001153B3" w:rsidRDefault="001153B3">
      <w:pPr>
        <w:pStyle w:val="BodyText"/>
        <w:rPr>
          <w:sz w:val="20"/>
        </w:rPr>
      </w:pPr>
    </w:p>
    <w:p w14:paraId="56B43ABA" w14:textId="77777777" w:rsidR="001153B3" w:rsidRDefault="001153B3">
      <w:pPr>
        <w:pStyle w:val="BodyText"/>
        <w:spacing w:before="5"/>
        <w:rPr>
          <w:sz w:val="14"/>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943"/>
      </w:tblGrid>
      <w:tr w:rsidR="001153B3" w14:paraId="0418D1BF" w14:textId="77777777">
        <w:trPr>
          <w:trHeight w:val="419"/>
        </w:trPr>
        <w:tc>
          <w:tcPr>
            <w:tcW w:w="2780" w:type="dxa"/>
            <w:shd w:val="clear" w:color="auto" w:fill="E4E3E2"/>
          </w:tcPr>
          <w:p w14:paraId="5B3DD8D2" w14:textId="77777777" w:rsidR="001153B3" w:rsidRDefault="00D84E6A">
            <w:pPr>
              <w:pStyle w:val="TableParagraph"/>
              <w:spacing w:before="120"/>
              <w:ind w:left="247" w:right="267"/>
              <w:jc w:val="center"/>
              <w:rPr>
                <w:b/>
                <w:sz w:val="24"/>
              </w:rPr>
            </w:pPr>
            <w:r>
              <w:rPr>
                <w:b/>
                <w:sz w:val="24"/>
              </w:rPr>
              <w:t>Timeline</w:t>
            </w:r>
            <w:r>
              <w:rPr>
                <w:b/>
                <w:spacing w:val="-4"/>
                <w:sz w:val="24"/>
              </w:rPr>
              <w:t xml:space="preserve"> </w:t>
            </w:r>
            <w:r>
              <w:rPr>
                <w:b/>
                <w:sz w:val="24"/>
              </w:rPr>
              <w:t>Event</w:t>
            </w:r>
          </w:p>
        </w:tc>
        <w:tc>
          <w:tcPr>
            <w:tcW w:w="4943" w:type="dxa"/>
            <w:shd w:val="clear" w:color="auto" w:fill="E4E3E2"/>
          </w:tcPr>
          <w:p w14:paraId="6EB3D5AA" w14:textId="77777777" w:rsidR="001153B3" w:rsidRDefault="00D84E6A">
            <w:pPr>
              <w:pStyle w:val="TableParagraph"/>
              <w:spacing w:before="120"/>
              <w:ind w:left="993"/>
              <w:rPr>
                <w:b/>
                <w:sz w:val="24"/>
              </w:rPr>
            </w:pPr>
            <w:r>
              <w:rPr>
                <w:b/>
                <w:sz w:val="24"/>
              </w:rPr>
              <w:t>Tips</w:t>
            </w:r>
            <w:r>
              <w:rPr>
                <w:b/>
                <w:spacing w:val="-2"/>
                <w:sz w:val="24"/>
              </w:rPr>
              <w:t xml:space="preserve"> </w:t>
            </w:r>
            <w:r>
              <w:rPr>
                <w:b/>
                <w:sz w:val="24"/>
              </w:rPr>
              <w:t>and</w:t>
            </w:r>
            <w:r>
              <w:rPr>
                <w:b/>
                <w:spacing w:val="-1"/>
                <w:sz w:val="24"/>
              </w:rPr>
              <w:t xml:space="preserve"> </w:t>
            </w:r>
            <w:r>
              <w:rPr>
                <w:b/>
                <w:sz w:val="24"/>
              </w:rPr>
              <w:t>Best</w:t>
            </w:r>
            <w:r>
              <w:rPr>
                <w:b/>
                <w:spacing w:val="-1"/>
                <w:sz w:val="24"/>
              </w:rPr>
              <w:t xml:space="preserve"> </w:t>
            </w:r>
            <w:r>
              <w:rPr>
                <w:b/>
                <w:sz w:val="24"/>
              </w:rPr>
              <w:t>Practices</w:t>
            </w:r>
          </w:p>
        </w:tc>
      </w:tr>
      <w:tr w:rsidR="001153B3" w14:paraId="33309126" w14:textId="77777777">
        <w:trPr>
          <w:trHeight w:val="736"/>
        </w:trPr>
        <w:tc>
          <w:tcPr>
            <w:tcW w:w="2780" w:type="dxa"/>
          </w:tcPr>
          <w:p w14:paraId="473350F2" w14:textId="77777777" w:rsidR="001153B3" w:rsidRDefault="001153B3">
            <w:pPr>
              <w:pStyle w:val="TableParagraph"/>
              <w:spacing w:before="9"/>
              <w:rPr>
                <w:sz w:val="21"/>
              </w:rPr>
            </w:pPr>
          </w:p>
          <w:p w14:paraId="16B53579" w14:textId="77777777" w:rsidR="001153B3" w:rsidRDefault="00D84E6A">
            <w:pPr>
              <w:pStyle w:val="TableParagraph"/>
              <w:spacing w:before="1"/>
              <w:ind w:left="270" w:right="264"/>
              <w:jc w:val="center"/>
              <w:rPr>
                <w:sz w:val="20"/>
              </w:rPr>
            </w:pPr>
            <w:r>
              <w:rPr>
                <w:sz w:val="20"/>
              </w:rPr>
              <w:t>Release</w:t>
            </w:r>
            <w:r>
              <w:rPr>
                <w:spacing w:val="-5"/>
                <w:sz w:val="20"/>
              </w:rPr>
              <w:t xml:space="preserve"> </w:t>
            </w:r>
            <w:r>
              <w:rPr>
                <w:sz w:val="20"/>
              </w:rPr>
              <w:t>of</w:t>
            </w:r>
            <w:r>
              <w:rPr>
                <w:spacing w:val="-2"/>
                <w:sz w:val="20"/>
              </w:rPr>
              <w:t xml:space="preserve"> </w:t>
            </w:r>
            <w:r>
              <w:rPr>
                <w:sz w:val="20"/>
              </w:rPr>
              <w:t>RFP</w:t>
            </w:r>
          </w:p>
        </w:tc>
        <w:tc>
          <w:tcPr>
            <w:tcW w:w="4943" w:type="dxa"/>
          </w:tcPr>
          <w:p w14:paraId="40D12977" w14:textId="77777777" w:rsidR="001153B3" w:rsidRDefault="00D84E6A">
            <w:pPr>
              <w:pStyle w:val="TableParagraph"/>
              <w:spacing w:before="138"/>
              <w:ind w:left="150" w:firstLine="33"/>
              <w:rPr>
                <w:sz w:val="20"/>
              </w:rPr>
            </w:pPr>
            <w:r>
              <w:rPr>
                <w:sz w:val="20"/>
              </w:rPr>
              <w:t>When setting a date for the release of your RFP, be</w:t>
            </w:r>
            <w:r>
              <w:rPr>
                <w:spacing w:val="-53"/>
                <w:sz w:val="20"/>
              </w:rPr>
              <w:t xml:space="preserve"> </w:t>
            </w:r>
            <w:r>
              <w:rPr>
                <w:sz w:val="20"/>
              </w:rPr>
              <w:t>sure</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Legal</w:t>
            </w:r>
            <w:r>
              <w:rPr>
                <w:spacing w:val="-4"/>
                <w:sz w:val="20"/>
              </w:rPr>
              <w:t xml:space="preserve"> </w:t>
            </w:r>
            <w:r>
              <w:rPr>
                <w:sz w:val="20"/>
              </w:rPr>
              <w:t>and</w:t>
            </w:r>
            <w:r>
              <w:rPr>
                <w:spacing w:val="-2"/>
                <w:sz w:val="20"/>
              </w:rPr>
              <w:t xml:space="preserve"> </w:t>
            </w:r>
            <w:r>
              <w:rPr>
                <w:sz w:val="20"/>
              </w:rPr>
              <w:t>Purchasing</w:t>
            </w:r>
            <w:r>
              <w:rPr>
                <w:spacing w:val="-3"/>
                <w:sz w:val="20"/>
              </w:rPr>
              <w:t xml:space="preserve"> </w:t>
            </w:r>
            <w:r>
              <w:rPr>
                <w:sz w:val="20"/>
              </w:rPr>
              <w:t>Review.</w:t>
            </w:r>
          </w:p>
        </w:tc>
      </w:tr>
      <w:tr w:rsidR="001153B3" w14:paraId="2C03F80C" w14:textId="77777777">
        <w:trPr>
          <w:trHeight w:val="765"/>
        </w:trPr>
        <w:tc>
          <w:tcPr>
            <w:tcW w:w="2780" w:type="dxa"/>
          </w:tcPr>
          <w:p w14:paraId="693D2D41" w14:textId="77777777" w:rsidR="001153B3" w:rsidRDefault="00D84E6A">
            <w:pPr>
              <w:pStyle w:val="TableParagraph"/>
              <w:spacing w:before="150"/>
              <w:ind w:left="650" w:right="43" w:hanging="495"/>
              <w:rPr>
                <w:sz w:val="20"/>
              </w:rPr>
            </w:pPr>
            <w:r>
              <w:rPr>
                <w:sz w:val="20"/>
              </w:rPr>
              <w:t>Mandatory</w:t>
            </w:r>
            <w:r>
              <w:rPr>
                <w:spacing w:val="1"/>
                <w:sz w:val="20"/>
              </w:rPr>
              <w:t xml:space="preserve"> </w:t>
            </w:r>
            <w:r>
              <w:rPr>
                <w:sz w:val="20"/>
              </w:rPr>
              <w:t>Pre-bid Meeting</w:t>
            </w:r>
            <w:r>
              <w:rPr>
                <w:spacing w:val="-54"/>
                <w:sz w:val="20"/>
              </w:rPr>
              <w:t xml:space="preserve"> </w:t>
            </w:r>
            <w:r>
              <w:rPr>
                <w:sz w:val="20"/>
              </w:rPr>
              <w:t>or</w:t>
            </w:r>
            <w:r>
              <w:rPr>
                <w:spacing w:val="-6"/>
                <w:sz w:val="20"/>
              </w:rPr>
              <w:t xml:space="preserve"> </w:t>
            </w:r>
            <w:r>
              <w:rPr>
                <w:sz w:val="20"/>
              </w:rPr>
              <w:t>Walk</w:t>
            </w:r>
            <w:r>
              <w:rPr>
                <w:spacing w:val="2"/>
                <w:sz w:val="20"/>
              </w:rPr>
              <w:t xml:space="preserve"> </w:t>
            </w:r>
            <w:r>
              <w:rPr>
                <w:sz w:val="20"/>
              </w:rPr>
              <w:t>Through</w:t>
            </w:r>
          </w:p>
        </w:tc>
        <w:tc>
          <w:tcPr>
            <w:tcW w:w="4943" w:type="dxa"/>
          </w:tcPr>
          <w:p w14:paraId="6AFDF745" w14:textId="77777777" w:rsidR="001153B3" w:rsidRDefault="00D84E6A">
            <w:pPr>
              <w:pStyle w:val="TableParagraph"/>
              <w:spacing w:before="35"/>
              <w:ind w:left="126" w:right="121"/>
              <w:jc w:val="center"/>
              <w:rPr>
                <w:sz w:val="20"/>
              </w:rPr>
            </w:pPr>
            <w:r>
              <w:rPr>
                <w:sz w:val="20"/>
              </w:rPr>
              <w:t>If you are going to include a Pre-bid meeting or walk-</w:t>
            </w:r>
            <w:r>
              <w:rPr>
                <w:spacing w:val="-53"/>
                <w:sz w:val="20"/>
              </w:rPr>
              <w:t xml:space="preserve"> </w:t>
            </w:r>
            <w:r>
              <w:rPr>
                <w:sz w:val="20"/>
              </w:rPr>
              <w:t>through, make sure to set the date no earlier than</w:t>
            </w:r>
            <w:r>
              <w:rPr>
                <w:spacing w:val="1"/>
                <w:sz w:val="20"/>
              </w:rPr>
              <w:t xml:space="preserve"> </w:t>
            </w:r>
            <w:r>
              <w:rPr>
                <w:sz w:val="20"/>
              </w:rPr>
              <w:t>one week</w:t>
            </w:r>
            <w:r>
              <w:rPr>
                <w:spacing w:val="1"/>
                <w:sz w:val="20"/>
              </w:rPr>
              <w:t xml:space="preserve"> </w:t>
            </w:r>
            <w:r>
              <w:rPr>
                <w:sz w:val="20"/>
              </w:rPr>
              <w:t>after</w:t>
            </w:r>
            <w:r>
              <w:rPr>
                <w:spacing w:val="-1"/>
                <w:sz w:val="20"/>
              </w:rPr>
              <w:t xml:space="preserve"> </w:t>
            </w:r>
            <w:r>
              <w:rPr>
                <w:sz w:val="20"/>
              </w:rPr>
              <w:t>the</w:t>
            </w:r>
            <w:r>
              <w:rPr>
                <w:spacing w:val="-2"/>
                <w:sz w:val="20"/>
              </w:rPr>
              <w:t xml:space="preserve"> </w:t>
            </w:r>
            <w:r>
              <w:rPr>
                <w:sz w:val="20"/>
              </w:rPr>
              <w:t>RFP</w:t>
            </w:r>
            <w:r>
              <w:rPr>
                <w:spacing w:val="-1"/>
                <w:sz w:val="20"/>
              </w:rPr>
              <w:t xml:space="preserve"> </w:t>
            </w:r>
            <w:r>
              <w:rPr>
                <w:sz w:val="20"/>
              </w:rPr>
              <w:t>is</w:t>
            </w:r>
            <w:r>
              <w:rPr>
                <w:spacing w:val="1"/>
                <w:sz w:val="20"/>
              </w:rPr>
              <w:t xml:space="preserve"> </w:t>
            </w:r>
            <w:r>
              <w:rPr>
                <w:sz w:val="20"/>
              </w:rPr>
              <w:t>posted.</w:t>
            </w:r>
          </w:p>
        </w:tc>
      </w:tr>
      <w:tr w:rsidR="001153B3" w14:paraId="0986D916" w14:textId="77777777">
        <w:trPr>
          <w:trHeight w:val="1019"/>
        </w:trPr>
        <w:tc>
          <w:tcPr>
            <w:tcW w:w="2780" w:type="dxa"/>
          </w:tcPr>
          <w:p w14:paraId="2F4FA014" w14:textId="77777777" w:rsidR="001153B3" w:rsidRDefault="001153B3">
            <w:pPr>
              <w:pStyle w:val="TableParagraph"/>
              <w:spacing w:before="1"/>
              <w:rPr>
                <w:sz w:val="24"/>
              </w:rPr>
            </w:pPr>
          </w:p>
          <w:p w14:paraId="1CBCF031" w14:textId="77777777" w:rsidR="001153B3" w:rsidRDefault="00D84E6A">
            <w:pPr>
              <w:pStyle w:val="TableParagraph"/>
              <w:spacing w:before="1"/>
              <w:ind w:left="938" w:right="516" w:hanging="394"/>
              <w:rPr>
                <w:sz w:val="20"/>
              </w:rPr>
            </w:pPr>
            <w:r>
              <w:rPr>
                <w:sz w:val="20"/>
              </w:rPr>
              <w:t>Deadline to Submit</w:t>
            </w:r>
            <w:r>
              <w:rPr>
                <w:spacing w:val="-54"/>
                <w:sz w:val="20"/>
              </w:rPr>
              <w:t xml:space="preserve"> </w:t>
            </w:r>
            <w:r>
              <w:rPr>
                <w:sz w:val="20"/>
              </w:rPr>
              <w:t>Questions</w:t>
            </w:r>
          </w:p>
        </w:tc>
        <w:tc>
          <w:tcPr>
            <w:tcW w:w="4943" w:type="dxa"/>
          </w:tcPr>
          <w:p w14:paraId="175741DF" w14:textId="77777777" w:rsidR="001153B3" w:rsidRDefault="00D84E6A">
            <w:pPr>
              <w:pStyle w:val="TableParagraph"/>
              <w:spacing w:before="47"/>
              <w:ind w:left="117" w:right="116"/>
              <w:jc w:val="center"/>
              <w:rPr>
                <w:sz w:val="20"/>
              </w:rPr>
            </w:pPr>
            <w:r>
              <w:rPr>
                <w:sz w:val="20"/>
              </w:rPr>
              <w:t>Make</w:t>
            </w:r>
            <w:r>
              <w:rPr>
                <w:spacing w:val="-4"/>
                <w:sz w:val="20"/>
              </w:rPr>
              <w:t xml:space="preserve"> </w:t>
            </w:r>
            <w:r>
              <w:rPr>
                <w:sz w:val="20"/>
              </w:rPr>
              <w:t>sure</w:t>
            </w:r>
            <w:r>
              <w:rPr>
                <w:spacing w:val="-3"/>
                <w:sz w:val="20"/>
              </w:rPr>
              <w:t xml:space="preserve"> </w:t>
            </w:r>
            <w:r>
              <w:rPr>
                <w:sz w:val="20"/>
              </w:rPr>
              <w:t>to</w:t>
            </w:r>
            <w:r>
              <w:rPr>
                <w:spacing w:val="-4"/>
                <w:sz w:val="20"/>
              </w:rPr>
              <w:t xml:space="preserve"> </w:t>
            </w:r>
            <w:r>
              <w:rPr>
                <w:sz w:val="20"/>
              </w:rPr>
              <w:t>give</w:t>
            </w:r>
            <w:r>
              <w:rPr>
                <w:spacing w:val="-1"/>
                <w:sz w:val="20"/>
              </w:rPr>
              <w:t xml:space="preserve"> </w:t>
            </w:r>
            <w:r>
              <w:rPr>
                <w:sz w:val="20"/>
              </w:rPr>
              <w:t>Proposers</w:t>
            </w:r>
            <w:r>
              <w:rPr>
                <w:spacing w:val="-3"/>
                <w:sz w:val="20"/>
              </w:rPr>
              <w:t xml:space="preserve"> </w:t>
            </w:r>
            <w:r>
              <w:rPr>
                <w:sz w:val="20"/>
              </w:rPr>
              <w:t>enough</w:t>
            </w:r>
            <w:r>
              <w:rPr>
                <w:spacing w:val="-4"/>
                <w:sz w:val="20"/>
              </w:rPr>
              <w:t xml:space="preserve"> </w:t>
            </w:r>
            <w:r>
              <w:rPr>
                <w:sz w:val="20"/>
              </w:rPr>
              <w:t>time</w:t>
            </w:r>
            <w:r>
              <w:rPr>
                <w:spacing w:val="-3"/>
                <w:sz w:val="20"/>
              </w:rPr>
              <w:t xml:space="preserve"> </w:t>
            </w:r>
            <w:r>
              <w:rPr>
                <w:sz w:val="20"/>
              </w:rPr>
              <w:t>to</w:t>
            </w:r>
            <w:r>
              <w:rPr>
                <w:spacing w:val="-4"/>
                <w:sz w:val="20"/>
              </w:rPr>
              <w:t xml:space="preserve"> </w:t>
            </w:r>
            <w:r>
              <w:rPr>
                <w:sz w:val="20"/>
              </w:rPr>
              <w:t>get</w:t>
            </w:r>
            <w:r>
              <w:rPr>
                <w:spacing w:val="-4"/>
                <w:sz w:val="20"/>
              </w:rPr>
              <w:t xml:space="preserve"> </w:t>
            </w:r>
            <w:r>
              <w:rPr>
                <w:sz w:val="20"/>
              </w:rPr>
              <w:t>their</w:t>
            </w:r>
            <w:r>
              <w:rPr>
                <w:spacing w:val="-53"/>
                <w:sz w:val="20"/>
              </w:rPr>
              <w:t xml:space="preserve"> </w:t>
            </w:r>
            <w:r>
              <w:rPr>
                <w:sz w:val="20"/>
              </w:rPr>
              <w:t>questions to you. Once the deadline has passed,</w:t>
            </w:r>
            <w:r>
              <w:rPr>
                <w:spacing w:val="1"/>
                <w:sz w:val="20"/>
              </w:rPr>
              <w:t xml:space="preserve"> </w:t>
            </w:r>
            <w:r>
              <w:rPr>
                <w:sz w:val="20"/>
              </w:rPr>
              <w:t>make sure you post the answers to the public as</w:t>
            </w:r>
            <w:r>
              <w:rPr>
                <w:spacing w:val="1"/>
                <w:sz w:val="20"/>
              </w:rPr>
              <w:t xml:space="preserve"> </w:t>
            </w:r>
            <w:r>
              <w:rPr>
                <w:sz w:val="20"/>
              </w:rPr>
              <w:t>soon</w:t>
            </w:r>
            <w:r>
              <w:rPr>
                <w:spacing w:val="-2"/>
                <w:sz w:val="20"/>
              </w:rPr>
              <w:t xml:space="preserve"> </w:t>
            </w:r>
            <w:r>
              <w:rPr>
                <w:sz w:val="20"/>
              </w:rPr>
              <w:t>as possible</w:t>
            </w:r>
          </w:p>
        </w:tc>
      </w:tr>
      <w:tr w:rsidR="001153B3" w14:paraId="3D0EF981" w14:textId="77777777">
        <w:trPr>
          <w:trHeight w:val="765"/>
        </w:trPr>
        <w:tc>
          <w:tcPr>
            <w:tcW w:w="2780" w:type="dxa"/>
          </w:tcPr>
          <w:p w14:paraId="1542E900" w14:textId="77777777" w:rsidR="001153B3" w:rsidRDefault="001153B3">
            <w:pPr>
              <w:pStyle w:val="TableParagraph"/>
              <w:spacing w:before="1"/>
              <w:rPr>
                <w:sz w:val="23"/>
              </w:rPr>
            </w:pPr>
          </w:p>
          <w:p w14:paraId="42F16DD5" w14:textId="77777777" w:rsidR="001153B3" w:rsidRDefault="00D84E6A">
            <w:pPr>
              <w:pStyle w:val="TableParagraph"/>
              <w:ind w:left="270" w:right="267"/>
              <w:jc w:val="center"/>
              <w:rPr>
                <w:sz w:val="20"/>
              </w:rPr>
            </w:pPr>
            <w:r>
              <w:rPr>
                <w:sz w:val="20"/>
              </w:rPr>
              <w:t>Submission</w:t>
            </w:r>
            <w:r>
              <w:rPr>
                <w:spacing w:val="-7"/>
                <w:sz w:val="20"/>
              </w:rPr>
              <w:t xml:space="preserve"> </w:t>
            </w:r>
            <w:r>
              <w:rPr>
                <w:sz w:val="20"/>
              </w:rPr>
              <w:t>of</w:t>
            </w:r>
            <w:r>
              <w:rPr>
                <w:spacing w:val="-3"/>
                <w:sz w:val="20"/>
              </w:rPr>
              <w:t xml:space="preserve"> </w:t>
            </w:r>
            <w:r>
              <w:rPr>
                <w:sz w:val="20"/>
              </w:rPr>
              <w:t>Proposals</w:t>
            </w:r>
          </w:p>
        </w:tc>
        <w:tc>
          <w:tcPr>
            <w:tcW w:w="4943" w:type="dxa"/>
          </w:tcPr>
          <w:p w14:paraId="430F4D22" w14:textId="77777777" w:rsidR="001153B3" w:rsidRDefault="00D84E6A">
            <w:pPr>
              <w:pStyle w:val="TableParagraph"/>
              <w:spacing w:before="150"/>
              <w:ind w:left="138" w:firstLine="117"/>
              <w:rPr>
                <w:sz w:val="20"/>
              </w:rPr>
            </w:pPr>
            <w:r>
              <w:rPr>
                <w:sz w:val="20"/>
              </w:rPr>
              <w:t>Submission of Proposals must be at least 14 days</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RFP</w:t>
            </w:r>
            <w:r>
              <w:rPr>
                <w:spacing w:val="-3"/>
                <w:sz w:val="20"/>
              </w:rPr>
              <w:t xml:space="preserve"> </w:t>
            </w:r>
            <w:r>
              <w:rPr>
                <w:sz w:val="20"/>
              </w:rPr>
              <w:t>is</w:t>
            </w:r>
            <w:r>
              <w:rPr>
                <w:spacing w:val="-3"/>
                <w:sz w:val="20"/>
              </w:rPr>
              <w:t xml:space="preserve"> </w:t>
            </w:r>
            <w:r>
              <w:rPr>
                <w:sz w:val="20"/>
              </w:rPr>
              <w:t>posted</w:t>
            </w:r>
            <w:r>
              <w:rPr>
                <w:spacing w:val="-1"/>
                <w:sz w:val="20"/>
              </w:rPr>
              <w:t xml:space="preserve"> </w:t>
            </w:r>
            <w:r>
              <w:rPr>
                <w:sz w:val="20"/>
              </w:rPr>
              <w:t>unless</w:t>
            </w:r>
            <w:r>
              <w:rPr>
                <w:spacing w:val="-2"/>
                <w:sz w:val="20"/>
              </w:rPr>
              <w:t xml:space="preserve"> </w:t>
            </w:r>
            <w:r>
              <w:rPr>
                <w:sz w:val="20"/>
              </w:rPr>
              <w:t>approved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CAO</w:t>
            </w:r>
          </w:p>
        </w:tc>
      </w:tr>
      <w:tr w:rsidR="001153B3" w14:paraId="02C3CF30" w14:textId="77777777">
        <w:trPr>
          <w:trHeight w:val="765"/>
        </w:trPr>
        <w:tc>
          <w:tcPr>
            <w:tcW w:w="2780" w:type="dxa"/>
          </w:tcPr>
          <w:p w14:paraId="02868FC7" w14:textId="77777777" w:rsidR="001153B3" w:rsidRDefault="001153B3">
            <w:pPr>
              <w:pStyle w:val="TableParagraph"/>
              <w:spacing w:before="1"/>
              <w:rPr>
                <w:sz w:val="23"/>
              </w:rPr>
            </w:pPr>
          </w:p>
          <w:p w14:paraId="7F466476" w14:textId="77777777" w:rsidR="001153B3" w:rsidRDefault="00D84E6A">
            <w:pPr>
              <w:pStyle w:val="TableParagraph"/>
              <w:ind w:left="270" w:right="267"/>
              <w:jc w:val="center"/>
              <w:rPr>
                <w:sz w:val="20"/>
              </w:rPr>
            </w:pPr>
            <w:r>
              <w:rPr>
                <w:sz w:val="20"/>
              </w:rPr>
              <w:t>Review</w:t>
            </w:r>
            <w:r>
              <w:rPr>
                <w:spacing w:val="-6"/>
                <w:sz w:val="20"/>
              </w:rPr>
              <w:t xml:space="preserve"> </w:t>
            </w:r>
            <w:r>
              <w:rPr>
                <w:sz w:val="20"/>
              </w:rPr>
              <w:t>of</w:t>
            </w:r>
            <w:r>
              <w:rPr>
                <w:spacing w:val="-4"/>
                <w:sz w:val="20"/>
              </w:rPr>
              <w:t xml:space="preserve"> </w:t>
            </w:r>
            <w:r>
              <w:rPr>
                <w:sz w:val="20"/>
              </w:rPr>
              <w:t>Proposals</w:t>
            </w:r>
          </w:p>
        </w:tc>
        <w:tc>
          <w:tcPr>
            <w:tcW w:w="4943" w:type="dxa"/>
          </w:tcPr>
          <w:p w14:paraId="4A88F24A" w14:textId="77777777" w:rsidR="001153B3" w:rsidRDefault="00D84E6A">
            <w:pPr>
              <w:pStyle w:val="TableParagraph"/>
              <w:spacing w:before="35"/>
              <w:ind w:left="117" w:right="113"/>
              <w:jc w:val="center"/>
              <w:rPr>
                <w:sz w:val="20"/>
              </w:rPr>
            </w:pPr>
            <w:r>
              <w:rPr>
                <w:sz w:val="20"/>
              </w:rPr>
              <w:t>Be</w:t>
            </w:r>
            <w:r>
              <w:rPr>
                <w:spacing w:val="-5"/>
                <w:sz w:val="20"/>
              </w:rPr>
              <w:t xml:space="preserve"> </w:t>
            </w:r>
            <w:r>
              <w:rPr>
                <w:sz w:val="20"/>
              </w:rPr>
              <w:t>sure</w:t>
            </w:r>
            <w:r>
              <w:rPr>
                <w:spacing w:val="-3"/>
                <w:sz w:val="20"/>
              </w:rPr>
              <w:t xml:space="preserve"> </w:t>
            </w:r>
            <w:r>
              <w:rPr>
                <w:sz w:val="20"/>
              </w:rPr>
              <w:t>to</w:t>
            </w:r>
            <w:r>
              <w:rPr>
                <w:spacing w:val="-5"/>
                <w:sz w:val="20"/>
              </w:rPr>
              <w:t xml:space="preserve"> </w:t>
            </w:r>
            <w:r>
              <w:rPr>
                <w:sz w:val="20"/>
              </w:rPr>
              <w:t>coordinate</w:t>
            </w:r>
            <w:r>
              <w:rPr>
                <w:spacing w:val="-3"/>
                <w:sz w:val="20"/>
              </w:rPr>
              <w:t xml:space="preserve"> </w:t>
            </w:r>
            <w:r>
              <w:rPr>
                <w:sz w:val="20"/>
              </w:rPr>
              <w:t>these</w:t>
            </w:r>
            <w:r>
              <w:rPr>
                <w:spacing w:val="-3"/>
                <w:sz w:val="20"/>
              </w:rPr>
              <w:t xml:space="preserve"> </w:t>
            </w:r>
            <w:r>
              <w:rPr>
                <w:sz w:val="20"/>
              </w:rPr>
              <w:t>dates</w:t>
            </w:r>
            <w:r>
              <w:rPr>
                <w:spacing w:val="-2"/>
                <w:sz w:val="20"/>
              </w:rPr>
              <w:t xml:space="preserve"> </w:t>
            </w:r>
            <w:r>
              <w:rPr>
                <w:sz w:val="20"/>
              </w:rPr>
              <w:t>with</w:t>
            </w:r>
            <w:r>
              <w:rPr>
                <w:spacing w:val="-1"/>
                <w:sz w:val="20"/>
              </w:rPr>
              <w:t xml:space="preserve"> </w:t>
            </w:r>
            <w:r>
              <w:rPr>
                <w:sz w:val="20"/>
              </w:rPr>
              <w:t>your</w:t>
            </w:r>
            <w:r>
              <w:rPr>
                <w:spacing w:val="-5"/>
                <w:sz w:val="20"/>
              </w:rPr>
              <w:t xml:space="preserve"> </w:t>
            </w:r>
            <w:r>
              <w:rPr>
                <w:sz w:val="20"/>
              </w:rPr>
              <w:t>selection</w:t>
            </w:r>
            <w:r>
              <w:rPr>
                <w:spacing w:val="-52"/>
                <w:sz w:val="20"/>
              </w:rPr>
              <w:t xml:space="preserve"> </w:t>
            </w:r>
            <w:r>
              <w:rPr>
                <w:sz w:val="20"/>
              </w:rPr>
              <w:t>committee to ensure enough time to review all</w:t>
            </w:r>
            <w:r>
              <w:rPr>
                <w:spacing w:val="1"/>
                <w:sz w:val="20"/>
              </w:rPr>
              <w:t xml:space="preserve"> </w:t>
            </w:r>
            <w:r>
              <w:rPr>
                <w:sz w:val="20"/>
              </w:rPr>
              <w:t>proposals</w:t>
            </w:r>
            <w:r>
              <w:rPr>
                <w:spacing w:val="-1"/>
                <w:sz w:val="20"/>
              </w:rPr>
              <w:t xml:space="preserve"> </w:t>
            </w:r>
            <w:r>
              <w:rPr>
                <w:sz w:val="20"/>
              </w:rPr>
              <w:t>and</w:t>
            </w:r>
            <w:r>
              <w:rPr>
                <w:spacing w:val="-2"/>
                <w:sz w:val="20"/>
              </w:rPr>
              <w:t xml:space="preserve"> </w:t>
            </w:r>
            <w:r>
              <w:rPr>
                <w:sz w:val="20"/>
              </w:rPr>
              <w:t>score</w:t>
            </w:r>
            <w:r>
              <w:rPr>
                <w:spacing w:val="-1"/>
                <w:sz w:val="20"/>
              </w:rPr>
              <w:t xml:space="preserve"> </w:t>
            </w:r>
            <w:r>
              <w:rPr>
                <w:sz w:val="20"/>
              </w:rPr>
              <w:t>them fairly.</w:t>
            </w:r>
          </w:p>
        </w:tc>
      </w:tr>
      <w:tr w:rsidR="001153B3" w14:paraId="418B3834" w14:textId="77777777">
        <w:trPr>
          <w:trHeight w:val="1019"/>
        </w:trPr>
        <w:tc>
          <w:tcPr>
            <w:tcW w:w="2780" w:type="dxa"/>
          </w:tcPr>
          <w:p w14:paraId="2CF010CC" w14:textId="77777777" w:rsidR="001153B3" w:rsidRDefault="001153B3">
            <w:pPr>
              <w:pStyle w:val="TableParagraph"/>
              <w:spacing w:before="1"/>
              <w:rPr>
                <w:sz w:val="24"/>
              </w:rPr>
            </w:pPr>
          </w:p>
          <w:p w14:paraId="10C129F9" w14:textId="77777777" w:rsidR="001153B3" w:rsidRDefault="00D84E6A">
            <w:pPr>
              <w:pStyle w:val="TableParagraph"/>
              <w:spacing w:before="1"/>
              <w:ind w:left="976" w:right="522" w:hanging="437"/>
              <w:rPr>
                <w:sz w:val="20"/>
              </w:rPr>
            </w:pPr>
            <w:r>
              <w:rPr>
                <w:sz w:val="20"/>
              </w:rPr>
              <w:t>Notification</w:t>
            </w:r>
            <w:r>
              <w:rPr>
                <w:spacing w:val="-7"/>
                <w:sz w:val="20"/>
              </w:rPr>
              <w:t xml:space="preserve"> </w:t>
            </w:r>
            <w:r>
              <w:rPr>
                <w:sz w:val="20"/>
              </w:rPr>
              <w:t>of</w:t>
            </w:r>
            <w:r>
              <w:rPr>
                <w:spacing w:val="-5"/>
                <w:sz w:val="20"/>
              </w:rPr>
              <w:t xml:space="preserve"> </w:t>
            </w:r>
            <w:r>
              <w:rPr>
                <w:sz w:val="20"/>
              </w:rPr>
              <w:t>Final</w:t>
            </w:r>
            <w:r>
              <w:rPr>
                <w:spacing w:val="-53"/>
                <w:sz w:val="20"/>
              </w:rPr>
              <w:t xml:space="preserve"> </w:t>
            </w:r>
            <w:r>
              <w:rPr>
                <w:sz w:val="20"/>
              </w:rPr>
              <w:t>Selection</w:t>
            </w:r>
          </w:p>
        </w:tc>
        <w:tc>
          <w:tcPr>
            <w:tcW w:w="4943" w:type="dxa"/>
          </w:tcPr>
          <w:p w14:paraId="5D73E0FD" w14:textId="77777777" w:rsidR="001153B3" w:rsidRDefault="00D84E6A">
            <w:pPr>
              <w:pStyle w:val="TableParagraph"/>
              <w:spacing w:before="47"/>
              <w:ind w:left="129" w:right="126" w:hanging="2"/>
              <w:jc w:val="center"/>
              <w:rPr>
                <w:sz w:val="20"/>
              </w:rPr>
            </w:pPr>
            <w:r>
              <w:rPr>
                <w:sz w:val="20"/>
              </w:rPr>
              <w:t>It is important to stay as close to this date as</w:t>
            </w:r>
            <w:r>
              <w:rPr>
                <w:spacing w:val="1"/>
                <w:sz w:val="20"/>
              </w:rPr>
              <w:t xml:space="preserve"> </w:t>
            </w:r>
            <w:r>
              <w:rPr>
                <w:sz w:val="20"/>
              </w:rPr>
              <w:t xml:space="preserve">possible. Make sure to send notices to </w:t>
            </w:r>
            <w:proofErr w:type="gramStart"/>
            <w:r>
              <w:rPr>
                <w:sz w:val="20"/>
              </w:rPr>
              <w:t>all of</w:t>
            </w:r>
            <w:proofErr w:type="gramEnd"/>
            <w:r>
              <w:rPr>
                <w:sz w:val="20"/>
              </w:rPr>
              <w:t xml:space="preserve"> the</w:t>
            </w:r>
            <w:r>
              <w:rPr>
                <w:spacing w:val="1"/>
                <w:sz w:val="20"/>
              </w:rPr>
              <w:t xml:space="preserve"> </w:t>
            </w:r>
            <w:r>
              <w:rPr>
                <w:sz w:val="20"/>
              </w:rPr>
              <w:t>proposers notifying them of your selection. Do not</w:t>
            </w:r>
            <w:r>
              <w:rPr>
                <w:spacing w:val="1"/>
                <w:sz w:val="20"/>
              </w:rPr>
              <w:t xml:space="preserve"> </w:t>
            </w:r>
            <w:r>
              <w:rPr>
                <w:sz w:val="20"/>
              </w:rPr>
              <w:t>notify</w:t>
            </w:r>
            <w:r>
              <w:rPr>
                <w:spacing w:val="-6"/>
                <w:sz w:val="20"/>
              </w:rPr>
              <w:t xml:space="preserve"> </w:t>
            </w:r>
            <w:r>
              <w:rPr>
                <w:sz w:val="20"/>
              </w:rPr>
              <w:t>proposers</w:t>
            </w:r>
            <w:r>
              <w:rPr>
                <w:spacing w:val="-3"/>
                <w:sz w:val="20"/>
              </w:rPr>
              <w:t xml:space="preserve"> </w:t>
            </w:r>
            <w:r>
              <w:rPr>
                <w:sz w:val="20"/>
              </w:rPr>
              <w:t>prior</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RFP</w:t>
            </w:r>
            <w:r>
              <w:rPr>
                <w:spacing w:val="-3"/>
                <w:sz w:val="20"/>
              </w:rPr>
              <w:t xml:space="preserve"> </w:t>
            </w:r>
            <w:r>
              <w:rPr>
                <w:sz w:val="20"/>
              </w:rPr>
              <w:t>timeline.</w:t>
            </w:r>
          </w:p>
        </w:tc>
      </w:tr>
      <w:tr w:rsidR="001153B3" w14:paraId="4D7475B4" w14:textId="77777777">
        <w:trPr>
          <w:trHeight w:val="818"/>
        </w:trPr>
        <w:tc>
          <w:tcPr>
            <w:tcW w:w="2780" w:type="dxa"/>
          </w:tcPr>
          <w:p w14:paraId="14F80B1E" w14:textId="77777777" w:rsidR="001153B3" w:rsidRDefault="00D84E6A">
            <w:pPr>
              <w:pStyle w:val="TableParagraph"/>
              <w:spacing w:before="177"/>
              <w:ind w:left="398" w:right="386" w:firstLine="79"/>
              <w:rPr>
                <w:sz w:val="20"/>
              </w:rPr>
            </w:pPr>
            <w:r>
              <w:rPr>
                <w:sz w:val="20"/>
              </w:rPr>
              <w:t>Professional Service</w:t>
            </w:r>
            <w:r>
              <w:rPr>
                <w:spacing w:val="1"/>
                <w:sz w:val="20"/>
              </w:rPr>
              <w:t xml:space="preserve"> </w:t>
            </w:r>
            <w:r>
              <w:rPr>
                <w:sz w:val="20"/>
              </w:rPr>
              <w:t>Agreement</w:t>
            </w:r>
            <w:r>
              <w:rPr>
                <w:spacing w:val="-13"/>
                <w:sz w:val="20"/>
              </w:rPr>
              <w:t xml:space="preserve"> </w:t>
            </w:r>
            <w:r>
              <w:rPr>
                <w:sz w:val="20"/>
              </w:rPr>
              <w:t>Processed</w:t>
            </w:r>
          </w:p>
        </w:tc>
        <w:tc>
          <w:tcPr>
            <w:tcW w:w="4943" w:type="dxa"/>
          </w:tcPr>
          <w:p w14:paraId="0ACF4AC7" w14:textId="77777777" w:rsidR="001153B3" w:rsidRDefault="00D84E6A">
            <w:pPr>
              <w:pStyle w:val="TableParagraph"/>
              <w:spacing w:before="62"/>
              <w:ind w:left="146" w:right="145"/>
              <w:jc w:val="center"/>
              <w:rPr>
                <w:sz w:val="20"/>
              </w:rPr>
            </w:pPr>
            <w:r>
              <w:rPr>
                <w:sz w:val="20"/>
              </w:rPr>
              <w:t>You</w:t>
            </w:r>
            <w:r>
              <w:rPr>
                <w:spacing w:val="-5"/>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consider</w:t>
            </w:r>
            <w:r>
              <w:rPr>
                <w:spacing w:val="-5"/>
                <w:sz w:val="20"/>
              </w:rPr>
              <w:t xml:space="preserve"> </w:t>
            </w:r>
            <w:r>
              <w:rPr>
                <w:sz w:val="20"/>
              </w:rPr>
              <w:t>contract</w:t>
            </w:r>
            <w:r>
              <w:rPr>
                <w:spacing w:val="-5"/>
                <w:sz w:val="20"/>
              </w:rPr>
              <w:t xml:space="preserve"> </w:t>
            </w:r>
            <w:r>
              <w:rPr>
                <w:sz w:val="20"/>
              </w:rPr>
              <w:t>review</w:t>
            </w:r>
            <w:r>
              <w:rPr>
                <w:spacing w:val="-6"/>
                <w:sz w:val="20"/>
              </w:rPr>
              <w:t xml:space="preserve"> </w:t>
            </w:r>
            <w:r>
              <w:rPr>
                <w:sz w:val="20"/>
              </w:rPr>
              <w:t>processes,</w:t>
            </w:r>
            <w:r>
              <w:rPr>
                <w:spacing w:val="-53"/>
                <w:sz w:val="20"/>
              </w:rPr>
              <w:t xml:space="preserve"> </w:t>
            </w:r>
            <w:r>
              <w:rPr>
                <w:sz w:val="20"/>
              </w:rPr>
              <w:t>signature routing, and Board of Supervisors’</w:t>
            </w:r>
            <w:r>
              <w:rPr>
                <w:spacing w:val="1"/>
                <w:sz w:val="20"/>
              </w:rPr>
              <w:t xml:space="preserve"> </w:t>
            </w:r>
            <w:r>
              <w:rPr>
                <w:sz w:val="20"/>
              </w:rPr>
              <w:t>Meetings</w:t>
            </w:r>
            <w:r>
              <w:rPr>
                <w:spacing w:val="1"/>
                <w:sz w:val="20"/>
              </w:rPr>
              <w:t xml:space="preserve"> </w:t>
            </w:r>
            <w:r>
              <w:rPr>
                <w:sz w:val="20"/>
              </w:rPr>
              <w:t>when</w:t>
            </w:r>
            <w:r>
              <w:rPr>
                <w:spacing w:val="-1"/>
                <w:sz w:val="20"/>
              </w:rPr>
              <w:t xml:space="preserve"> </w:t>
            </w:r>
            <w:r>
              <w:rPr>
                <w:sz w:val="20"/>
              </w:rPr>
              <w:t>necessary.</w:t>
            </w:r>
          </w:p>
        </w:tc>
      </w:tr>
      <w:tr w:rsidR="001153B3" w14:paraId="73567029" w14:textId="77777777">
        <w:trPr>
          <w:trHeight w:val="765"/>
        </w:trPr>
        <w:tc>
          <w:tcPr>
            <w:tcW w:w="2780" w:type="dxa"/>
          </w:tcPr>
          <w:p w14:paraId="07D46A30" w14:textId="77777777" w:rsidR="001153B3" w:rsidRDefault="00D84E6A">
            <w:pPr>
              <w:pStyle w:val="TableParagraph"/>
              <w:spacing w:before="150"/>
              <w:ind w:left="422" w:right="405" w:firstLine="55"/>
              <w:rPr>
                <w:sz w:val="20"/>
              </w:rPr>
            </w:pPr>
            <w:r>
              <w:rPr>
                <w:sz w:val="20"/>
              </w:rPr>
              <w:t>Professional Service</w:t>
            </w:r>
            <w:r>
              <w:rPr>
                <w:spacing w:val="1"/>
                <w:sz w:val="20"/>
              </w:rPr>
              <w:t xml:space="preserve"> </w:t>
            </w:r>
            <w:r>
              <w:rPr>
                <w:sz w:val="20"/>
              </w:rPr>
              <w:t>Agreement</w:t>
            </w:r>
            <w:r>
              <w:rPr>
                <w:spacing w:val="-6"/>
                <w:sz w:val="20"/>
              </w:rPr>
              <w:t xml:space="preserve"> </w:t>
            </w:r>
            <w:r>
              <w:rPr>
                <w:sz w:val="20"/>
              </w:rPr>
              <w:t>Start</w:t>
            </w:r>
            <w:r>
              <w:rPr>
                <w:spacing w:val="-6"/>
                <w:sz w:val="20"/>
              </w:rPr>
              <w:t xml:space="preserve"> </w:t>
            </w:r>
            <w:r>
              <w:rPr>
                <w:sz w:val="20"/>
              </w:rPr>
              <w:t>Date</w:t>
            </w:r>
          </w:p>
        </w:tc>
        <w:tc>
          <w:tcPr>
            <w:tcW w:w="4943" w:type="dxa"/>
          </w:tcPr>
          <w:p w14:paraId="7AFA6736" w14:textId="77777777" w:rsidR="001153B3" w:rsidRDefault="00D84E6A">
            <w:pPr>
              <w:pStyle w:val="TableParagraph"/>
              <w:spacing w:before="35"/>
              <w:ind w:left="146" w:right="144"/>
              <w:jc w:val="center"/>
              <w:rPr>
                <w:sz w:val="20"/>
              </w:rPr>
            </w:pPr>
            <w:r>
              <w:rPr>
                <w:sz w:val="20"/>
              </w:rPr>
              <w:t>If</w:t>
            </w:r>
            <w:r>
              <w:rPr>
                <w:spacing w:val="1"/>
                <w:sz w:val="20"/>
              </w:rPr>
              <w:t xml:space="preserve"> </w:t>
            </w:r>
            <w:r>
              <w:rPr>
                <w:sz w:val="20"/>
              </w:rPr>
              <w:t>you</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know</w:t>
            </w:r>
            <w:r>
              <w:rPr>
                <w:spacing w:val="-2"/>
                <w:sz w:val="20"/>
              </w:rPr>
              <w:t xml:space="preserve"> </w:t>
            </w:r>
            <w:r>
              <w:rPr>
                <w:sz w:val="20"/>
              </w:rPr>
              <w:t>the</w:t>
            </w:r>
            <w:r>
              <w:rPr>
                <w:spacing w:val="-1"/>
                <w:sz w:val="20"/>
              </w:rPr>
              <w:t xml:space="preserve"> </w:t>
            </w:r>
            <w:r>
              <w:rPr>
                <w:sz w:val="20"/>
              </w:rPr>
              <w:t>exact</w:t>
            </w:r>
            <w:r>
              <w:rPr>
                <w:spacing w:val="-3"/>
                <w:sz w:val="20"/>
              </w:rPr>
              <w:t xml:space="preserve"> </w:t>
            </w:r>
            <w:r>
              <w:rPr>
                <w:sz w:val="20"/>
              </w:rPr>
              <w:t>start</w:t>
            </w:r>
            <w:r>
              <w:rPr>
                <w:spacing w:val="-2"/>
                <w:sz w:val="20"/>
              </w:rPr>
              <w:t xml:space="preserve"> </w:t>
            </w:r>
            <w:r>
              <w:rPr>
                <w:sz w:val="20"/>
              </w:rPr>
              <w:t>date</w:t>
            </w:r>
            <w:r>
              <w:rPr>
                <w:spacing w:val="-3"/>
                <w:sz w:val="20"/>
              </w:rPr>
              <w:t xml:space="preserve"> </w:t>
            </w:r>
            <w:r>
              <w:rPr>
                <w:sz w:val="20"/>
              </w:rPr>
              <w:t>at the</w:t>
            </w:r>
            <w:r>
              <w:rPr>
                <w:spacing w:val="-1"/>
                <w:sz w:val="20"/>
              </w:rPr>
              <w:t xml:space="preserve"> </w:t>
            </w:r>
            <w:r>
              <w:rPr>
                <w:sz w:val="20"/>
              </w:rPr>
              <w:t>time</w:t>
            </w:r>
            <w:r>
              <w:rPr>
                <w:spacing w:val="-52"/>
                <w:sz w:val="20"/>
              </w:rPr>
              <w:t xml:space="preserve"> </w:t>
            </w:r>
            <w:r>
              <w:rPr>
                <w:sz w:val="20"/>
              </w:rPr>
              <w:t>your RFP is released, please use "To Be</w:t>
            </w:r>
            <w:r>
              <w:rPr>
                <w:spacing w:val="1"/>
                <w:sz w:val="20"/>
              </w:rPr>
              <w:t xml:space="preserve"> </w:t>
            </w:r>
            <w:r>
              <w:rPr>
                <w:sz w:val="20"/>
              </w:rPr>
              <w:t>Determined"</w:t>
            </w:r>
            <w:r>
              <w:rPr>
                <w:spacing w:val="-1"/>
                <w:sz w:val="20"/>
              </w:rPr>
              <w:t xml:space="preserve"> </w:t>
            </w:r>
            <w:r>
              <w:rPr>
                <w:sz w:val="20"/>
              </w:rPr>
              <w:t>(TBD)</w:t>
            </w:r>
          </w:p>
        </w:tc>
      </w:tr>
    </w:tbl>
    <w:p w14:paraId="5619C450" w14:textId="77777777" w:rsidR="001153B3" w:rsidRDefault="001153B3">
      <w:pPr>
        <w:pStyle w:val="BodyText"/>
        <w:rPr>
          <w:sz w:val="26"/>
        </w:rPr>
      </w:pPr>
    </w:p>
    <w:p w14:paraId="358D0ECC" w14:textId="77777777" w:rsidR="001153B3" w:rsidRDefault="00D84E6A">
      <w:pPr>
        <w:spacing w:before="168" w:line="259" w:lineRule="auto"/>
        <w:ind w:left="667" w:right="312"/>
        <w:jc w:val="center"/>
        <w:rPr>
          <w:b/>
          <w:sz w:val="20"/>
        </w:rPr>
      </w:pPr>
      <w:r>
        <w:rPr>
          <w:b/>
          <w:sz w:val="20"/>
        </w:rPr>
        <w:t>If</w:t>
      </w:r>
      <w:r>
        <w:rPr>
          <w:b/>
          <w:spacing w:val="-4"/>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7"/>
          <w:sz w:val="20"/>
        </w:rPr>
        <w:t xml:space="preserve"> </w:t>
      </w:r>
      <w:r>
        <w:rPr>
          <w:b/>
          <w:sz w:val="20"/>
        </w:rPr>
        <w:t>questions</w:t>
      </w:r>
      <w:r>
        <w:rPr>
          <w:b/>
          <w:spacing w:val="-2"/>
          <w:sz w:val="20"/>
        </w:rPr>
        <w:t xml:space="preserve"> </w:t>
      </w:r>
      <w:r>
        <w:rPr>
          <w:b/>
          <w:sz w:val="20"/>
        </w:rPr>
        <w:t>regarding</w:t>
      </w:r>
      <w:r>
        <w:rPr>
          <w:b/>
          <w:spacing w:val="-3"/>
          <w:sz w:val="20"/>
        </w:rPr>
        <w:t xml:space="preserve"> </w:t>
      </w:r>
      <w:r>
        <w:rPr>
          <w:b/>
          <w:sz w:val="20"/>
        </w:rPr>
        <w:t>this</w:t>
      </w:r>
      <w:r>
        <w:rPr>
          <w:b/>
          <w:spacing w:val="-5"/>
          <w:sz w:val="20"/>
        </w:rPr>
        <w:t xml:space="preserve"> </w:t>
      </w:r>
      <w:r>
        <w:rPr>
          <w:b/>
          <w:sz w:val="20"/>
        </w:rPr>
        <w:t>RFP</w:t>
      </w:r>
      <w:r>
        <w:rPr>
          <w:b/>
          <w:spacing w:val="-4"/>
          <w:sz w:val="20"/>
        </w:rPr>
        <w:t xml:space="preserve"> </w:t>
      </w:r>
      <w:r>
        <w:rPr>
          <w:b/>
          <w:sz w:val="20"/>
        </w:rPr>
        <w:t>Template,</w:t>
      </w:r>
      <w:r>
        <w:rPr>
          <w:b/>
          <w:spacing w:val="-5"/>
          <w:sz w:val="20"/>
        </w:rPr>
        <w:t xml:space="preserve"> </w:t>
      </w:r>
      <w:r>
        <w:rPr>
          <w:b/>
          <w:sz w:val="20"/>
        </w:rPr>
        <w:t>please</w:t>
      </w:r>
      <w:r>
        <w:rPr>
          <w:b/>
          <w:spacing w:val="-2"/>
          <w:sz w:val="20"/>
        </w:rPr>
        <w:t xml:space="preserve"> </w:t>
      </w:r>
      <w:r>
        <w:rPr>
          <w:b/>
          <w:sz w:val="20"/>
        </w:rPr>
        <w:t>contact</w:t>
      </w:r>
      <w:r>
        <w:rPr>
          <w:b/>
          <w:spacing w:val="-4"/>
          <w:sz w:val="20"/>
        </w:rPr>
        <w:t xml:space="preserve"> </w:t>
      </w:r>
      <w:r>
        <w:rPr>
          <w:b/>
          <w:sz w:val="20"/>
        </w:rPr>
        <w:t>email</w:t>
      </w:r>
      <w:r>
        <w:rPr>
          <w:b/>
          <w:spacing w:val="-2"/>
          <w:sz w:val="20"/>
        </w:rPr>
        <w:t xml:space="preserve"> </w:t>
      </w:r>
      <w:r>
        <w:rPr>
          <w:b/>
          <w:sz w:val="20"/>
        </w:rPr>
        <w:t>County</w:t>
      </w:r>
      <w:r>
        <w:rPr>
          <w:b/>
          <w:spacing w:val="-2"/>
          <w:sz w:val="20"/>
        </w:rPr>
        <w:t xml:space="preserve"> </w:t>
      </w:r>
      <w:r>
        <w:rPr>
          <w:b/>
          <w:sz w:val="20"/>
        </w:rPr>
        <w:t>Administration</w:t>
      </w:r>
      <w:r>
        <w:rPr>
          <w:b/>
          <w:spacing w:val="-4"/>
          <w:sz w:val="20"/>
        </w:rPr>
        <w:t xml:space="preserve"> </w:t>
      </w:r>
      <w:r>
        <w:rPr>
          <w:b/>
          <w:sz w:val="20"/>
        </w:rPr>
        <w:t>using</w:t>
      </w:r>
      <w:r>
        <w:rPr>
          <w:b/>
          <w:spacing w:val="-52"/>
          <w:sz w:val="20"/>
        </w:rPr>
        <w:t xml:space="preserve"> </w:t>
      </w:r>
      <w:r>
        <w:rPr>
          <w:b/>
          <w:sz w:val="20"/>
        </w:rPr>
        <w:t>the Purchasing Email (</w:t>
      </w:r>
      <w:hyperlink r:id="rId19">
        <w:r>
          <w:rPr>
            <w:b/>
            <w:color w:val="0462C1"/>
            <w:sz w:val="20"/>
            <w:u w:val="thick" w:color="0462C1"/>
          </w:rPr>
          <w:t>purchasing@co.siskiyou.ca.us</w:t>
        </w:r>
      </w:hyperlink>
      <w:r>
        <w:rPr>
          <w:b/>
          <w:sz w:val="20"/>
        </w:rPr>
        <w:t>). Delete this page before submitting your RFP for</w:t>
      </w:r>
      <w:r>
        <w:rPr>
          <w:b/>
          <w:spacing w:val="1"/>
          <w:sz w:val="20"/>
        </w:rPr>
        <w:t xml:space="preserve"> </w:t>
      </w:r>
      <w:r>
        <w:rPr>
          <w:b/>
          <w:sz w:val="20"/>
        </w:rPr>
        <w:t>review.</w:t>
      </w:r>
    </w:p>
    <w:p w14:paraId="7F7D8ADC" w14:textId="77777777" w:rsidR="001153B3" w:rsidRDefault="001153B3">
      <w:pPr>
        <w:pStyle w:val="BodyText"/>
        <w:spacing w:before="2"/>
        <w:rPr>
          <w:b/>
          <w:sz w:val="26"/>
        </w:rPr>
      </w:pPr>
    </w:p>
    <w:p w14:paraId="0E452990" w14:textId="77777777" w:rsidR="001153B3" w:rsidRDefault="00D84E6A">
      <w:pPr>
        <w:ind w:left="909" w:right="907"/>
        <w:jc w:val="center"/>
        <w:rPr>
          <w:b/>
          <w:sz w:val="28"/>
        </w:rPr>
      </w:pPr>
      <w:r>
        <w:rPr>
          <w:b/>
          <w:sz w:val="28"/>
        </w:rPr>
        <w:t>*Instructional</w:t>
      </w:r>
      <w:r>
        <w:rPr>
          <w:b/>
          <w:spacing w:val="-3"/>
          <w:sz w:val="28"/>
        </w:rPr>
        <w:t xml:space="preserve"> </w:t>
      </w:r>
      <w:r>
        <w:rPr>
          <w:b/>
          <w:sz w:val="28"/>
        </w:rPr>
        <w:t>Page</w:t>
      </w:r>
      <w:r>
        <w:rPr>
          <w:b/>
          <w:spacing w:val="-1"/>
          <w:sz w:val="28"/>
        </w:rPr>
        <w:t xml:space="preserve"> </w:t>
      </w:r>
      <w:r>
        <w:rPr>
          <w:b/>
          <w:sz w:val="28"/>
        </w:rPr>
        <w:t>Only</w:t>
      </w:r>
      <w:r>
        <w:rPr>
          <w:b/>
          <w:spacing w:val="-11"/>
          <w:sz w:val="28"/>
        </w:rPr>
        <w:t xml:space="preserve"> </w:t>
      </w:r>
      <w:r>
        <w:rPr>
          <w:b/>
          <w:sz w:val="28"/>
        </w:rPr>
        <w:t>–</w:t>
      </w:r>
      <w:r>
        <w:rPr>
          <w:b/>
          <w:spacing w:val="-1"/>
          <w:sz w:val="28"/>
        </w:rPr>
        <w:t xml:space="preserve"> </w:t>
      </w:r>
      <w:r>
        <w:rPr>
          <w:b/>
          <w:sz w:val="28"/>
        </w:rPr>
        <w:t>Do</w:t>
      </w:r>
      <w:r>
        <w:rPr>
          <w:b/>
          <w:spacing w:val="-3"/>
          <w:sz w:val="28"/>
        </w:rPr>
        <w:t xml:space="preserve"> </w:t>
      </w:r>
      <w:r>
        <w:rPr>
          <w:b/>
          <w:sz w:val="28"/>
        </w:rPr>
        <w:t>Not</w:t>
      </w:r>
      <w:r>
        <w:rPr>
          <w:b/>
          <w:spacing w:val="-1"/>
          <w:sz w:val="28"/>
        </w:rPr>
        <w:t xml:space="preserve"> </w:t>
      </w:r>
      <w:r>
        <w:rPr>
          <w:b/>
          <w:sz w:val="28"/>
        </w:rPr>
        <w:t>Include</w:t>
      </w:r>
      <w:r>
        <w:rPr>
          <w:b/>
          <w:spacing w:val="-6"/>
          <w:sz w:val="28"/>
        </w:rPr>
        <w:t xml:space="preserve"> </w:t>
      </w:r>
      <w:r>
        <w:rPr>
          <w:b/>
          <w:sz w:val="28"/>
        </w:rPr>
        <w:t>with</w:t>
      </w:r>
      <w:r>
        <w:rPr>
          <w:b/>
          <w:spacing w:val="-2"/>
          <w:sz w:val="28"/>
        </w:rPr>
        <w:t xml:space="preserve"> </w:t>
      </w:r>
      <w:r>
        <w:rPr>
          <w:b/>
          <w:sz w:val="28"/>
        </w:rPr>
        <w:t>Submission</w:t>
      </w:r>
    </w:p>
    <w:p w14:paraId="0E5834BC" w14:textId="77777777" w:rsidR="001153B3" w:rsidRDefault="001153B3">
      <w:pPr>
        <w:jc w:val="center"/>
        <w:rPr>
          <w:sz w:val="28"/>
        </w:rPr>
        <w:sectPr w:rsidR="001153B3">
          <w:footerReference w:type="default" r:id="rId20"/>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8EBC558" w14:textId="35E39E05" w:rsidR="001153B3" w:rsidRDefault="00D84E6A">
      <w:pPr>
        <w:pStyle w:val="BodyText"/>
        <w:ind w:left="4479"/>
        <w:rPr>
          <w:sz w:val="20"/>
        </w:rPr>
      </w:pPr>
      <w:r>
        <w:rPr>
          <w:noProof/>
          <w:sz w:val="20"/>
        </w:rPr>
        <w:lastRenderedPageBreak/>
        <w:drawing>
          <wp:inline distT="0" distB="0" distL="0" distR="0" wp14:anchorId="510917BD" wp14:editId="64E08E9E">
            <wp:extent cx="1331594" cy="13315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331594" cy="1331595"/>
                    </a:xfrm>
                    <a:prstGeom prst="rect">
                      <a:avLst/>
                    </a:prstGeom>
                  </pic:spPr>
                </pic:pic>
              </a:graphicData>
            </a:graphic>
          </wp:inline>
        </w:drawing>
      </w:r>
    </w:p>
    <w:p w14:paraId="37FEB1E3" w14:textId="77777777" w:rsidR="001153B3" w:rsidRDefault="001153B3">
      <w:pPr>
        <w:pStyle w:val="BodyText"/>
        <w:rPr>
          <w:b/>
          <w:sz w:val="20"/>
        </w:rPr>
      </w:pPr>
    </w:p>
    <w:p w14:paraId="40FB210A" w14:textId="77777777" w:rsidR="001153B3" w:rsidRDefault="00D84E6A">
      <w:pPr>
        <w:spacing w:before="88" w:line="259" w:lineRule="auto"/>
        <w:ind w:left="3018" w:right="3012" w:firstLine="850"/>
        <w:rPr>
          <w:b/>
          <w:sz w:val="36"/>
        </w:rPr>
      </w:pPr>
      <w:r>
        <w:rPr>
          <w:b/>
          <w:sz w:val="36"/>
        </w:rPr>
        <w:t>County Of Siskiyou</w:t>
      </w:r>
      <w:r>
        <w:rPr>
          <w:b/>
          <w:spacing w:val="1"/>
          <w:sz w:val="36"/>
        </w:rPr>
        <w:t xml:space="preserve"> </w:t>
      </w:r>
      <w:r>
        <w:rPr>
          <w:b/>
          <w:sz w:val="36"/>
        </w:rPr>
        <w:t>Request for Proposals (RFP)</w:t>
      </w:r>
      <w:r>
        <w:rPr>
          <w:b/>
          <w:spacing w:val="1"/>
          <w:sz w:val="36"/>
        </w:rPr>
        <w:t xml:space="preserve"> </w:t>
      </w:r>
      <w:r>
        <w:rPr>
          <w:b/>
          <w:sz w:val="36"/>
        </w:rPr>
        <w:t>RFP</w:t>
      </w:r>
      <w:r>
        <w:rPr>
          <w:b/>
          <w:spacing w:val="-4"/>
          <w:sz w:val="36"/>
        </w:rPr>
        <w:t xml:space="preserve"> </w:t>
      </w:r>
      <w:r>
        <w:rPr>
          <w:b/>
          <w:sz w:val="36"/>
        </w:rPr>
        <w:t>#</w:t>
      </w:r>
      <w:r>
        <w:rPr>
          <w:b/>
          <w:spacing w:val="-3"/>
          <w:sz w:val="36"/>
        </w:rPr>
        <w:t xml:space="preserve"> </w:t>
      </w:r>
      <w:r>
        <w:rPr>
          <w:b/>
          <w:sz w:val="36"/>
        </w:rPr>
        <w:t>[</w:t>
      </w:r>
      <w:r>
        <w:rPr>
          <w:b/>
          <w:spacing w:val="-2"/>
          <w:sz w:val="36"/>
          <w:shd w:val="clear" w:color="auto" w:fill="FFFF00"/>
        </w:rPr>
        <w:t xml:space="preserve"> </w:t>
      </w:r>
      <w:r>
        <w:rPr>
          <w:b/>
          <w:sz w:val="36"/>
          <w:shd w:val="clear" w:color="auto" w:fill="FFFF00"/>
        </w:rPr>
        <w:t>21-00</w:t>
      </w:r>
      <w:r>
        <w:rPr>
          <w:b/>
          <w:sz w:val="36"/>
        </w:rPr>
        <w:t>] –</w:t>
      </w:r>
      <w:r>
        <w:rPr>
          <w:b/>
          <w:spacing w:val="-3"/>
          <w:sz w:val="36"/>
        </w:rPr>
        <w:t xml:space="preserve"> </w:t>
      </w:r>
      <w:r>
        <w:rPr>
          <w:b/>
          <w:sz w:val="36"/>
        </w:rPr>
        <w:t>[</w:t>
      </w:r>
      <w:r>
        <w:rPr>
          <w:b/>
          <w:sz w:val="36"/>
          <w:shd w:val="clear" w:color="auto" w:fill="FFFF00"/>
        </w:rPr>
        <w:t>Department</w:t>
      </w:r>
      <w:r>
        <w:rPr>
          <w:b/>
          <w:sz w:val="36"/>
        </w:rPr>
        <w:t>]</w:t>
      </w:r>
    </w:p>
    <w:p w14:paraId="7D2F52B9" w14:textId="77777777" w:rsidR="001153B3" w:rsidRDefault="00D84E6A">
      <w:pPr>
        <w:spacing w:before="118" w:line="331" w:lineRule="auto"/>
        <w:ind w:left="4670" w:right="4658" w:firstLine="619"/>
        <w:rPr>
          <w:b/>
          <w:sz w:val="36"/>
        </w:rPr>
      </w:pPr>
      <w:r>
        <w:rPr>
          <w:b/>
          <w:sz w:val="36"/>
        </w:rPr>
        <w:t>for</w:t>
      </w:r>
      <w:r>
        <w:rPr>
          <w:b/>
          <w:spacing w:val="1"/>
          <w:sz w:val="36"/>
        </w:rPr>
        <w:t xml:space="preserve"> </w:t>
      </w:r>
      <w:r>
        <w:rPr>
          <w:b/>
          <w:spacing w:val="-1"/>
          <w:sz w:val="36"/>
        </w:rPr>
        <w:t>[</w:t>
      </w:r>
      <w:r>
        <w:rPr>
          <w:b/>
          <w:spacing w:val="-1"/>
          <w:sz w:val="36"/>
          <w:shd w:val="clear" w:color="auto" w:fill="FFFF00"/>
        </w:rPr>
        <w:t>Services</w:t>
      </w:r>
      <w:r>
        <w:rPr>
          <w:b/>
          <w:spacing w:val="-1"/>
          <w:sz w:val="36"/>
        </w:rPr>
        <w:t>]</w:t>
      </w:r>
    </w:p>
    <w:p w14:paraId="1B857819" w14:textId="77777777" w:rsidR="001153B3" w:rsidRDefault="001153B3">
      <w:pPr>
        <w:pStyle w:val="BodyText"/>
        <w:rPr>
          <w:b/>
          <w:sz w:val="40"/>
        </w:rPr>
      </w:pPr>
    </w:p>
    <w:p w14:paraId="6A5D1858" w14:textId="77777777" w:rsidR="001153B3" w:rsidRDefault="001153B3">
      <w:pPr>
        <w:pStyle w:val="BodyText"/>
        <w:spacing w:before="8"/>
        <w:rPr>
          <w:b/>
          <w:sz w:val="32"/>
        </w:rPr>
      </w:pPr>
    </w:p>
    <w:p w14:paraId="107BC9D4" w14:textId="77777777" w:rsidR="001153B3" w:rsidRDefault="00D84E6A">
      <w:pPr>
        <w:spacing w:before="1"/>
        <w:ind w:left="907" w:right="909"/>
        <w:jc w:val="center"/>
        <w:rPr>
          <w:b/>
          <w:sz w:val="28"/>
        </w:rPr>
      </w:pPr>
      <w:r>
        <w:rPr>
          <w:b/>
          <w:sz w:val="28"/>
        </w:rPr>
        <w:t>Proposals</w:t>
      </w:r>
      <w:r>
        <w:rPr>
          <w:b/>
          <w:spacing w:val="-5"/>
          <w:sz w:val="28"/>
        </w:rPr>
        <w:t xml:space="preserve"> </w:t>
      </w:r>
      <w:r>
        <w:rPr>
          <w:b/>
          <w:sz w:val="28"/>
        </w:rPr>
        <w:t>may</w:t>
      </w:r>
      <w:r>
        <w:rPr>
          <w:b/>
          <w:spacing w:val="-10"/>
          <w:sz w:val="28"/>
        </w:rPr>
        <w:t xml:space="preserve"> </w:t>
      </w:r>
      <w:r>
        <w:rPr>
          <w:b/>
          <w:sz w:val="28"/>
        </w:rPr>
        <w:t>be mailed,</w:t>
      </w:r>
      <w:r>
        <w:rPr>
          <w:b/>
          <w:spacing w:val="-1"/>
          <w:sz w:val="28"/>
        </w:rPr>
        <w:t xml:space="preserve"> </w:t>
      </w:r>
      <w:r>
        <w:rPr>
          <w:b/>
          <w:sz w:val="28"/>
        </w:rPr>
        <w:t>delivered,</w:t>
      </w:r>
      <w:r>
        <w:rPr>
          <w:b/>
          <w:spacing w:val="-3"/>
          <w:sz w:val="28"/>
        </w:rPr>
        <w:t xml:space="preserve"> </w:t>
      </w:r>
      <w:r>
        <w:rPr>
          <w:b/>
          <w:sz w:val="28"/>
        </w:rPr>
        <w:t>or</w:t>
      </w:r>
      <w:r>
        <w:rPr>
          <w:b/>
          <w:spacing w:val="-4"/>
          <w:sz w:val="28"/>
        </w:rPr>
        <w:t xml:space="preserve"> </w:t>
      </w:r>
      <w:r>
        <w:rPr>
          <w:b/>
          <w:sz w:val="28"/>
        </w:rPr>
        <w:t>emailed</w:t>
      </w:r>
      <w:r>
        <w:rPr>
          <w:b/>
          <w:spacing w:val="-5"/>
          <w:sz w:val="28"/>
        </w:rPr>
        <w:t xml:space="preserve"> </w:t>
      </w:r>
      <w:r>
        <w:rPr>
          <w:b/>
          <w:sz w:val="28"/>
        </w:rPr>
        <w:t>to:</w:t>
      </w:r>
    </w:p>
    <w:p w14:paraId="77FA8608" w14:textId="77777777" w:rsidR="001153B3" w:rsidRDefault="001153B3">
      <w:pPr>
        <w:pStyle w:val="BodyText"/>
        <w:spacing w:before="6"/>
        <w:rPr>
          <w:b/>
          <w:sz w:val="25"/>
        </w:rPr>
      </w:pPr>
    </w:p>
    <w:p w14:paraId="60F4CDB3" w14:textId="77777777" w:rsidR="001153B3" w:rsidRDefault="00D84E6A">
      <w:pPr>
        <w:spacing w:before="92" w:line="259" w:lineRule="auto"/>
        <w:ind w:left="4497" w:right="4493"/>
        <w:jc w:val="center"/>
        <w:rPr>
          <w:sz w:val="28"/>
        </w:rPr>
      </w:pPr>
      <w:r>
        <w:rPr>
          <w:b/>
          <w:sz w:val="28"/>
        </w:rPr>
        <w:t>[</w:t>
      </w:r>
      <w:r>
        <w:rPr>
          <w:b/>
          <w:sz w:val="28"/>
          <w:shd w:val="clear" w:color="auto" w:fill="FFFF00"/>
        </w:rPr>
        <w:t>Contact Name</w:t>
      </w:r>
      <w:r>
        <w:rPr>
          <w:b/>
          <w:sz w:val="28"/>
        </w:rPr>
        <w:t>]</w:t>
      </w:r>
      <w:r>
        <w:rPr>
          <w:b/>
          <w:spacing w:val="-75"/>
          <w:sz w:val="28"/>
        </w:rPr>
        <w:t xml:space="preserve"> </w:t>
      </w:r>
      <w:r>
        <w:rPr>
          <w:sz w:val="28"/>
        </w:rPr>
        <w:t>[</w:t>
      </w:r>
      <w:r>
        <w:rPr>
          <w:sz w:val="28"/>
          <w:shd w:val="clear" w:color="auto" w:fill="FFFF00"/>
        </w:rPr>
        <w:t>Contact Title</w:t>
      </w:r>
      <w:r>
        <w:rPr>
          <w:sz w:val="28"/>
        </w:rPr>
        <w:t>]</w:t>
      </w:r>
      <w:r>
        <w:rPr>
          <w:spacing w:val="1"/>
          <w:sz w:val="28"/>
        </w:rPr>
        <w:t xml:space="preserve"> </w:t>
      </w:r>
      <w:r>
        <w:rPr>
          <w:sz w:val="28"/>
        </w:rPr>
        <w:t>[</w:t>
      </w:r>
      <w:r>
        <w:rPr>
          <w:sz w:val="28"/>
          <w:shd w:val="clear" w:color="auto" w:fill="FFFF00"/>
        </w:rPr>
        <w:t>Department</w:t>
      </w:r>
      <w:r>
        <w:rPr>
          <w:sz w:val="28"/>
        </w:rPr>
        <w:t>]</w:t>
      </w:r>
      <w:r>
        <w:rPr>
          <w:spacing w:val="1"/>
          <w:sz w:val="28"/>
        </w:rPr>
        <w:t xml:space="preserve"> </w:t>
      </w:r>
      <w:r>
        <w:rPr>
          <w:sz w:val="28"/>
        </w:rPr>
        <w:t>[</w:t>
      </w:r>
      <w:r>
        <w:rPr>
          <w:sz w:val="28"/>
          <w:shd w:val="clear" w:color="auto" w:fill="FFFF00"/>
        </w:rPr>
        <w:t>Address</w:t>
      </w:r>
      <w:r>
        <w:rPr>
          <w:sz w:val="28"/>
        </w:rPr>
        <w:t>]</w:t>
      </w:r>
      <w:r>
        <w:rPr>
          <w:spacing w:val="36"/>
          <w:sz w:val="28"/>
        </w:rPr>
        <w:t xml:space="preserve"> </w:t>
      </w:r>
      <w:r>
        <w:rPr>
          <w:sz w:val="28"/>
          <w:shd w:val="clear" w:color="auto" w:fill="FFFF00"/>
        </w:rPr>
        <w:t>[Email</w:t>
      </w:r>
      <w:r>
        <w:rPr>
          <w:spacing w:val="-5"/>
          <w:sz w:val="28"/>
          <w:shd w:val="clear" w:color="auto" w:fill="FFFF00"/>
        </w:rPr>
        <w:t xml:space="preserve"> </w:t>
      </w:r>
      <w:r>
        <w:rPr>
          <w:sz w:val="28"/>
          <w:shd w:val="clear" w:color="auto" w:fill="FFFF00"/>
        </w:rPr>
        <w:t>Address]</w:t>
      </w:r>
    </w:p>
    <w:p w14:paraId="2A844257" w14:textId="77777777" w:rsidR="001153B3" w:rsidRDefault="001153B3">
      <w:pPr>
        <w:pStyle w:val="BodyText"/>
        <w:rPr>
          <w:sz w:val="30"/>
        </w:rPr>
      </w:pPr>
    </w:p>
    <w:p w14:paraId="2EF1D62E" w14:textId="77777777" w:rsidR="001153B3" w:rsidRDefault="001153B3">
      <w:pPr>
        <w:pStyle w:val="BodyText"/>
        <w:rPr>
          <w:sz w:val="30"/>
        </w:rPr>
      </w:pPr>
    </w:p>
    <w:p w14:paraId="0EB25CA2" w14:textId="77777777" w:rsidR="001153B3" w:rsidRDefault="001153B3">
      <w:pPr>
        <w:pStyle w:val="BodyText"/>
        <w:rPr>
          <w:sz w:val="30"/>
        </w:rPr>
      </w:pPr>
    </w:p>
    <w:p w14:paraId="6B9875FC" w14:textId="77777777" w:rsidR="001153B3" w:rsidRDefault="001153B3">
      <w:pPr>
        <w:pStyle w:val="BodyText"/>
        <w:rPr>
          <w:sz w:val="30"/>
        </w:rPr>
      </w:pPr>
    </w:p>
    <w:p w14:paraId="52F33B28" w14:textId="77777777" w:rsidR="001153B3" w:rsidRDefault="001153B3">
      <w:pPr>
        <w:pStyle w:val="BodyText"/>
        <w:rPr>
          <w:sz w:val="30"/>
        </w:rPr>
      </w:pPr>
    </w:p>
    <w:p w14:paraId="58315C0D" w14:textId="77777777" w:rsidR="001153B3" w:rsidRDefault="001153B3">
      <w:pPr>
        <w:pStyle w:val="BodyText"/>
        <w:rPr>
          <w:sz w:val="30"/>
        </w:rPr>
      </w:pPr>
    </w:p>
    <w:p w14:paraId="78A5357D" w14:textId="77777777" w:rsidR="001153B3" w:rsidRDefault="001153B3">
      <w:pPr>
        <w:pStyle w:val="BodyText"/>
        <w:rPr>
          <w:sz w:val="30"/>
        </w:rPr>
      </w:pPr>
    </w:p>
    <w:p w14:paraId="7501E349" w14:textId="77777777" w:rsidR="001153B3" w:rsidRDefault="001153B3">
      <w:pPr>
        <w:pStyle w:val="BodyText"/>
        <w:spacing w:before="1"/>
        <w:rPr>
          <w:sz w:val="40"/>
        </w:rPr>
      </w:pPr>
    </w:p>
    <w:p w14:paraId="6479507E" w14:textId="77777777" w:rsidR="001153B3" w:rsidRDefault="00D84E6A">
      <w:pPr>
        <w:ind w:left="908" w:right="909"/>
        <w:jc w:val="center"/>
        <w:rPr>
          <w:b/>
          <w:sz w:val="32"/>
        </w:rPr>
      </w:pPr>
      <w:r>
        <w:rPr>
          <w:b/>
          <w:sz w:val="32"/>
        </w:rPr>
        <w:t>Proposals</w:t>
      </w:r>
      <w:r>
        <w:rPr>
          <w:b/>
          <w:spacing w:val="-5"/>
          <w:sz w:val="32"/>
        </w:rPr>
        <w:t xml:space="preserve"> </w:t>
      </w:r>
      <w:r>
        <w:rPr>
          <w:b/>
          <w:sz w:val="32"/>
        </w:rPr>
        <w:t>Due</w:t>
      </w:r>
      <w:r>
        <w:rPr>
          <w:b/>
          <w:spacing w:val="-3"/>
          <w:sz w:val="32"/>
        </w:rPr>
        <w:t xml:space="preserve"> </w:t>
      </w:r>
      <w:r>
        <w:rPr>
          <w:b/>
          <w:sz w:val="32"/>
        </w:rPr>
        <w:t>by:</w:t>
      </w:r>
    </w:p>
    <w:p w14:paraId="1D11DE0C" w14:textId="77777777" w:rsidR="001153B3" w:rsidRDefault="00D84E6A">
      <w:pPr>
        <w:spacing w:before="32" w:line="259" w:lineRule="auto"/>
        <w:ind w:left="4831" w:right="4825"/>
        <w:jc w:val="center"/>
        <w:rPr>
          <w:b/>
          <w:sz w:val="28"/>
        </w:rPr>
      </w:pPr>
      <w:r>
        <w:rPr>
          <w:b/>
          <w:sz w:val="28"/>
        </w:rPr>
        <w:t>[</w:t>
      </w:r>
      <w:r>
        <w:rPr>
          <w:b/>
          <w:sz w:val="28"/>
          <w:shd w:val="clear" w:color="auto" w:fill="FFFF00"/>
        </w:rPr>
        <w:t>Due Date</w:t>
      </w:r>
      <w:r>
        <w:rPr>
          <w:b/>
          <w:sz w:val="28"/>
        </w:rPr>
        <w:t>]</w:t>
      </w:r>
      <w:r>
        <w:rPr>
          <w:b/>
          <w:spacing w:val="-75"/>
          <w:sz w:val="28"/>
        </w:rPr>
        <w:t xml:space="preserve"> </w:t>
      </w:r>
      <w:r>
        <w:rPr>
          <w:b/>
          <w:sz w:val="28"/>
        </w:rPr>
        <w:t>[</w:t>
      </w:r>
      <w:r>
        <w:rPr>
          <w:b/>
          <w:sz w:val="28"/>
          <w:shd w:val="clear" w:color="auto" w:fill="FFFF00"/>
        </w:rPr>
        <w:t>Time</w:t>
      </w:r>
      <w:r>
        <w:rPr>
          <w:b/>
          <w:sz w:val="28"/>
        </w:rPr>
        <w:t>]</w:t>
      </w:r>
    </w:p>
    <w:p w14:paraId="518037E4" w14:textId="77777777" w:rsidR="001153B3" w:rsidRDefault="001153B3">
      <w:pPr>
        <w:spacing w:line="259" w:lineRule="auto"/>
        <w:jc w:val="center"/>
        <w:rPr>
          <w:sz w:val="28"/>
        </w:rPr>
        <w:sectPr w:rsidR="001153B3">
          <w:footerReference w:type="default" r:id="rId22"/>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ED153F" w14:textId="77777777" w:rsidR="001153B3" w:rsidRDefault="000E247E">
      <w:pPr>
        <w:pStyle w:val="Heading2"/>
        <w:spacing w:before="75" w:line="259" w:lineRule="auto"/>
        <w:ind w:left="3823" w:right="3826" w:firstLine="1"/>
      </w:pPr>
      <w:r>
        <w:rPr>
          <w:noProof/>
        </w:rPr>
        <w:lastRenderedPageBreak/>
        <mc:AlternateContent>
          <mc:Choice Requires="wps">
            <w:drawing>
              <wp:anchor distT="0" distB="0" distL="114300" distR="114300" simplePos="0" relativeHeight="486626816" behindDoc="1" locked="0" layoutInCell="1" allowOverlap="1" wp14:anchorId="15CC1EE4" wp14:editId="52C9BBFC">
                <wp:simplePos x="0" y="0"/>
                <wp:positionH relativeFrom="page">
                  <wp:posOffset>1795780</wp:posOffset>
                </wp:positionH>
                <wp:positionV relativeFrom="page">
                  <wp:posOffset>4199255</wp:posOffset>
                </wp:positionV>
                <wp:extent cx="295910" cy="16002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B22" id="Rectangle 17" o:spid="_x0000_s1026" style="position:absolute;margin-left:141.4pt;margin-top:330.65pt;width:23.3pt;height:12.6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7328" behindDoc="1" locked="0" layoutInCell="1" allowOverlap="1" wp14:anchorId="203DA45D" wp14:editId="77D75A40">
                <wp:simplePos x="0" y="0"/>
                <wp:positionH relativeFrom="page">
                  <wp:posOffset>1795780</wp:posOffset>
                </wp:positionH>
                <wp:positionV relativeFrom="page">
                  <wp:posOffset>4746625</wp:posOffset>
                </wp:positionV>
                <wp:extent cx="295910" cy="16129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3D53" id="Rectangle 16" o:spid="_x0000_s1026" style="position:absolute;margin-left:141.4pt;margin-top:373.75pt;width:23.3pt;height:12.7pt;z-index:-166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pP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7840" behindDoc="1" locked="0" layoutInCell="1" allowOverlap="1" wp14:anchorId="1BAE3A9E" wp14:editId="060B927F">
                <wp:simplePos x="0" y="0"/>
                <wp:positionH relativeFrom="page">
                  <wp:posOffset>1795780</wp:posOffset>
                </wp:positionH>
                <wp:positionV relativeFrom="page">
                  <wp:posOffset>5295265</wp:posOffset>
                </wp:positionV>
                <wp:extent cx="295910" cy="16002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B146" id="Rectangle 15" o:spid="_x0000_s1026" style="position:absolute;margin-left:141.4pt;margin-top:416.95pt;width:23.3pt;height:12.6pt;z-index:-166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352" behindDoc="1" locked="0" layoutInCell="1" allowOverlap="1" wp14:anchorId="04FFD67A" wp14:editId="65D3AC9B">
                <wp:simplePos x="0" y="0"/>
                <wp:positionH relativeFrom="page">
                  <wp:posOffset>1795780</wp:posOffset>
                </wp:positionH>
                <wp:positionV relativeFrom="page">
                  <wp:posOffset>5842635</wp:posOffset>
                </wp:positionV>
                <wp:extent cx="295910" cy="16129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7FC6E" id="Rectangle 14" o:spid="_x0000_s1026" style="position:absolute;margin-left:141.4pt;margin-top:460.05pt;width:23.3pt;height:12.7pt;z-index:-166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E6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864" behindDoc="1" locked="0" layoutInCell="1" allowOverlap="1" wp14:anchorId="0491AF8C" wp14:editId="64083D4A">
                <wp:simplePos x="0" y="0"/>
                <wp:positionH relativeFrom="page">
                  <wp:posOffset>1795780</wp:posOffset>
                </wp:positionH>
                <wp:positionV relativeFrom="page">
                  <wp:posOffset>6391275</wp:posOffset>
                </wp:positionV>
                <wp:extent cx="295910" cy="16002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6906" id="Rectangle 13" o:spid="_x0000_s1026" style="position:absolute;margin-left:141.4pt;margin-top:503.25pt;width:23.3pt;height:12.6pt;z-index:-16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9376" behindDoc="1" locked="0" layoutInCell="1" allowOverlap="1" wp14:anchorId="2B2418E6" wp14:editId="22DC014E">
                <wp:simplePos x="0" y="0"/>
                <wp:positionH relativeFrom="page">
                  <wp:posOffset>1795780</wp:posOffset>
                </wp:positionH>
                <wp:positionV relativeFrom="page">
                  <wp:posOffset>6939915</wp:posOffset>
                </wp:positionV>
                <wp:extent cx="295910" cy="1600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9A8" id="Rectangle 12" o:spid="_x0000_s1026" style="position:absolute;margin-left:141.4pt;margin-top:546.45pt;width:23.3pt;height:12.6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" fillcolor="yellow" stroked="f">
                <w10:wrap anchorx="page" anchory="page"/>
              </v:rect>
            </w:pict>
          </mc:Fallback>
        </mc:AlternateContent>
      </w:r>
      <w:r w:rsidR="00D84E6A">
        <w:t>County of Siskiyou</w:t>
      </w:r>
      <w:r w:rsidR="00D84E6A">
        <w:rPr>
          <w:spacing w:val="1"/>
        </w:rPr>
        <w:t xml:space="preserve"> </w:t>
      </w:r>
      <w:r w:rsidR="00D84E6A">
        <w:t>Request</w:t>
      </w:r>
      <w:r w:rsidR="00D84E6A">
        <w:rPr>
          <w:spacing w:val="-9"/>
        </w:rPr>
        <w:t xml:space="preserve"> </w:t>
      </w:r>
      <w:r w:rsidR="00D84E6A">
        <w:t>for</w:t>
      </w:r>
      <w:r w:rsidR="00D84E6A">
        <w:rPr>
          <w:spacing w:val="-10"/>
        </w:rPr>
        <w:t xml:space="preserve"> </w:t>
      </w:r>
      <w:r w:rsidR="00D84E6A">
        <w:t>Proposals</w:t>
      </w:r>
      <w:r w:rsidR="00D84E6A">
        <w:rPr>
          <w:spacing w:val="-86"/>
        </w:rPr>
        <w:t xml:space="preserve"> </w:t>
      </w:r>
      <w:r w:rsidR="00D84E6A">
        <w:t>for</w:t>
      </w:r>
      <w:r w:rsidR="00D84E6A">
        <w:rPr>
          <w:spacing w:val="-2"/>
        </w:rPr>
        <w:t xml:space="preserve"> </w:t>
      </w:r>
      <w:r w:rsidR="00D84E6A">
        <w:t>[</w:t>
      </w:r>
      <w:r w:rsidR="00D84E6A">
        <w:rPr>
          <w:shd w:val="clear" w:color="auto" w:fill="FFFF00"/>
        </w:rPr>
        <w:t>Services</w:t>
      </w:r>
      <w:r w:rsidR="00D84E6A">
        <w:t>]</w:t>
      </w:r>
    </w:p>
    <w:p w14:paraId="2854EF8D" w14:textId="77777777" w:rsidR="001153B3" w:rsidRDefault="00D84E6A">
      <w:pPr>
        <w:spacing w:before="241"/>
        <w:ind w:left="424" w:right="431"/>
        <w:jc w:val="center"/>
        <w:rPr>
          <w:sz w:val="24"/>
        </w:rPr>
      </w:pPr>
      <w:r>
        <w:rPr>
          <w:sz w:val="24"/>
        </w:rPr>
        <w:t>The</w:t>
      </w:r>
      <w:r>
        <w:rPr>
          <w:spacing w:val="-5"/>
          <w:sz w:val="24"/>
        </w:rPr>
        <w:t xml:space="preserve"> </w:t>
      </w:r>
      <w:r>
        <w:rPr>
          <w:sz w:val="24"/>
        </w:rPr>
        <w:t>following</w:t>
      </w:r>
      <w:r>
        <w:rPr>
          <w:spacing w:val="-4"/>
          <w:sz w:val="24"/>
        </w:rPr>
        <w:t xml:space="preserve"> </w:t>
      </w:r>
      <w:r>
        <w:rPr>
          <w:sz w:val="24"/>
        </w:rPr>
        <w:t>schedule</w:t>
      </w:r>
      <w:r>
        <w:rPr>
          <w:spacing w:val="-5"/>
          <w:sz w:val="24"/>
        </w:rPr>
        <w:t xml:space="preserve"> </w:t>
      </w:r>
      <w:r>
        <w:rPr>
          <w:sz w:val="24"/>
        </w:rPr>
        <w:t>of</w:t>
      </w:r>
      <w:r>
        <w:rPr>
          <w:spacing w:val="-1"/>
          <w:sz w:val="24"/>
        </w:rPr>
        <w:t xml:space="preserve"> </w:t>
      </w:r>
      <w:r>
        <w:rPr>
          <w:sz w:val="24"/>
        </w:rPr>
        <w:t>events</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followed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achievable;</w:t>
      </w:r>
      <w:r>
        <w:rPr>
          <w:spacing w:val="-5"/>
          <w:sz w:val="24"/>
        </w:rPr>
        <w:t xml:space="preserve"> </w:t>
      </w:r>
      <w:r>
        <w:rPr>
          <w:sz w:val="24"/>
        </w:rPr>
        <w:t>however,</w:t>
      </w:r>
      <w:r>
        <w:rPr>
          <w:spacing w:val="-3"/>
          <w:sz w:val="24"/>
        </w:rPr>
        <w:t xml:space="preserve"> </w:t>
      </w:r>
      <w:r>
        <w:rPr>
          <w:sz w:val="24"/>
        </w:rPr>
        <w:t>the</w:t>
      </w:r>
      <w:r>
        <w:rPr>
          <w:spacing w:val="-3"/>
          <w:sz w:val="24"/>
        </w:rPr>
        <w:t xml:space="preserve"> </w:t>
      </w:r>
      <w:r>
        <w:rPr>
          <w:sz w:val="24"/>
        </w:rPr>
        <w:t>County</w:t>
      </w:r>
      <w:r>
        <w:rPr>
          <w:spacing w:val="-63"/>
          <w:sz w:val="24"/>
        </w:rPr>
        <w:t xml:space="preserve"> </w:t>
      </w:r>
      <w:r>
        <w:rPr>
          <w:sz w:val="24"/>
        </w:rPr>
        <w:t>reserves</w:t>
      </w:r>
      <w:r>
        <w:rPr>
          <w:spacing w:val="-1"/>
          <w:sz w:val="24"/>
        </w:rPr>
        <w:t xml:space="preserve"> </w:t>
      </w:r>
      <w:r>
        <w:rPr>
          <w:sz w:val="24"/>
        </w:rPr>
        <w:t>the right to</w:t>
      </w:r>
      <w:r>
        <w:rPr>
          <w:spacing w:val="-2"/>
          <w:sz w:val="24"/>
        </w:rPr>
        <w:t xml:space="preserve"> </w:t>
      </w:r>
      <w:r>
        <w:rPr>
          <w:sz w:val="24"/>
        </w:rPr>
        <w:t>adjust or</w:t>
      </w:r>
      <w:r>
        <w:rPr>
          <w:spacing w:val="-3"/>
          <w:sz w:val="24"/>
        </w:rPr>
        <w:t xml:space="preserve"> </w:t>
      </w:r>
      <w:r>
        <w:rPr>
          <w:sz w:val="24"/>
        </w:rPr>
        <w:t>make</w:t>
      </w:r>
      <w:r>
        <w:rPr>
          <w:spacing w:val="-2"/>
          <w:sz w:val="24"/>
        </w:rPr>
        <w:t xml:space="preserve"> </w:t>
      </w:r>
      <w:r>
        <w:rPr>
          <w:sz w:val="24"/>
        </w:rPr>
        <w:t>changes</w:t>
      </w:r>
      <w:r>
        <w:rPr>
          <w:spacing w:val="-1"/>
          <w:sz w:val="24"/>
        </w:rPr>
        <w:t xml:space="preserve"> </w:t>
      </w:r>
      <w:r>
        <w:rPr>
          <w:sz w:val="24"/>
        </w:rPr>
        <w:t>to the schedule</w:t>
      </w:r>
      <w:r>
        <w:rPr>
          <w:spacing w:val="-2"/>
          <w:sz w:val="24"/>
        </w:rPr>
        <w:t xml:space="preserve"> </w:t>
      </w:r>
      <w:r>
        <w:rPr>
          <w:sz w:val="24"/>
        </w:rPr>
        <w:t>as</w:t>
      </w:r>
      <w:r>
        <w:rPr>
          <w:spacing w:val="-3"/>
          <w:sz w:val="24"/>
        </w:rPr>
        <w:t xml:space="preserve"> </w:t>
      </w:r>
      <w:r>
        <w:rPr>
          <w:sz w:val="24"/>
        </w:rPr>
        <w:t>needed.</w:t>
      </w:r>
    </w:p>
    <w:p w14:paraId="5D76A9A5" w14:textId="77777777" w:rsidR="001153B3" w:rsidRDefault="001153B3">
      <w:pPr>
        <w:pStyle w:val="BodyText"/>
        <w:rPr>
          <w:sz w:val="26"/>
        </w:rPr>
      </w:pPr>
    </w:p>
    <w:p w14:paraId="2C570C57" w14:textId="77777777" w:rsidR="001153B3" w:rsidRDefault="000E247E">
      <w:pPr>
        <w:pStyle w:val="Heading2"/>
        <w:spacing w:before="178"/>
        <w:ind w:left="908"/>
      </w:pPr>
      <w:r>
        <w:rPr>
          <w:noProof/>
        </w:rPr>
        <mc:AlternateContent>
          <mc:Choice Requires="wps">
            <w:drawing>
              <wp:anchor distT="0" distB="0" distL="114300" distR="114300" simplePos="0" relativeHeight="486626304" behindDoc="1" locked="0" layoutInCell="1" allowOverlap="1" wp14:anchorId="6D2AC754" wp14:editId="1D2DD1FC">
                <wp:simplePos x="0" y="0"/>
                <wp:positionH relativeFrom="page">
                  <wp:posOffset>1795780</wp:posOffset>
                </wp:positionH>
                <wp:positionV relativeFrom="paragraph">
                  <wp:posOffset>1036955</wp:posOffset>
                </wp:positionV>
                <wp:extent cx="295910" cy="16129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0F78" id="Rectangle 11" o:spid="_x0000_s1026" style="position:absolute;margin-left:141.4pt;margin-top:81.65pt;width:23.3pt;height:12.7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" fillcolor="yellow" stroked="f">
                <w10:wrap anchorx="page"/>
              </v:rect>
            </w:pict>
          </mc:Fallback>
        </mc:AlternateContent>
      </w:r>
      <w:r w:rsidR="00D84E6A">
        <w:t>Estimated</w:t>
      </w:r>
      <w:r w:rsidR="00D84E6A">
        <w:rPr>
          <w:spacing w:val="-2"/>
        </w:rPr>
        <w:t xml:space="preserve"> </w:t>
      </w:r>
      <w:r w:rsidR="00D84E6A">
        <w:t>Timeline</w:t>
      </w:r>
      <w:r w:rsidR="00D84E6A">
        <w:rPr>
          <w:spacing w:val="-3"/>
        </w:rPr>
        <w:t xml:space="preserve"> </w:t>
      </w:r>
      <w:r w:rsidR="00D84E6A">
        <w:t>of</w:t>
      </w:r>
      <w:r w:rsidR="00D84E6A">
        <w:rPr>
          <w:spacing w:val="-3"/>
        </w:rPr>
        <w:t xml:space="preserve"> </w:t>
      </w:r>
      <w:r w:rsidR="00D84E6A">
        <w:t>Events</w:t>
      </w:r>
    </w:p>
    <w:p w14:paraId="22812093" w14:textId="77777777" w:rsidR="001153B3" w:rsidRDefault="001153B3">
      <w:pPr>
        <w:pStyle w:val="BodyText"/>
        <w:rPr>
          <w:b/>
          <w:sz w:val="20"/>
        </w:rPr>
      </w:pPr>
    </w:p>
    <w:p w14:paraId="4ECB7F5E" w14:textId="77777777" w:rsidR="001153B3" w:rsidRDefault="001153B3">
      <w:pPr>
        <w:pStyle w:val="BodyText"/>
        <w:spacing w:before="10"/>
        <w:rPr>
          <w:b/>
          <w:sz w:val="24"/>
        </w:rPr>
      </w:pPr>
    </w:p>
    <w:tbl>
      <w:tblPr>
        <w:tblW w:w="0" w:type="auto"/>
        <w:tblInd w:w="2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592"/>
      </w:tblGrid>
      <w:tr w:rsidR="001153B3" w14:paraId="78C55CBD" w14:textId="77777777">
        <w:trPr>
          <w:trHeight w:val="431"/>
        </w:trPr>
        <w:tc>
          <w:tcPr>
            <w:tcW w:w="2156" w:type="dxa"/>
          </w:tcPr>
          <w:p w14:paraId="6FE21C6D" w14:textId="77777777" w:rsidR="001153B3" w:rsidRDefault="00D84E6A">
            <w:pPr>
              <w:pStyle w:val="TableParagraph"/>
              <w:spacing w:before="105"/>
              <w:ind w:left="809" w:right="820"/>
              <w:jc w:val="center"/>
              <w:rPr>
                <w:b/>
              </w:rPr>
            </w:pPr>
            <w:r>
              <w:rPr>
                <w:b/>
              </w:rPr>
              <w:t>Date</w:t>
            </w:r>
          </w:p>
        </w:tc>
        <w:tc>
          <w:tcPr>
            <w:tcW w:w="4592" w:type="dxa"/>
          </w:tcPr>
          <w:p w14:paraId="50697549" w14:textId="77777777" w:rsidR="001153B3" w:rsidRDefault="00D84E6A">
            <w:pPr>
              <w:pStyle w:val="TableParagraph"/>
              <w:spacing w:before="105"/>
              <w:ind w:left="827"/>
              <w:rPr>
                <w:b/>
              </w:rPr>
            </w:pPr>
            <w:r>
              <w:rPr>
                <w:b/>
              </w:rPr>
              <w:t>Activity</w:t>
            </w:r>
          </w:p>
        </w:tc>
      </w:tr>
      <w:tr w:rsidR="001153B3" w14:paraId="3EEA032E" w14:textId="77777777">
        <w:trPr>
          <w:trHeight w:val="854"/>
        </w:trPr>
        <w:tc>
          <w:tcPr>
            <w:tcW w:w="2156" w:type="dxa"/>
          </w:tcPr>
          <w:p w14:paraId="4683BC17" w14:textId="77777777" w:rsidR="001153B3" w:rsidRDefault="00D84E6A">
            <w:pPr>
              <w:pStyle w:val="TableParagraph"/>
              <w:spacing w:before="117"/>
              <w:ind w:left="107"/>
            </w:pPr>
            <w:r>
              <w:t>[Date]</w:t>
            </w:r>
          </w:p>
        </w:tc>
        <w:tc>
          <w:tcPr>
            <w:tcW w:w="4592" w:type="dxa"/>
          </w:tcPr>
          <w:p w14:paraId="46D39AE4" w14:textId="77777777" w:rsidR="001153B3" w:rsidRDefault="00D84E6A">
            <w:pPr>
              <w:pStyle w:val="TableParagraph"/>
              <w:spacing w:before="117"/>
              <w:ind w:left="107"/>
            </w:pPr>
            <w:r>
              <w:t>Release</w:t>
            </w:r>
            <w:r>
              <w:rPr>
                <w:spacing w:val="-4"/>
              </w:rPr>
              <w:t xml:space="preserve"> </w:t>
            </w:r>
            <w:r>
              <w:t>of</w:t>
            </w:r>
            <w:r>
              <w:rPr>
                <w:spacing w:val="1"/>
              </w:rPr>
              <w:t xml:space="preserve"> </w:t>
            </w:r>
            <w:r>
              <w:t>Request</w:t>
            </w:r>
            <w:r>
              <w:rPr>
                <w:spacing w:val="-4"/>
              </w:rPr>
              <w:t xml:space="preserve"> </w:t>
            </w:r>
            <w:r>
              <w:t>for</w:t>
            </w:r>
            <w:r>
              <w:rPr>
                <w:spacing w:val="-7"/>
              </w:rPr>
              <w:t xml:space="preserve"> </w:t>
            </w:r>
            <w:r>
              <w:t>Proposals</w:t>
            </w:r>
            <w:r>
              <w:rPr>
                <w:spacing w:val="-2"/>
              </w:rPr>
              <w:t xml:space="preserve"> </w:t>
            </w:r>
            <w:r>
              <w:t>(RFP)</w:t>
            </w:r>
          </w:p>
        </w:tc>
      </w:tr>
      <w:tr w:rsidR="001153B3" w14:paraId="2561FBED" w14:textId="77777777">
        <w:trPr>
          <w:trHeight w:val="1105"/>
        </w:trPr>
        <w:tc>
          <w:tcPr>
            <w:tcW w:w="2156" w:type="dxa"/>
            <w:shd w:val="clear" w:color="auto" w:fill="FFFF00"/>
          </w:tcPr>
          <w:p w14:paraId="3288DA32" w14:textId="77777777" w:rsidR="001153B3" w:rsidRDefault="001153B3">
            <w:pPr>
              <w:pStyle w:val="TableParagraph"/>
              <w:rPr>
                <w:b/>
                <w:sz w:val="21"/>
              </w:rPr>
            </w:pPr>
          </w:p>
          <w:p w14:paraId="47278BE0" w14:textId="77777777" w:rsidR="001153B3" w:rsidRDefault="00D84E6A">
            <w:pPr>
              <w:pStyle w:val="TableParagraph"/>
              <w:ind w:left="107"/>
            </w:pPr>
            <w:r>
              <w:t>[Date]</w:t>
            </w:r>
          </w:p>
        </w:tc>
        <w:tc>
          <w:tcPr>
            <w:tcW w:w="4592" w:type="dxa"/>
            <w:shd w:val="clear" w:color="auto" w:fill="FFFF00"/>
          </w:tcPr>
          <w:p w14:paraId="532DF6CD" w14:textId="77777777" w:rsidR="001153B3" w:rsidRDefault="00D84E6A">
            <w:pPr>
              <w:pStyle w:val="TableParagraph"/>
              <w:spacing w:before="117"/>
              <w:ind w:left="107" w:right="150"/>
            </w:pPr>
            <w:r>
              <w:t>Mandatory Pre-Bid Meeting or Walk-through</w:t>
            </w:r>
            <w:r>
              <w:rPr>
                <w:spacing w:val="-59"/>
              </w:rPr>
              <w:t xml:space="preserve"> </w:t>
            </w:r>
            <w:r>
              <w:t>(Delete</w:t>
            </w:r>
            <w:r>
              <w:rPr>
                <w:spacing w:val="-2"/>
              </w:rPr>
              <w:t xml:space="preserve"> </w:t>
            </w:r>
            <w:r>
              <w:t>this Row</w:t>
            </w:r>
            <w:r>
              <w:rPr>
                <w:spacing w:val="-3"/>
              </w:rPr>
              <w:t xml:space="preserve"> </w:t>
            </w:r>
            <w:r>
              <w:t>if</w:t>
            </w:r>
            <w:r>
              <w:rPr>
                <w:spacing w:val="1"/>
              </w:rPr>
              <w:t xml:space="preserve"> </w:t>
            </w:r>
            <w:r>
              <w:t>Not</w:t>
            </w:r>
            <w:r>
              <w:rPr>
                <w:spacing w:val="-2"/>
              </w:rPr>
              <w:t xml:space="preserve"> </w:t>
            </w:r>
            <w:r>
              <w:t>Needed)</w:t>
            </w:r>
          </w:p>
        </w:tc>
      </w:tr>
      <w:tr w:rsidR="001153B3" w14:paraId="65F9FC97" w14:textId="77777777">
        <w:trPr>
          <w:trHeight w:val="851"/>
        </w:trPr>
        <w:tc>
          <w:tcPr>
            <w:tcW w:w="2156" w:type="dxa"/>
          </w:tcPr>
          <w:p w14:paraId="3B0A8AB1" w14:textId="77777777" w:rsidR="001153B3" w:rsidRDefault="00D84E6A">
            <w:pPr>
              <w:pStyle w:val="TableParagraph"/>
              <w:spacing w:before="117"/>
              <w:ind w:left="107"/>
            </w:pPr>
            <w:r>
              <w:t>[Date]</w:t>
            </w:r>
          </w:p>
        </w:tc>
        <w:tc>
          <w:tcPr>
            <w:tcW w:w="4592" w:type="dxa"/>
          </w:tcPr>
          <w:p w14:paraId="1E7768BE" w14:textId="77777777" w:rsidR="001153B3" w:rsidRDefault="00D84E6A">
            <w:pPr>
              <w:pStyle w:val="TableParagraph"/>
              <w:spacing w:before="117"/>
              <w:ind w:left="107"/>
            </w:pPr>
            <w:r>
              <w:t>Deadline</w:t>
            </w:r>
            <w:r>
              <w:rPr>
                <w:spacing w:val="-3"/>
              </w:rPr>
              <w:t xml:space="preserve"> </w:t>
            </w:r>
            <w:r>
              <w:t>to</w:t>
            </w:r>
            <w:r>
              <w:rPr>
                <w:spacing w:val="-3"/>
              </w:rPr>
              <w:t xml:space="preserve"> </w:t>
            </w:r>
            <w:r>
              <w:t>Submit</w:t>
            </w:r>
            <w:r>
              <w:rPr>
                <w:spacing w:val="-6"/>
              </w:rPr>
              <w:t xml:space="preserve"> </w:t>
            </w:r>
            <w:r>
              <w:t>Questions</w:t>
            </w:r>
          </w:p>
        </w:tc>
      </w:tr>
      <w:tr w:rsidR="001153B3" w14:paraId="04C4D801" w14:textId="77777777">
        <w:trPr>
          <w:trHeight w:val="853"/>
        </w:trPr>
        <w:tc>
          <w:tcPr>
            <w:tcW w:w="2156" w:type="dxa"/>
          </w:tcPr>
          <w:p w14:paraId="425C1634" w14:textId="77777777" w:rsidR="001153B3" w:rsidRDefault="00D84E6A">
            <w:pPr>
              <w:pStyle w:val="TableParagraph"/>
              <w:spacing w:before="117"/>
              <w:ind w:left="107"/>
            </w:pPr>
            <w:r>
              <w:t>[Date]</w:t>
            </w:r>
          </w:p>
        </w:tc>
        <w:tc>
          <w:tcPr>
            <w:tcW w:w="4592" w:type="dxa"/>
          </w:tcPr>
          <w:p w14:paraId="61CCB190" w14:textId="77777777" w:rsidR="001153B3" w:rsidRDefault="00D84E6A">
            <w:pPr>
              <w:pStyle w:val="TableParagraph"/>
              <w:spacing w:before="117"/>
              <w:ind w:left="107"/>
            </w:pPr>
            <w:r>
              <w:t>Submission</w:t>
            </w:r>
            <w:r>
              <w:rPr>
                <w:spacing w:val="-2"/>
              </w:rPr>
              <w:t xml:space="preserve"> </w:t>
            </w:r>
            <w:r>
              <w:t>of Proposals</w:t>
            </w:r>
            <w:r>
              <w:rPr>
                <w:spacing w:val="-4"/>
              </w:rPr>
              <w:t xml:space="preserve"> </w:t>
            </w:r>
            <w:r>
              <w:t>due</w:t>
            </w:r>
            <w:r>
              <w:rPr>
                <w:spacing w:val="-2"/>
              </w:rPr>
              <w:t xml:space="preserve"> </w:t>
            </w:r>
            <w:r>
              <w:t>by</w:t>
            </w:r>
            <w:r>
              <w:rPr>
                <w:spacing w:val="-4"/>
              </w:rPr>
              <w:t xml:space="preserve"> </w:t>
            </w:r>
            <w:r>
              <w:t>4:00</w:t>
            </w:r>
            <w:r>
              <w:rPr>
                <w:spacing w:val="-2"/>
              </w:rPr>
              <w:t xml:space="preserve"> </w:t>
            </w:r>
            <w:r>
              <w:t>PM</w:t>
            </w:r>
          </w:p>
        </w:tc>
      </w:tr>
      <w:tr w:rsidR="001153B3" w14:paraId="2B24F96E" w14:textId="77777777">
        <w:trPr>
          <w:trHeight w:val="851"/>
        </w:trPr>
        <w:tc>
          <w:tcPr>
            <w:tcW w:w="2156" w:type="dxa"/>
          </w:tcPr>
          <w:p w14:paraId="0E9F470D" w14:textId="77777777" w:rsidR="001153B3" w:rsidRDefault="00D84E6A">
            <w:pPr>
              <w:pStyle w:val="TableParagraph"/>
              <w:spacing w:before="117"/>
              <w:ind w:left="107"/>
            </w:pPr>
            <w:r>
              <w:t>[Date]</w:t>
            </w:r>
          </w:p>
        </w:tc>
        <w:tc>
          <w:tcPr>
            <w:tcW w:w="4592" w:type="dxa"/>
          </w:tcPr>
          <w:p w14:paraId="0F758967" w14:textId="77777777" w:rsidR="001153B3" w:rsidRDefault="00D84E6A">
            <w:pPr>
              <w:pStyle w:val="TableParagraph"/>
              <w:spacing w:before="117"/>
              <w:ind w:left="107"/>
            </w:pPr>
            <w:r>
              <w:t>Review</w:t>
            </w:r>
            <w:r>
              <w:rPr>
                <w:spacing w:val="-6"/>
              </w:rPr>
              <w:t xml:space="preserve"> </w:t>
            </w:r>
            <w:r>
              <w:t>of Proposals</w:t>
            </w:r>
          </w:p>
        </w:tc>
      </w:tr>
      <w:tr w:rsidR="001153B3" w14:paraId="6490FA85" w14:textId="77777777">
        <w:trPr>
          <w:trHeight w:val="854"/>
        </w:trPr>
        <w:tc>
          <w:tcPr>
            <w:tcW w:w="2156" w:type="dxa"/>
          </w:tcPr>
          <w:p w14:paraId="4481AF9A" w14:textId="77777777" w:rsidR="001153B3" w:rsidRDefault="00D84E6A">
            <w:pPr>
              <w:pStyle w:val="TableParagraph"/>
              <w:spacing w:before="117"/>
              <w:ind w:left="107"/>
            </w:pPr>
            <w:r>
              <w:t>[Date]</w:t>
            </w:r>
          </w:p>
        </w:tc>
        <w:tc>
          <w:tcPr>
            <w:tcW w:w="4592" w:type="dxa"/>
          </w:tcPr>
          <w:p w14:paraId="3E3A7B17" w14:textId="77777777" w:rsidR="001153B3" w:rsidRDefault="00D84E6A">
            <w:pPr>
              <w:pStyle w:val="TableParagraph"/>
              <w:spacing w:before="117"/>
              <w:ind w:left="107"/>
            </w:pPr>
            <w:r>
              <w:t>Notification</w:t>
            </w:r>
            <w:r>
              <w:rPr>
                <w:spacing w:val="-4"/>
              </w:rPr>
              <w:t xml:space="preserve"> </w:t>
            </w:r>
            <w:r>
              <w:t>of</w:t>
            </w:r>
            <w:r>
              <w:rPr>
                <w:spacing w:val="-1"/>
              </w:rPr>
              <w:t xml:space="preserve"> </w:t>
            </w:r>
            <w:r>
              <w:t>Final</w:t>
            </w:r>
            <w:r>
              <w:rPr>
                <w:spacing w:val="-3"/>
              </w:rPr>
              <w:t xml:space="preserve"> </w:t>
            </w:r>
            <w:r>
              <w:t>Selection</w:t>
            </w:r>
          </w:p>
        </w:tc>
      </w:tr>
      <w:tr w:rsidR="001153B3" w14:paraId="55C861C0" w14:textId="77777777">
        <w:trPr>
          <w:trHeight w:val="851"/>
        </w:trPr>
        <w:tc>
          <w:tcPr>
            <w:tcW w:w="2156" w:type="dxa"/>
          </w:tcPr>
          <w:p w14:paraId="28E7A000" w14:textId="77777777" w:rsidR="001153B3" w:rsidRDefault="00D84E6A">
            <w:pPr>
              <w:pStyle w:val="TableParagraph"/>
              <w:spacing w:before="117"/>
              <w:ind w:left="107"/>
            </w:pPr>
            <w:r>
              <w:t>[Date]</w:t>
            </w:r>
          </w:p>
        </w:tc>
        <w:tc>
          <w:tcPr>
            <w:tcW w:w="4592" w:type="dxa"/>
          </w:tcPr>
          <w:p w14:paraId="58F1F81D" w14:textId="77777777" w:rsidR="001153B3" w:rsidRDefault="00D84E6A">
            <w:pPr>
              <w:pStyle w:val="TableParagraph"/>
              <w:spacing w:before="117"/>
              <w:ind w:left="107"/>
            </w:pPr>
            <w:r>
              <w:t>Professional</w:t>
            </w:r>
            <w:r>
              <w:rPr>
                <w:spacing w:val="-6"/>
              </w:rPr>
              <w:t xml:space="preserve"> </w:t>
            </w:r>
            <w:r>
              <w:t>Service</w:t>
            </w:r>
            <w:r>
              <w:rPr>
                <w:spacing w:val="-4"/>
              </w:rPr>
              <w:t xml:space="preserve"> </w:t>
            </w:r>
            <w:r>
              <w:t>Agreement</w:t>
            </w:r>
            <w:r>
              <w:rPr>
                <w:spacing w:val="-5"/>
              </w:rPr>
              <w:t xml:space="preserve"> </w:t>
            </w:r>
            <w:r>
              <w:t>Processed</w:t>
            </w:r>
          </w:p>
        </w:tc>
      </w:tr>
      <w:tr w:rsidR="001153B3" w14:paraId="4F536EBD" w14:textId="77777777">
        <w:trPr>
          <w:trHeight w:val="853"/>
        </w:trPr>
        <w:tc>
          <w:tcPr>
            <w:tcW w:w="2156" w:type="dxa"/>
          </w:tcPr>
          <w:p w14:paraId="035AEE34" w14:textId="77777777" w:rsidR="001153B3" w:rsidRDefault="00D84E6A">
            <w:pPr>
              <w:pStyle w:val="TableParagraph"/>
              <w:spacing w:before="120"/>
              <w:ind w:left="107"/>
            </w:pPr>
            <w:r>
              <w:t>[Date]</w:t>
            </w:r>
          </w:p>
        </w:tc>
        <w:tc>
          <w:tcPr>
            <w:tcW w:w="4592" w:type="dxa"/>
          </w:tcPr>
          <w:p w14:paraId="5270E023" w14:textId="77777777" w:rsidR="001153B3" w:rsidRDefault="00D84E6A">
            <w:pPr>
              <w:pStyle w:val="TableParagraph"/>
              <w:spacing w:before="120"/>
              <w:ind w:left="107"/>
            </w:pPr>
            <w:r>
              <w:t>Professional</w:t>
            </w:r>
            <w:r>
              <w:rPr>
                <w:spacing w:val="-5"/>
              </w:rPr>
              <w:t xml:space="preserve"> </w:t>
            </w:r>
            <w:r>
              <w:t>Service</w:t>
            </w:r>
            <w:r>
              <w:rPr>
                <w:spacing w:val="-4"/>
              </w:rPr>
              <w:t xml:space="preserve"> </w:t>
            </w:r>
            <w:r>
              <w:t>Agreement</w:t>
            </w:r>
            <w:r>
              <w:rPr>
                <w:spacing w:val="-5"/>
              </w:rPr>
              <w:t xml:space="preserve"> </w:t>
            </w:r>
            <w:r>
              <w:t>Start</w:t>
            </w:r>
            <w:r>
              <w:rPr>
                <w:spacing w:val="-5"/>
              </w:rPr>
              <w:t xml:space="preserve"> </w:t>
            </w:r>
            <w:r>
              <w:t>Date</w:t>
            </w:r>
          </w:p>
        </w:tc>
      </w:tr>
    </w:tbl>
    <w:p w14:paraId="4ECC2233" w14:textId="77777777" w:rsidR="001153B3" w:rsidRDefault="001153B3">
      <w:pPr>
        <w:sectPr w:rsidR="001153B3">
          <w:footerReference w:type="default" r:id="rId23"/>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848DAB1" w14:textId="77777777" w:rsidR="001153B3" w:rsidRDefault="00D84E6A">
      <w:pPr>
        <w:pStyle w:val="Heading3"/>
        <w:spacing w:before="76"/>
        <w:ind w:left="220" w:firstLine="0"/>
      </w:pPr>
      <w:r>
        <w:lastRenderedPageBreak/>
        <w:t>1.0</w:t>
      </w:r>
      <w:r>
        <w:rPr>
          <w:spacing w:val="-4"/>
        </w:rPr>
        <w:t xml:space="preserve"> </w:t>
      </w:r>
      <w:r>
        <w:t>Preface</w:t>
      </w:r>
    </w:p>
    <w:p w14:paraId="6DFA7BCF" w14:textId="77777777" w:rsidR="001153B3" w:rsidRDefault="00D84E6A">
      <w:pPr>
        <w:spacing w:before="144"/>
        <w:ind w:left="220"/>
        <w:rPr>
          <w:sz w:val="24"/>
        </w:rPr>
      </w:pPr>
      <w:r>
        <w:rPr>
          <w:sz w:val="24"/>
        </w:rPr>
        <w:t>[</w:t>
      </w:r>
      <w:r>
        <w:rPr>
          <w:sz w:val="24"/>
          <w:shd w:val="clear" w:color="auto" w:fill="FFFF00"/>
        </w:rPr>
        <w:t>Include the purpose of the RFP and any Background information about the County, the project, or</w:t>
      </w:r>
      <w:r>
        <w:rPr>
          <w:spacing w:val="1"/>
          <w:sz w:val="24"/>
        </w:rPr>
        <w:t xml:space="preserve"> </w:t>
      </w:r>
      <w:r>
        <w:rPr>
          <w:sz w:val="24"/>
          <w:shd w:val="clear" w:color="auto" w:fill="FFFF00"/>
        </w:rPr>
        <w:t>services</w:t>
      </w:r>
      <w:r>
        <w:rPr>
          <w:spacing w:val="-1"/>
          <w:sz w:val="24"/>
          <w:shd w:val="clear" w:color="auto" w:fill="FFFF00"/>
        </w:rPr>
        <w:t xml:space="preserve"> </w:t>
      </w:r>
      <w:r>
        <w:rPr>
          <w:sz w:val="24"/>
          <w:shd w:val="clear" w:color="auto" w:fill="FFFF00"/>
        </w:rPr>
        <w:t>needed.</w:t>
      </w:r>
      <w:r>
        <w:rPr>
          <w:sz w:val="24"/>
        </w:rPr>
        <w:t>]</w:t>
      </w:r>
    </w:p>
    <w:p w14:paraId="3D6CA74A" w14:textId="77777777" w:rsidR="001153B3" w:rsidRDefault="001153B3">
      <w:pPr>
        <w:pStyle w:val="BodyText"/>
        <w:spacing w:before="8"/>
        <w:rPr>
          <w:sz w:val="20"/>
        </w:rPr>
      </w:pPr>
    </w:p>
    <w:p w14:paraId="0C5A9BBA" w14:textId="77777777" w:rsidR="001153B3" w:rsidRDefault="00D84E6A">
      <w:pPr>
        <w:pStyle w:val="Heading3"/>
        <w:ind w:left="220" w:firstLine="0"/>
      </w:pPr>
      <w:r>
        <w:t>2.0</w:t>
      </w:r>
      <w:r>
        <w:rPr>
          <w:spacing w:val="-1"/>
        </w:rPr>
        <w:t xml:space="preserve"> </w:t>
      </w:r>
      <w:r>
        <w:t>Scope</w:t>
      </w:r>
      <w:r>
        <w:rPr>
          <w:spacing w:val="-3"/>
        </w:rPr>
        <w:t xml:space="preserve"> </w:t>
      </w:r>
      <w:r>
        <w:t>of</w:t>
      </w:r>
      <w:r>
        <w:rPr>
          <w:spacing w:val="-2"/>
        </w:rPr>
        <w:t xml:space="preserve"> </w:t>
      </w:r>
      <w:r>
        <w:t>Work</w:t>
      </w:r>
    </w:p>
    <w:p w14:paraId="0B14D9E2" w14:textId="77777777" w:rsidR="001153B3" w:rsidRDefault="001153B3">
      <w:pPr>
        <w:pStyle w:val="BodyText"/>
        <w:spacing w:before="2"/>
        <w:rPr>
          <w:b/>
        </w:rPr>
      </w:pPr>
    </w:p>
    <w:p w14:paraId="39F76621" w14:textId="77777777" w:rsidR="001153B3" w:rsidRDefault="00D84E6A">
      <w:pPr>
        <w:ind w:left="220"/>
        <w:rPr>
          <w:sz w:val="24"/>
        </w:rPr>
      </w:pPr>
      <w:r>
        <w:rPr>
          <w:sz w:val="24"/>
        </w:rPr>
        <w:t>Services</w:t>
      </w:r>
      <w:r>
        <w:rPr>
          <w:spacing w:val="-3"/>
          <w:sz w:val="24"/>
        </w:rPr>
        <w:t xml:space="preserve"> </w:t>
      </w:r>
      <w:r>
        <w:rPr>
          <w:sz w:val="24"/>
        </w:rPr>
        <w:t>the</w:t>
      </w:r>
      <w:r>
        <w:rPr>
          <w:spacing w:val="-3"/>
          <w:sz w:val="24"/>
        </w:rPr>
        <w:t xml:space="preserve"> </w:t>
      </w:r>
      <w:r>
        <w:rPr>
          <w:sz w:val="24"/>
        </w:rPr>
        <w:t>successful</w:t>
      </w:r>
      <w:r>
        <w:rPr>
          <w:spacing w:val="-3"/>
          <w:sz w:val="24"/>
        </w:rPr>
        <w:t xml:space="preserve"> </w:t>
      </w:r>
      <w:r>
        <w:rPr>
          <w:sz w:val="24"/>
        </w:rPr>
        <w:t>Proposer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expected</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include</w:t>
      </w:r>
      <w:r>
        <w:rPr>
          <w:spacing w:val="-2"/>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5"/>
          <w:sz w:val="24"/>
        </w:rPr>
        <w:t xml:space="preserve"> </w:t>
      </w:r>
      <w:r>
        <w:rPr>
          <w:sz w:val="24"/>
        </w:rPr>
        <w:t>limited</w:t>
      </w:r>
      <w:r>
        <w:rPr>
          <w:spacing w:val="-2"/>
          <w:sz w:val="24"/>
        </w:rPr>
        <w:t xml:space="preserve"> </w:t>
      </w:r>
      <w:r>
        <w:rPr>
          <w:sz w:val="24"/>
        </w:rPr>
        <w:t>to:</w:t>
      </w:r>
    </w:p>
    <w:p w14:paraId="6315CE36" w14:textId="77777777" w:rsidR="001153B3" w:rsidRDefault="001153B3">
      <w:pPr>
        <w:pStyle w:val="BodyText"/>
        <w:spacing w:before="8"/>
        <w:rPr>
          <w:sz w:val="20"/>
        </w:rPr>
      </w:pPr>
    </w:p>
    <w:p w14:paraId="5694DFBB" w14:textId="77777777" w:rsidR="001153B3" w:rsidRDefault="00D84E6A">
      <w:pPr>
        <w:ind w:left="220"/>
        <w:rPr>
          <w:sz w:val="24"/>
        </w:rPr>
      </w:pPr>
      <w:r>
        <w:rPr>
          <w:sz w:val="24"/>
          <w:shd w:val="clear" w:color="auto" w:fill="FFFF00"/>
        </w:rPr>
        <w:t>[Include a list of the services required. Be as specific as possible. Include all relevant information</w:t>
      </w:r>
      <w:r>
        <w:rPr>
          <w:spacing w:val="1"/>
          <w:sz w:val="24"/>
        </w:rPr>
        <w:t xml:space="preserve"> </w:t>
      </w:r>
      <w:r>
        <w:rPr>
          <w:sz w:val="24"/>
          <w:shd w:val="clear" w:color="auto" w:fill="FFFF00"/>
        </w:rPr>
        <w:t>necessary to complete the project. Your list can be numbered, bulleted, or in paragraph form. Use</w:t>
      </w:r>
      <w:r>
        <w:rPr>
          <w:spacing w:val="1"/>
          <w:sz w:val="24"/>
        </w:rPr>
        <w:t xml:space="preserve"> </w:t>
      </w:r>
      <w:r>
        <w:rPr>
          <w:sz w:val="24"/>
          <w:shd w:val="clear" w:color="auto" w:fill="FFFF00"/>
        </w:rPr>
        <w:t>subsections</w:t>
      </w:r>
      <w:r>
        <w:rPr>
          <w:spacing w:val="-1"/>
          <w:sz w:val="24"/>
          <w:shd w:val="clear" w:color="auto" w:fill="FFFF00"/>
        </w:rPr>
        <w:t xml:space="preserve"> </w:t>
      </w:r>
      <w:r>
        <w:rPr>
          <w:sz w:val="24"/>
          <w:shd w:val="clear" w:color="auto" w:fill="FFFF00"/>
        </w:rPr>
        <w:t>if necessary.]</w:t>
      </w:r>
    </w:p>
    <w:p w14:paraId="2857FB47" w14:textId="77777777" w:rsidR="001153B3" w:rsidRDefault="001153B3">
      <w:pPr>
        <w:pStyle w:val="BodyText"/>
        <w:spacing w:before="3"/>
        <w:rPr>
          <w:sz w:val="31"/>
        </w:rPr>
      </w:pPr>
    </w:p>
    <w:p w14:paraId="524F8D50" w14:textId="77777777" w:rsidR="001153B3" w:rsidRDefault="00D84E6A">
      <w:pPr>
        <w:spacing w:before="1" w:line="261" w:lineRule="auto"/>
        <w:ind w:left="220"/>
        <w:rPr>
          <w:sz w:val="24"/>
        </w:rPr>
      </w:pPr>
      <w:r>
        <w:rPr>
          <w:sz w:val="24"/>
        </w:rPr>
        <w:t>Proposers</w:t>
      </w:r>
      <w:r>
        <w:rPr>
          <w:spacing w:val="-2"/>
          <w:sz w:val="24"/>
        </w:rPr>
        <w:t xml:space="preserve"> </w:t>
      </w:r>
      <w:r>
        <w:rPr>
          <w:sz w:val="24"/>
        </w:rPr>
        <w:t>should</w:t>
      </w:r>
      <w:r>
        <w:rPr>
          <w:spacing w:val="-4"/>
          <w:sz w:val="24"/>
        </w:rPr>
        <w:t xml:space="preserve"> </w:t>
      </w:r>
      <w:r>
        <w:rPr>
          <w:sz w:val="24"/>
        </w:rPr>
        <w:t>feel</w:t>
      </w:r>
      <w:r>
        <w:rPr>
          <w:spacing w:val="-5"/>
          <w:sz w:val="24"/>
        </w:rPr>
        <w:t xml:space="preserve"> </w:t>
      </w:r>
      <w:r>
        <w:rPr>
          <w:sz w:val="24"/>
        </w:rPr>
        <w:t>free</w:t>
      </w:r>
      <w:r>
        <w:rPr>
          <w:spacing w:val="-2"/>
          <w:sz w:val="24"/>
        </w:rPr>
        <w:t xml:space="preserve"> </w:t>
      </w:r>
      <w:r>
        <w:rPr>
          <w:sz w:val="24"/>
        </w:rPr>
        <w:t>to</w:t>
      </w:r>
      <w:r>
        <w:rPr>
          <w:spacing w:val="-1"/>
          <w:sz w:val="24"/>
        </w:rPr>
        <w:t xml:space="preserve"> </w:t>
      </w:r>
      <w:r>
        <w:rPr>
          <w:sz w:val="24"/>
        </w:rPr>
        <w:t>include</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services</w:t>
      </w:r>
      <w:r>
        <w:rPr>
          <w:spacing w:val="-2"/>
          <w:sz w:val="24"/>
        </w:rPr>
        <w:t xml:space="preserve"> </w:t>
      </w:r>
      <w:r>
        <w:rPr>
          <w:sz w:val="24"/>
        </w:rPr>
        <w:t>not</w:t>
      </w:r>
      <w:r>
        <w:rPr>
          <w:spacing w:val="-2"/>
          <w:sz w:val="24"/>
        </w:rPr>
        <w:t xml:space="preserve"> </w:t>
      </w:r>
      <w:r>
        <w:rPr>
          <w:sz w:val="24"/>
        </w:rPr>
        <w:t>specified</w:t>
      </w:r>
      <w:r>
        <w:rPr>
          <w:spacing w:val="-3"/>
          <w:sz w:val="24"/>
        </w:rPr>
        <w:t xml:space="preserve"> </w:t>
      </w:r>
      <w:r>
        <w:rPr>
          <w:sz w:val="24"/>
        </w:rPr>
        <w:t>that</w:t>
      </w:r>
      <w:r>
        <w:rPr>
          <w:spacing w:val="-4"/>
          <w:sz w:val="24"/>
        </w:rPr>
        <w:t xml:space="preserve"> </w:t>
      </w:r>
      <w:r>
        <w:rPr>
          <w:sz w:val="24"/>
        </w:rPr>
        <w:t>they</w:t>
      </w:r>
      <w:r>
        <w:rPr>
          <w:spacing w:val="-5"/>
          <w:sz w:val="24"/>
        </w:rPr>
        <w:t xml:space="preserve"> </w:t>
      </w:r>
      <w:r>
        <w:rPr>
          <w:sz w:val="24"/>
        </w:rPr>
        <w:t>deem</w:t>
      </w:r>
      <w:r>
        <w:rPr>
          <w:spacing w:val="-1"/>
          <w:sz w:val="24"/>
        </w:rPr>
        <w:t xml:space="preserve"> </w:t>
      </w:r>
      <w:r>
        <w:rPr>
          <w:sz w:val="24"/>
        </w:rPr>
        <w:t>necessary</w:t>
      </w:r>
      <w:r>
        <w:rPr>
          <w:spacing w:val="-5"/>
          <w:sz w:val="24"/>
        </w:rPr>
        <w:t xml:space="preserve"> </w:t>
      </w:r>
      <w:r>
        <w:rPr>
          <w:sz w:val="24"/>
        </w:rPr>
        <w:t>to</w:t>
      </w:r>
      <w:r>
        <w:rPr>
          <w:spacing w:val="-64"/>
          <w:sz w:val="24"/>
        </w:rPr>
        <w:t xml:space="preserve"> </w:t>
      </w:r>
      <w:r>
        <w:rPr>
          <w:sz w:val="24"/>
        </w:rPr>
        <w:t>achieve</w:t>
      </w:r>
      <w:r>
        <w:rPr>
          <w:spacing w:val="-1"/>
          <w:sz w:val="24"/>
        </w:rPr>
        <w:t xml:space="preserve"> </w:t>
      </w:r>
      <w:r>
        <w:rPr>
          <w:sz w:val="24"/>
        </w:rPr>
        <w:t>the</w:t>
      </w:r>
      <w:r>
        <w:rPr>
          <w:spacing w:val="-2"/>
          <w:sz w:val="24"/>
        </w:rPr>
        <w:t xml:space="preserve"> </w:t>
      </w:r>
      <w:r>
        <w:rPr>
          <w:sz w:val="24"/>
        </w:rPr>
        <w:t>goals</w:t>
      </w:r>
      <w:r>
        <w:rPr>
          <w:spacing w:val="-1"/>
          <w:sz w:val="24"/>
        </w:rPr>
        <w:t xml:space="preserve"> </w:t>
      </w:r>
      <w:r>
        <w:rPr>
          <w:sz w:val="24"/>
        </w:rPr>
        <w:t>of this</w:t>
      </w:r>
      <w:r>
        <w:rPr>
          <w:spacing w:val="3"/>
          <w:sz w:val="24"/>
        </w:rPr>
        <w:t xml:space="preserve"> </w:t>
      </w:r>
      <w:r>
        <w:rPr>
          <w:sz w:val="24"/>
        </w:rPr>
        <w:t>RFP.</w:t>
      </w:r>
    </w:p>
    <w:p w14:paraId="50ED0A95" w14:textId="77777777" w:rsidR="001153B3" w:rsidRDefault="001153B3">
      <w:pPr>
        <w:pStyle w:val="BodyText"/>
        <w:spacing w:before="9"/>
        <w:rPr>
          <w:sz w:val="30"/>
        </w:rPr>
      </w:pPr>
    </w:p>
    <w:p w14:paraId="30BBCBC6" w14:textId="77777777" w:rsidR="001153B3" w:rsidRDefault="00D84E6A">
      <w:pPr>
        <w:pStyle w:val="Heading3"/>
        <w:numPr>
          <w:ilvl w:val="1"/>
          <w:numId w:val="4"/>
        </w:numPr>
        <w:tabs>
          <w:tab w:val="left" w:pos="637"/>
        </w:tabs>
      </w:pPr>
      <w:r>
        <w:t>Submission</w:t>
      </w:r>
      <w:r>
        <w:rPr>
          <w:spacing w:val="-6"/>
        </w:rPr>
        <w:t xml:space="preserve"> </w:t>
      </w:r>
      <w:r>
        <w:t>Requirements</w:t>
      </w:r>
    </w:p>
    <w:p w14:paraId="2F853602" w14:textId="77777777" w:rsidR="001153B3" w:rsidRDefault="001153B3">
      <w:pPr>
        <w:pStyle w:val="BodyText"/>
        <w:spacing w:before="9"/>
        <w:rPr>
          <w:b/>
          <w:sz w:val="22"/>
        </w:rPr>
      </w:pPr>
    </w:p>
    <w:p w14:paraId="2475C4B8" w14:textId="77777777" w:rsidR="001153B3" w:rsidRDefault="00D84E6A">
      <w:pPr>
        <w:ind w:left="220"/>
        <w:rPr>
          <w:sz w:val="24"/>
        </w:rPr>
      </w:pPr>
      <w:r>
        <w:rPr>
          <w:b/>
          <w:sz w:val="24"/>
        </w:rPr>
        <w:t>Proposal</w:t>
      </w:r>
      <w:r>
        <w:rPr>
          <w:b/>
          <w:spacing w:val="-4"/>
          <w:sz w:val="24"/>
        </w:rPr>
        <w:t xml:space="preserve"> </w:t>
      </w:r>
      <w:r>
        <w:rPr>
          <w:b/>
          <w:sz w:val="24"/>
        </w:rPr>
        <w:t>Format</w:t>
      </w:r>
      <w:r>
        <w:rPr>
          <w:i/>
          <w:sz w:val="24"/>
        </w:rPr>
        <w:t>:</w:t>
      </w:r>
      <w:r>
        <w:rPr>
          <w:i/>
          <w:spacing w:val="60"/>
          <w:sz w:val="24"/>
        </w:rPr>
        <w:t xml:space="preserve"> </w:t>
      </w:r>
      <w:r>
        <w:rPr>
          <w:sz w:val="24"/>
        </w:rPr>
        <w:t>Proposals</w:t>
      </w:r>
      <w:r>
        <w:rPr>
          <w:spacing w:val="-4"/>
          <w:sz w:val="24"/>
        </w:rPr>
        <w:t xml:space="preserve"> </w:t>
      </w:r>
      <w:r>
        <w:rPr>
          <w:sz w:val="24"/>
        </w:rPr>
        <w:t>must</w:t>
      </w:r>
      <w:r>
        <w:rPr>
          <w:spacing w:val="-4"/>
          <w:sz w:val="24"/>
        </w:rPr>
        <w:t xml:space="preserve"> </w:t>
      </w:r>
      <w:r>
        <w:rPr>
          <w:sz w:val="24"/>
        </w:rPr>
        <w:t>contain</w:t>
      </w:r>
      <w:r>
        <w:rPr>
          <w:spacing w:val="-3"/>
          <w:sz w:val="24"/>
        </w:rPr>
        <w:t xml:space="preserve"> </w:t>
      </w:r>
      <w:r>
        <w:rPr>
          <w:sz w:val="24"/>
        </w:rPr>
        <w:t>the</w:t>
      </w:r>
      <w:r>
        <w:rPr>
          <w:spacing w:val="-6"/>
          <w:sz w:val="24"/>
        </w:rPr>
        <w:t xml:space="preserve"> </w:t>
      </w:r>
      <w:r>
        <w:rPr>
          <w:sz w:val="24"/>
        </w:rPr>
        <w:t>following:</w:t>
      </w:r>
    </w:p>
    <w:p w14:paraId="55088017" w14:textId="77777777" w:rsidR="001153B3" w:rsidRDefault="001153B3">
      <w:pPr>
        <w:pStyle w:val="BodyText"/>
        <w:spacing w:before="11"/>
        <w:rPr>
          <w:sz w:val="22"/>
        </w:rPr>
      </w:pPr>
    </w:p>
    <w:p w14:paraId="4226C381" w14:textId="77777777" w:rsidR="001153B3" w:rsidRDefault="00D84E6A">
      <w:pPr>
        <w:pStyle w:val="Heading4"/>
        <w:numPr>
          <w:ilvl w:val="2"/>
          <w:numId w:val="4"/>
        </w:numPr>
        <w:tabs>
          <w:tab w:val="left" w:pos="1301"/>
        </w:tabs>
        <w:ind w:hanging="361"/>
      </w:pPr>
      <w:r>
        <w:t>Cover</w:t>
      </w:r>
      <w:r>
        <w:rPr>
          <w:spacing w:val="-4"/>
        </w:rPr>
        <w:t xml:space="preserve"> </w:t>
      </w:r>
      <w:r>
        <w:t>Letter</w:t>
      </w:r>
    </w:p>
    <w:p w14:paraId="6426FAD6" w14:textId="77777777" w:rsidR="001153B3" w:rsidRDefault="001153B3">
      <w:pPr>
        <w:pStyle w:val="BodyText"/>
        <w:rPr>
          <w:b/>
          <w:sz w:val="26"/>
        </w:rPr>
      </w:pPr>
    </w:p>
    <w:p w14:paraId="4671CED1" w14:textId="77777777" w:rsidR="001153B3" w:rsidRDefault="00D84E6A">
      <w:pPr>
        <w:pStyle w:val="ListParagraph"/>
        <w:numPr>
          <w:ilvl w:val="3"/>
          <w:numId w:val="4"/>
        </w:numPr>
        <w:tabs>
          <w:tab w:val="left" w:pos="2021"/>
        </w:tabs>
        <w:spacing w:before="203" w:line="259" w:lineRule="auto"/>
        <w:ind w:right="217"/>
        <w:jc w:val="both"/>
        <w:rPr>
          <w:sz w:val="24"/>
        </w:rPr>
      </w:pPr>
      <w:r>
        <w:rPr>
          <w:sz w:val="24"/>
        </w:rPr>
        <w:t>Please provide the Proposer's name, address, and telephone number. The letter</w:t>
      </w:r>
      <w:r>
        <w:rPr>
          <w:spacing w:val="1"/>
          <w:sz w:val="24"/>
        </w:rPr>
        <w:t xml:space="preserve"> </w:t>
      </w:r>
      <w:r>
        <w:rPr>
          <w:sz w:val="24"/>
        </w:rPr>
        <w:t xml:space="preserve">must be signed by a representative authorized to </w:t>
      </w:r>
      <w:proofErr w:type="gramStart"/>
      <w:r>
        <w:rPr>
          <w:sz w:val="24"/>
        </w:rPr>
        <w:t>enter into</w:t>
      </w:r>
      <w:proofErr w:type="gramEnd"/>
      <w:r>
        <w:rPr>
          <w:sz w:val="24"/>
        </w:rPr>
        <w:t xml:space="preserve"> contracts on behalf of</w:t>
      </w:r>
      <w:r>
        <w:rPr>
          <w:spacing w:val="1"/>
          <w:sz w:val="24"/>
        </w:rPr>
        <w:t xml:space="preserve"> </w:t>
      </w:r>
      <w:r>
        <w:rPr>
          <w:sz w:val="24"/>
        </w:rPr>
        <w:t>the</w:t>
      </w:r>
      <w:r>
        <w:rPr>
          <w:spacing w:val="-1"/>
          <w:sz w:val="24"/>
        </w:rPr>
        <w:t xml:space="preserve"> </w:t>
      </w:r>
      <w:r>
        <w:rPr>
          <w:sz w:val="24"/>
        </w:rPr>
        <w:t>Proposer.</w:t>
      </w:r>
    </w:p>
    <w:p w14:paraId="1717F10F" w14:textId="77777777" w:rsidR="001153B3" w:rsidRDefault="001153B3">
      <w:pPr>
        <w:pStyle w:val="BodyText"/>
        <w:spacing w:before="8"/>
        <w:rPr>
          <w:sz w:val="20"/>
        </w:rPr>
      </w:pPr>
    </w:p>
    <w:p w14:paraId="0C878AB8" w14:textId="77777777" w:rsidR="001153B3" w:rsidRDefault="00D84E6A">
      <w:pPr>
        <w:pStyle w:val="Heading4"/>
        <w:numPr>
          <w:ilvl w:val="2"/>
          <w:numId w:val="4"/>
        </w:numPr>
        <w:tabs>
          <w:tab w:val="left" w:pos="1301"/>
        </w:tabs>
        <w:ind w:hanging="361"/>
      </w:pPr>
      <w:r>
        <w:t>Qualifications</w:t>
      </w:r>
    </w:p>
    <w:p w14:paraId="46E16625" w14:textId="77777777" w:rsidR="001153B3" w:rsidRDefault="001153B3">
      <w:pPr>
        <w:pStyle w:val="BodyText"/>
        <w:rPr>
          <w:b/>
          <w:sz w:val="26"/>
        </w:rPr>
      </w:pPr>
    </w:p>
    <w:p w14:paraId="50188736" w14:textId="77777777" w:rsidR="001153B3" w:rsidRDefault="00D84E6A">
      <w:pPr>
        <w:pStyle w:val="ListParagraph"/>
        <w:numPr>
          <w:ilvl w:val="3"/>
          <w:numId w:val="4"/>
        </w:numPr>
        <w:tabs>
          <w:tab w:val="left" w:pos="2021"/>
        </w:tabs>
        <w:spacing w:before="203" w:line="259" w:lineRule="auto"/>
        <w:ind w:right="221"/>
        <w:jc w:val="both"/>
        <w:rPr>
          <w:sz w:val="24"/>
        </w:rPr>
      </w:pPr>
      <w:r>
        <w:rPr>
          <w:sz w:val="24"/>
        </w:rPr>
        <w:t>Provide</w:t>
      </w:r>
      <w:r>
        <w:rPr>
          <w:spacing w:val="-9"/>
          <w:sz w:val="24"/>
        </w:rPr>
        <w:t xml:space="preserve"> </w:t>
      </w:r>
      <w:r>
        <w:rPr>
          <w:sz w:val="24"/>
        </w:rPr>
        <w:t>specific</w:t>
      </w:r>
      <w:r>
        <w:rPr>
          <w:spacing w:val="-10"/>
          <w:sz w:val="24"/>
        </w:rPr>
        <w:t xml:space="preserve"> </w:t>
      </w:r>
      <w:r>
        <w:rPr>
          <w:sz w:val="24"/>
        </w:rPr>
        <w:t>information</w:t>
      </w:r>
      <w:r>
        <w:rPr>
          <w:spacing w:val="-9"/>
          <w:sz w:val="24"/>
        </w:rPr>
        <w:t xml:space="preserve"> </w:t>
      </w:r>
      <w:r>
        <w:rPr>
          <w:sz w:val="24"/>
        </w:rPr>
        <w:t>concerning</w:t>
      </w:r>
      <w:r>
        <w:rPr>
          <w:spacing w:val="-10"/>
          <w:sz w:val="24"/>
        </w:rPr>
        <w:t xml:space="preserve"> </w:t>
      </w:r>
      <w:r>
        <w:rPr>
          <w:sz w:val="24"/>
        </w:rPr>
        <w:t>the</w:t>
      </w:r>
      <w:r>
        <w:rPr>
          <w:spacing w:val="-11"/>
          <w:sz w:val="24"/>
        </w:rPr>
        <w:t xml:space="preserve"> </w:t>
      </w:r>
      <w:r>
        <w:rPr>
          <w:sz w:val="24"/>
        </w:rPr>
        <w:t>Proposer's</w:t>
      </w:r>
      <w:r>
        <w:rPr>
          <w:spacing w:val="-10"/>
          <w:sz w:val="24"/>
        </w:rPr>
        <w:t xml:space="preserve"> </w:t>
      </w:r>
      <w:r>
        <w:rPr>
          <w:sz w:val="24"/>
        </w:rPr>
        <w:t>experience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services</w:t>
      </w:r>
      <w:r>
        <w:rPr>
          <w:spacing w:val="-64"/>
          <w:sz w:val="24"/>
        </w:rPr>
        <w:t xml:space="preserve"> </w:t>
      </w:r>
      <w:r>
        <w:rPr>
          <w:sz w:val="24"/>
        </w:rPr>
        <w:t>specified in this RFP. Examples of completed projects, as current as possible,</w:t>
      </w:r>
      <w:r>
        <w:rPr>
          <w:spacing w:val="1"/>
          <w:sz w:val="24"/>
        </w:rPr>
        <w:t xml:space="preserve"> </w:t>
      </w:r>
      <w:r>
        <w:rPr>
          <w:sz w:val="24"/>
        </w:rPr>
        <w:t>should</w:t>
      </w:r>
      <w:r>
        <w:rPr>
          <w:spacing w:val="-3"/>
          <w:sz w:val="24"/>
        </w:rPr>
        <w:t xml:space="preserve"> </w:t>
      </w:r>
      <w:r>
        <w:rPr>
          <w:sz w:val="24"/>
        </w:rPr>
        <w:t>be submitted</w:t>
      </w:r>
      <w:r>
        <w:rPr>
          <w:spacing w:val="-2"/>
          <w:sz w:val="24"/>
        </w:rPr>
        <w:t xml:space="preserve"> </w:t>
      </w:r>
      <w:r>
        <w:rPr>
          <w:sz w:val="24"/>
        </w:rPr>
        <w:t>as appropriate.</w:t>
      </w:r>
    </w:p>
    <w:p w14:paraId="5808006D" w14:textId="77777777" w:rsidR="001153B3" w:rsidRDefault="001153B3">
      <w:pPr>
        <w:pStyle w:val="BodyText"/>
        <w:rPr>
          <w:sz w:val="13"/>
        </w:rPr>
      </w:pPr>
    </w:p>
    <w:p w14:paraId="46053F52" w14:textId="77777777" w:rsidR="001153B3" w:rsidRDefault="00D84E6A">
      <w:pPr>
        <w:pStyle w:val="ListParagraph"/>
        <w:numPr>
          <w:ilvl w:val="3"/>
          <w:numId w:val="4"/>
        </w:numPr>
        <w:tabs>
          <w:tab w:val="left" w:pos="2021"/>
        </w:tabs>
        <w:spacing w:before="92"/>
        <w:ind w:hanging="361"/>
        <w:rPr>
          <w:sz w:val="24"/>
        </w:rPr>
      </w:pPr>
      <w:r>
        <w:rPr>
          <w:sz w:val="24"/>
          <w:shd w:val="clear" w:color="auto" w:fill="FFFF00"/>
        </w:rPr>
        <w:t>[Include</w:t>
      </w:r>
      <w:r>
        <w:rPr>
          <w:spacing w:val="-2"/>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specific</w:t>
      </w:r>
      <w:r>
        <w:rPr>
          <w:spacing w:val="-1"/>
          <w:sz w:val="24"/>
          <w:shd w:val="clear" w:color="auto" w:fill="FFFF00"/>
        </w:rPr>
        <w:t xml:space="preserve"> </w:t>
      </w:r>
      <w:r>
        <w:rPr>
          <w:sz w:val="24"/>
          <w:shd w:val="clear" w:color="auto" w:fill="FFFF00"/>
        </w:rPr>
        <w:t>qualifications</w:t>
      </w:r>
      <w:r>
        <w:rPr>
          <w:spacing w:val="-5"/>
          <w:sz w:val="24"/>
          <w:shd w:val="clear" w:color="auto" w:fill="FFFF00"/>
        </w:rPr>
        <w:t xml:space="preserve"> </w:t>
      </w:r>
      <w:r>
        <w:rPr>
          <w:sz w:val="24"/>
          <w:shd w:val="clear" w:color="auto" w:fill="FFFF00"/>
        </w:rPr>
        <w:t>necessary</w:t>
      </w:r>
      <w:r>
        <w:rPr>
          <w:spacing w:val="-5"/>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project]</w:t>
      </w:r>
    </w:p>
    <w:p w14:paraId="525B11F1" w14:textId="77777777" w:rsidR="001153B3" w:rsidRDefault="001153B3">
      <w:pPr>
        <w:pStyle w:val="BodyText"/>
        <w:spacing w:before="8"/>
        <w:rPr>
          <w:sz w:val="22"/>
        </w:rPr>
      </w:pPr>
    </w:p>
    <w:p w14:paraId="0ACC2CA3" w14:textId="77777777" w:rsidR="001153B3" w:rsidRDefault="00D84E6A">
      <w:pPr>
        <w:pStyle w:val="Heading4"/>
        <w:numPr>
          <w:ilvl w:val="2"/>
          <w:numId w:val="4"/>
        </w:numPr>
        <w:tabs>
          <w:tab w:val="left" w:pos="1301"/>
        </w:tabs>
        <w:spacing w:before="1"/>
        <w:ind w:hanging="361"/>
      </w:pPr>
      <w:r>
        <w:t>Company</w:t>
      </w:r>
      <w:r>
        <w:rPr>
          <w:spacing w:val="-11"/>
        </w:rPr>
        <w:t xml:space="preserve"> </w:t>
      </w:r>
      <w:r>
        <w:t>Profile</w:t>
      </w:r>
    </w:p>
    <w:p w14:paraId="55D913C6" w14:textId="77777777" w:rsidR="001153B3" w:rsidRDefault="001153B3">
      <w:pPr>
        <w:pStyle w:val="BodyText"/>
        <w:rPr>
          <w:b/>
          <w:sz w:val="26"/>
        </w:rPr>
      </w:pPr>
    </w:p>
    <w:p w14:paraId="03D8735E" w14:textId="77777777" w:rsidR="001153B3" w:rsidRDefault="00D84E6A">
      <w:pPr>
        <w:pStyle w:val="ListParagraph"/>
        <w:numPr>
          <w:ilvl w:val="3"/>
          <w:numId w:val="4"/>
        </w:numPr>
        <w:tabs>
          <w:tab w:val="left" w:pos="2021"/>
        </w:tabs>
        <w:spacing w:before="202" w:line="259" w:lineRule="auto"/>
        <w:ind w:right="219"/>
        <w:jc w:val="both"/>
        <w:rPr>
          <w:sz w:val="24"/>
        </w:rPr>
      </w:pPr>
      <w:r>
        <w:rPr>
          <w:sz w:val="24"/>
        </w:rPr>
        <w:t>Provide a brief description of your company, including business structure, address,</w:t>
      </w:r>
      <w:r>
        <w:rPr>
          <w:spacing w:val="-64"/>
          <w:sz w:val="24"/>
        </w:rPr>
        <w:t xml:space="preserve"> </w:t>
      </w:r>
      <w:r>
        <w:rPr>
          <w:spacing w:val="-1"/>
          <w:sz w:val="24"/>
        </w:rPr>
        <w:t>the</w:t>
      </w:r>
      <w:r>
        <w:rPr>
          <w:spacing w:val="-14"/>
          <w:sz w:val="24"/>
        </w:rPr>
        <w:t xml:space="preserve"> </w:t>
      </w:r>
      <w:r>
        <w:rPr>
          <w:spacing w:val="-1"/>
          <w:sz w:val="24"/>
        </w:rPr>
        <w:t>total</w:t>
      </w:r>
      <w:r>
        <w:rPr>
          <w:spacing w:val="-17"/>
          <w:sz w:val="24"/>
        </w:rPr>
        <w:t xml:space="preserve"> </w:t>
      </w:r>
      <w:r>
        <w:rPr>
          <w:spacing w:val="-1"/>
          <w:sz w:val="24"/>
        </w:rPr>
        <w:t>number</w:t>
      </w:r>
      <w:r>
        <w:rPr>
          <w:spacing w:val="-15"/>
          <w:sz w:val="24"/>
        </w:rPr>
        <w:t xml:space="preserve"> </w:t>
      </w:r>
      <w:r>
        <w:rPr>
          <w:spacing w:val="-1"/>
          <w:sz w:val="24"/>
        </w:rPr>
        <w:t>of</w:t>
      </w:r>
      <w:r>
        <w:rPr>
          <w:spacing w:val="-13"/>
          <w:sz w:val="24"/>
        </w:rPr>
        <w:t xml:space="preserve"> </w:t>
      </w:r>
      <w:r>
        <w:rPr>
          <w:spacing w:val="-1"/>
          <w:sz w:val="24"/>
        </w:rPr>
        <w:t>employees,</w:t>
      </w:r>
      <w:r>
        <w:rPr>
          <w:spacing w:val="-14"/>
          <w:sz w:val="24"/>
        </w:rPr>
        <w:t xml:space="preserve"> </w:t>
      </w:r>
      <w:r>
        <w:rPr>
          <w:spacing w:val="-1"/>
          <w:sz w:val="24"/>
        </w:rPr>
        <w:t>overall</w:t>
      </w:r>
      <w:r>
        <w:rPr>
          <w:spacing w:val="-15"/>
          <w:sz w:val="24"/>
        </w:rPr>
        <w:t xml:space="preserve"> </w:t>
      </w:r>
      <w:r>
        <w:rPr>
          <w:spacing w:val="-1"/>
          <w:sz w:val="24"/>
        </w:rPr>
        <w:t>industry</w:t>
      </w:r>
      <w:r>
        <w:rPr>
          <w:spacing w:val="-16"/>
          <w:sz w:val="24"/>
        </w:rPr>
        <w:t xml:space="preserve"> </w:t>
      </w:r>
      <w:r>
        <w:rPr>
          <w:sz w:val="24"/>
        </w:rPr>
        <w:t>experience,</w:t>
      </w:r>
      <w:r>
        <w:rPr>
          <w:spacing w:val="-14"/>
          <w:sz w:val="24"/>
        </w:rPr>
        <w:t xml:space="preserve"> </w:t>
      </w:r>
      <w:r>
        <w:rPr>
          <w:sz w:val="24"/>
        </w:rPr>
        <w:t>certifications,</w:t>
      </w:r>
      <w:r>
        <w:rPr>
          <w:spacing w:val="-16"/>
          <w:sz w:val="24"/>
        </w:rPr>
        <w:t xml:space="preserve"> </w:t>
      </w:r>
      <w:r>
        <w:rPr>
          <w:sz w:val="24"/>
        </w:rPr>
        <w:t>affiliations,</w:t>
      </w:r>
      <w:r>
        <w:rPr>
          <w:spacing w:val="-64"/>
          <w:sz w:val="24"/>
        </w:rPr>
        <w:t xml:space="preserve"> </w:t>
      </w:r>
      <w:r>
        <w:rPr>
          <w:sz w:val="24"/>
        </w:rPr>
        <w:t>and relevant experience. Support your capacity to perform the services detailed in</w:t>
      </w:r>
      <w:r>
        <w:rPr>
          <w:spacing w:val="1"/>
          <w:sz w:val="24"/>
        </w:rPr>
        <w:t xml:space="preserve"> </w:t>
      </w:r>
      <w:r>
        <w:rPr>
          <w:sz w:val="24"/>
        </w:rPr>
        <w:t>this</w:t>
      </w:r>
      <w:r>
        <w:rPr>
          <w:spacing w:val="-2"/>
          <w:sz w:val="24"/>
        </w:rPr>
        <w:t xml:space="preserve"> </w:t>
      </w:r>
      <w:r>
        <w:rPr>
          <w:sz w:val="24"/>
        </w:rPr>
        <w:t>RFP.</w:t>
      </w:r>
    </w:p>
    <w:p w14:paraId="21CE87DC" w14:textId="77777777" w:rsidR="001153B3" w:rsidRDefault="001153B3">
      <w:pPr>
        <w:pStyle w:val="BodyText"/>
        <w:spacing w:before="9"/>
        <w:rPr>
          <w:sz w:val="20"/>
        </w:rPr>
      </w:pPr>
    </w:p>
    <w:p w14:paraId="0B3ECAEE" w14:textId="77777777" w:rsidR="001153B3" w:rsidRDefault="00D84E6A">
      <w:pPr>
        <w:pStyle w:val="Heading4"/>
        <w:numPr>
          <w:ilvl w:val="2"/>
          <w:numId w:val="4"/>
        </w:numPr>
        <w:tabs>
          <w:tab w:val="left" w:pos="1301"/>
        </w:tabs>
        <w:ind w:hanging="361"/>
      </w:pPr>
      <w:r>
        <w:t>Approach:</w:t>
      </w:r>
    </w:p>
    <w:p w14:paraId="02FBD54C" w14:textId="77777777" w:rsidR="001153B3" w:rsidRDefault="001153B3">
      <w:pPr>
        <w:pStyle w:val="BodyText"/>
        <w:rPr>
          <w:b/>
          <w:sz w:val="26"/>
        </w:rPr>
      </w:pPr>
    </w:p>
    <w:p w14:paraId="12326701" w14:textId="77777777" w:rsidR="001153B3" w:rsidRDefault="00D84E6A">
      <w:pPr>
        <w:pStyle w:val="ListParagraph"/>
        <w:numPr>
          <w:ilvl w:val="3"/>
          <w:numId w:val="4"/>
        </w:numPr>
        <w:tabs>
          <w:tab w:val="left" w:pos="2021"/>
        </w:tabs>
        <w:spacing w:before="203" w:line="259" w:lineRule="auto"/>
        <w:ind w:right="213"/>
        <w:jc w:val="both"/>
        <w:rPr>
          <w:sz w:val="24"/>
        </w:rPr>
      </w:pPr>
      <w:r>
        <w:rPr>
          <w:sz w:val="24"/>
        </w:rPr>
        <w:t>Provide an analysis of the methodology developed to perform all required services</w:t>
      </w:r>
      <w:r>
        <w:rPr>
          <w:spacing w:val="1"/>
          <w:sz w:val="24"/>
        </w:rPr>
        <w:t xml:space="preserve"> </w:t>
      </w:r>
      <w:r>
        <w:rPr>
          <w:sz w:val="24"/>
        </w:rPr>
        <w:t xml:space="preserve">and your response to the scope of work as referenced above. </w:t>
      </w:r>
      <w:r>
        <w:rPr>
          <w:sz w:val="24"/>
          <w:shd w:val="clear" w:color="auto" w:fill="FFFF00"/>
        </w:rPr>
        <w:t>[May include more</w:t>
      </w:r>
      <w:r>
        <w:rPr>
          <w:spacing w:val="1"/>
          <w:sz w:val="24"/>
        </w:rPr>
        <w:t xml:space="preserve"> </w:t>
      </w:r>
      <w:r>
        <w:rPr>
          <w:sz w:val="24"/>
          <w:shd w:val="clear" w:color="auto" w:fill="FFFF00"/>
        </w:rPr>
        <w:t>specific</w:t>
      </w:r>
      <w:r>
        <w:rPr>
          <w:spacing w:val="-2"/>
          <w:sz w:val="24"/>
          <w:shd w:val="clear" w:color="auto" w:fill="FFFF00"/>
        </w:rPr>
        <w:t xml:space="preserve"> </w:t>
      </w:r>
      <w:r>
        <w:rPr>
          <w:sz w:val="24"/>
          <w:shd w:val="clear" w:color="auto" w:fill="FFFF00"/>
        </w:rPr>
        <w:t>instructions</w:t>
      </w:r>
      <w:r>
        <w:rPr>
          <w:spacing w:val="-2"/>
          <w:sz w:val="24"/>
          <w:shd w:val="clear" w:color="auto" w:fill="FFFF00"/>
        </w:rPr>
        <w:t xml:space="preserve"> </w:t>
      </w:r>
      <w:r>
        <w:rPr>
          <w:sz w:val="24"/>
          <w:shd w:val="clear" w:color="auto" w:fill="FFFF00"/>
        </w:rPr>
        <w:t>here]</w:t>
      </w:r>
    </w:p>
    <w:p w14:paraId="32A65327" w14:textId="77777777" w:rsidR="001153B3" w:rsidRDefault="001153B3">
      <w:pPr>
        <w:spacing w:line="259" w:lineRule="auto"/>
        <w:jc w:val="both"/>
        <w:rPr>
          <w:sz w:val="24"/>
        </w:rPr>
        <w:sectPr w:rsidR="001153B3">
          <w:footerReference w:type="default" r:id="rId2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1D0DC15" w14:textId="77777777" w:rsidR="001153B3" w:rsidRDefault="00D84E6A">
      <w:pPr>
        <w:pStyle w:val="Heading4"/>
        <w:numPr>
          <w:ilvl w:val="2"/>
          <w:numId w:val="4"/>
        </w:numPr>
        <w:tabs>
          <w:tab w:val="left" w:pos="1301"/>
        </w:tabs>
        <w:spacing w:before="78"/>
        <w:ind w:hanging="361"/>
      </w:pPr>
      <w:r>
        <w:lastRenderedPageBreak/>
        <w:t>References:</w:t>
      </w:r>
    </w:p>
    <w:p w14:paraId="3497CE19" w14:textId="77777777" w:rsidR="001153B3" w:rsidRDefault="001153B3">
      <w:pPr>
        <w:pStyle w:val="BodyText"/>
        <w:rPr>
          <w:b/>
          <w:sz w:val="26"/>
        </w:rPr>
      </w:pPr>
    </w:p>
    <w:p w14:paraId="3ECA5EF6" w14:textId="77777777" w:rsidR="001153B3" w:rsidRDefault="00D84E6A">
      <w:pPr>
        <w:pStyle w:val="ListParagraph"/>
        <w:numPr>
          <w:ilvl w:val="3"/>
          <w:numId w:val="4"/>
        </w:numPr>
        <w:tabs>
          <w:tab w:val="left" w:pos="2021"/>
        </w:tabs>
        <w:spacing w:before="202" w:line="259" w:lineRule="auto"/>
        <w:ind w:right="223"/>
        <w:jc w:val="both"/>
        <w:rPr>
          <w:sz w:val="24"/>
        </w:rPr>
      </w:pPr>
      <w:r>
        <w:rPr>
          <w:sz w:val="24"/>
        </w:rPr>
        <w:t>Please include at least three (3) references, including name, address, telephone</w:t>
      </w:r>
      <w:r>
        <w:rPr>
          <w:spacing w:val="1"/>
          <w:sz w:val="24"/>
        </w:rPr>
        <w:t xml:space="preserve"> </w:t>
      </w:r>
      <w:r>
        <w:rPr>
          <w:sz w:val="24"/>
        </w:rPr>
        <w:t>number,</w:t>
      </w:r>
      <w:r>
        <w:rPr>
          <w:spacing w:val="-4"/>
          <w:sz w:val="24"/>
        </w:rPr>
        <w:t xml:space="preserve"> </w:t>
      </w:r>
      <w:r>
        <w:rPr>
          <w:sz w:val="24"/>
        </w:rPr>
        <w:t>and</w:t>
      </w:r>
      <w:r>
        <w:rPr>
          <w:spacing w:val="-3"/>
          <w:sz w:val="24"/>
        </w:rPr>
        <w:t xml:space="preserve"> </w:t>
      </w:r>
      <w:r>
        <w:rPr>
          <w:sz w:val="24"/>
        </w:rPr>
        <w:t>Email,</w:t>
      </w:r>
      <w:r>
        <w:rPr>
          <w:spacing w:val="-2"/>
          <w:sz w:val="24"/>
        </w:rPr>
        <w:t xml:space="preserve"> </w:t>
      </w:r>
      <w:r>
        <w:rPr>
          <w:sz w:val="24"/>
        </w:rPr>
        <w:t>for</w:t>
      </w:r>
      <w:r>
        <w:rPr>
          <w:spacing w:val="-1"/>
          <w:sz w:val="24"/>
        </w:rPr>
        <w:t xml:space="preserve"> </w:t>
      </w:r>
      <w:r>
        <w:rPr>
          <w:sz w:val="24"/>
        </w:rPr>
        <w:t>whom similar services</w:t>
      </w:r>
      <w:r>
        <w:rPr>
          <w:spacing w:val="-1"/>
          <w:sz w:val="24"/>
        </w:rPr>
        <w:t xml:space="preserve"> </w:t>
      </w:r>
      <w:r>
        <w:rPr>
          <w:sz w:val="24"/>
        </w:rPr>
        <w:t>have</w:t>
      </w:r>
      <w:r>
        <w:rPr>
          <w:spacing w:val="-1"/>
          <w:sz w:val="24"/>
        </w:rPr>
        <w:t xml:space="preserve"> </w:t>
      </w:r>
      <w:r>
        <w:rPr>
          <w:sz w:val="24"/>
        </w:rPr>
        <w:t>been</w:t>
      </w:r>
      <w:r>
        <w:rPr>
          <w:spacing w:val="-2"/>
          <w:sz w:val="24"/>
        </w:rPr>
        <w:t xml:space="preserve"> </w:t>
      </w:r>
      <w:r>
        <w:rPr>
          <w:sz w:val="24"/>
        </w:rPr>
        <w:t>provided.</w:t>
      </w:r>
    </w:p>
    <w:p w14:paraId="74A9E0F3" w14:textId="77777777" w:rsidR="001153B3" w:rsidRDefault="001153B3">
      <w:pPr>
        <w:pStyle w:val="BodyText"/>
        <w:spacing w:before="10"/>
        <w:rPr>
          <w:sz w:val="20"/>
        </w:rPr>
      </w:pPr>
    </w:p>
    <w:p w14:paraId="3427C576" w14:textId="77777777" w:rsidR="001153B3" w:rsidRDefault="00D84E6A">
      <w:pPr>
        <w:pStyle w:val="Heading4"/>
        <w:numPr>
          <w:ilvl w:val="2"/>
          <w:numId w:val="4"/>
        </w:numPr>
        <w:tabs>
          <w:tab w:val="left" w:pos="1301"/>
        </w:tabs>
        <w:ind w:hanging="361"/>
      </w:pPr>
      <w:r>
        <w:t>Price</w:t>
      </w:r>
      <w:r>
        <w:rPr>
          <w:spacing w:val="-6"/>
        </w:rPr>
        <w:t xml:space="preserve"> </w:t>
      </w:r>
      <w:r>
        <w:t>Proposal:</w:t>
      </w:r>
    </w:p>
    <w:p w14:paraId="74CF0B04" w14:textId="77777777" w:rsidR="001153B3" w:rsidRDefault="001153B3">
      <w:pPr>
        <w:pStyle w:val="BodyText"/>
        <w:rPr>
          <w:b/>
          <w:sz w:val="26"/>
        </w:rPr>
      </w:pPr>
    </w:p>
    <w:p w14:paraId="45E69FC6" w14:textId="77777777" w:rsidR="001153B3" w:rsidRDefault="00D84E6A">
      <w:pPr>
        <w:pStyle w:val="ListParagraph"/>
        <w:numPr>
          <w:ilvl w:val="3"/>
          <w:numId w:val="4"/>
        </w:numPr>
        <w:tabs>
          <w:tab w:val="left" w:pos="2021"/>
        </w:tabs>
        <w:spacing w:before="203" w:line="259" w:lineRule="auto"/>
        <w:ind w:right="212"/>
        <w:jc w:val="both"/>
        <w:rPr>
          <w:sz w:val="24"/>
        </w:rPr>
      </w:pPr>
      <w:r>
        <w:rPr>
          <w:sz w:val="24"/>
        </w:rPr>
        <w:t xml:space="preserve">Provide a transparent fee schedule that outlines </w:t>
      </w:r>
      <w:proofErr w:type="gramStart"/>
      <w:r>
        <w:rPr>
          <w:sz w:val="24"/>
        </w:rPr>
        <w:t>all of</w:t>
      </w:r>
      <w:proofErr w:type="gramEnd"/>
      <w:r>
        <w:rPr>
          <w:sz w:val="24"/>
        </w:rPr>
        <w:t xml:space="preserve"> the costs associated with the</w:t>
      </w:r>
      <w:r>
        <w:rPr>
          <w:spacing w:val="-64"/>
          <w:sz w:val="24"/>
        </w:rPr>
        <w:t xml:space="preserve"> </w:t>
      </w:r>
      <w:r>
        <w:rPr>
          <w:sz w:val="24"/>
        </w:rPr>
        <w:t>required services, broken down by category of products and services, and all on-</w:t>
      </w:r>
      <w:r>
        <w:rPr>
          <w:spacing w:val="1"/>
          <w:sz w:val="24"/>
        </w:rPr>
        <w:t xml:space="preserve"> </w:t>
      </w:r>
      <w:r>
        <w:rPr>
          <w:sz w:val="24"/>
        </w:rPr>
        <w:t>going</w:t>
      </w:r>
      <w:r>
        <w:rPr>
          <w:spacing w:val="-2"/>
          <w:sz w:val="24"/>
        </w:rPr>
        <w:t xml:space="preserve"> </w:t>
      </w:r>
      <w:r>
        <w:rPr>
          <w:sz w:val="24"/>
        </w:rPr>
        <w:t>costs</w:t>
      </w:r>
      <w:r>
        <w:rPr>
          <w:spacing w:val="-2"/>
          <w:sz w:val="24"/>
        </w:rPr>
        <w:t xml:space="preserve"> </w:t>
      </w:r>
      <w:r>
        <w:rPr>
          <w:sz w:val="24"/>
        </w:rPr>
        <w:t>for recommended</w:t>
      </w:r>
      <w:r>
        <w:rPr>
          <w:spacing w:val="-1"/>
          <w:sz w:val="24"/>
        </w:rPr>
        <w:t xml:space="preserve"> </w:t>
      </w:r>
      <w:r>
        <w:rPr>
          <w:sz w:val="24"/>
        </w:rPr>
        <w:t>or required services.</w:t>
      </w:r>
    </w:p>
    <w:p w14:paraId="3B8C4A91" w14:textId="77777777" w:rsidR="001153B3" w:rsidRDefault="001153B3">
      <w:pPr>
        <w:pStyle w:val="BodyText"/>
        <w:spacing w:before="4"/>
        <w:rPr>
          <w:sz w:val="31"/>
        </w:rPr>
      </w:pPr>
    </w:p>
    <w:p w14:paraId="10157C23" w14:textId="77777777" w:rsidR="001153B3" w:rsidRDefault="00D84E6A">
      <w:pPr>
        <w:spacing w:line="259" w:lineRule="auto"/>
        <w:ind w:left="220"/>
        <w:rPr>
          <w:sz w:val="24"/>
        </w:rPr>
      </w:pPr>
      <w:r>
        <w:rPr>
          <w:sz w:val="24"/>
        </w:rPr>
        <w:t>The</w:t>
      </w:r>
      <w:r>
        <w:rPr>
          <w:spacing w:val="25"/>
          <w:sz w:val="24"/>
        </w:rPr>
        <w:t xml:space="preserve"> </w:t>
      </w:r>
      <w:r>
        <w:rPr>
          <w:sz w:val="24"/>
        </w:rPr>
        <w:t>proposal</w:t>
      </w:r>
      <w:r>
        <w:rPr>
          <w:spacing w:val="21"/>
          <w:sz w:val="24"/>
        </w:rPr>
        <w:t xml:space="preserve"> </w:t>
      </w:r>
      <w:r>
        <w:rPr>
          <w:sz w:val="24"/>
        </w:rPr>
        <w:t>must</w:t>
      </w:r>
      <w:r>
        <w:rPr>
          <w:spacing w:val="23"/>
          <w:sz w:val="24"/>
        </w:rPr>
        <w:t xml:space="preserve"> </w:t>
      </w:r>
      <w:r>
        <w:rPr>
          <w:sz w:val="24"/>
        </w:rPr>
        <w:t>include</w:t>
      </w:r>
      <w:r>
        <w:rPr>
          <w:spacing w:val="25"/>
          <w:sz w:val="24"/>
        </w:rPr>
        <w:t xml:space="preserve"> </w:t>
      </w:r>
      <w:r>
        <w:rPr>
          <w:sz w:val="24"/>
        </w:rPr>
        <w:t>all</w:t>
      </w:r>
      <w:r>
        <w:rPr>
          <w:spacing w:val="23"/>
          <w:sz w:val="24"/>
        </w:rPr>
        <w:t xml:space="preserve"> </w:t>
      </w:r>
      <w:r>
        <w:rPr>
          <w:sz w:val="24"/>
        </w:rPr>
        <w:t>requirements</w:t>
      </w:r>
      <w:r>
        <w:rPr>
          <w:spacing w:val="23"/>
          <w:sz w:val="24"/>
        </w:rPr>
        <w:t xml:space="preserve"> </w:t>
      </w:r>
      <w:r>
        <w:rPr>
          <w:sz w:val="24"/>
        </w:rPr>
        <w:t>as</w:t>
      </w:r>
      <w:r>
        <w:rPr>
          <w:spacing w:val="24"/>
          <w:sz w:val="24"/>
        </w:rPr>
        <w:t xml:space="preserve"> </w:t>
      </w:r>
      <w:r>
        <w:rPr>
          <w:sz w:val="24"/>
        </w:rPr>
        <w:t>listed</w:t>
      </w:r>
      <w:r>
        <w:rPr>
          <w:spacing w:val="26"/>
          <w:sz w:val="24"/>
        </w:rPr>
        <w:t xml:space="preserve"> </w:t>
      </w:r>
      <w:r>
        <w:rPr>
          <w:sz w:val="24"/>
        </w:rPr>
        <w:t>and</w:t>
      </w:r>
      <w:r>
        <w:rPr>
          <w:spacing w:val="25"/>
          <w:sz w:val="24"/>
        </w:rPr>
        <w:t xml:space="preserve"> </w:t>
      </w:r>
      <w:r>
        <w:rPr>
          <w:sz w:val="24"/>
        </w:rPr>
        <w:t>correlate</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Scope</w:t>
      </w:r>
      <w:r>
        <w:rPr>
          <w:spacing w:val="22"/>
          <w:sz w:val="24"/>
        </w:rPr>
        <w:t xml:space="preserve"> </w:t>
      </w:r>
      <w:r>
        <w:rPr>
          <w:sz w:val="24"/>
        </w:rPr>
        <w:t>of</w:t>
      </w:r>
      <w:r>
        <w:rPr>
          <w:spacing w:val="21"/>
          <w:sz w:val="24"/>
        </w:rPr>
        <w:t xml:space="preserve"> </w:t>
      </w:r>
      <w:r>
        <w:rPr>
          <w:sz w:val="24"/>
        </w:rPr>
        <w:t>Work</w:t>
      </w:r>
      <w:r>
        <w:rPr>
          <w:spacing w:val="21"/>
          <w:sz w:val="24"/>
        </w:rPr>
        <w:t xml:space="preserve"> </w:t>
      </w:r>
      <w:r>
        <w:rPr>
          <w:sz w:val="24"/>
        </w:rPr>
        <w:t>outlined</w:t>
      </w:r>
      <w:r>
        <w:rPr>
          <w:spacing w:val="-63"/>
          <w:sz w:val="24"/>
        </w:rPr>
        <w:t xml:space="preserve"> </w:t>
      </w:r>
      <w:r>
        <w:rPr>
          <w:sz w:val="24"/>
        </w:rPr>
        <w:t>under</w:t>
      </w:r>
      <w:r>
        <w:rPr>
          <w:spacing w:val="-1"/>
          <w:sz w:val="24"/>
        </w:rPr>
        <w:t xml:space="preserve"> </w:t>
      </w:r>
      <w:r>
        <w:rPr>
          <w:sz w:val="24"/>
        </w:rPr>
        <w:t>this RFP.</w:t>
      </w:r>
    </w:p>
    <w:p w14:paraId="23480DED" w14:textId="77777777" w:rsidR="001153B3" w:rsidRDefault="001153B3">
      <w:pPr>
        <w:pStyle w:val="BodyText"/>
        <w:spacing w:before="10"/>
        <w:rPr>
          <w:sz w:val="20"/>
        </w:rPr>
      </w:pPr>
    </w:p>
    <w:p w14:paraId="1E4B1451" w14:textId="77777777" w:rsidR="001153B3" w:rsidRDefault="00D84E6A">
      <w:pPr>
        <w:spacing w:line="259" w:lineRule="auto"/>
        <w:ind w:left="220" w:right="289"/>
        <w:rPr>
          <w:sz w:val="24"/>
        </w:rPr>
      </w:pPr>
      <w:r>
        <w:rPr>
          <w:b/>
          <w:sz w:val="24"/>
        </w:rPr>
        <w:t>Conflict</w:t>
      </w:r>
      <w:r>
        <w:rPr>
          <w:b/>
          <w:spacing w:val="-3"/>
          <w:sz w:val="24"/>
        </w:rPr>
        <w:t xml:space="preserve"> </w:t>
      </w:r>
      <w:r>
        <w:rPr>
          <w:b/>
          <w:sz w:val="24"/>
        </w:rPr>
        <w:t>of</w:t>
      </w:r>
      <w:r>
        <w:rPr>
          <w:b/>
          <w:spacing w:val="-4"/>
          <w:sz w:val="24"/>
        </w:rPr>
        <w:t xml:space="preserve"> </w:t>
      </w:r>
      <w:r>
        <w:rPr>
          <w:b/>
          <w:sz w:val="24"/>
        </w:rPr>
        <w:t>Interest:</w:t>
      </w:r>
      <w:r>
        <w:rPr>
          <w:b/>
          <w:spacing w:val="61"/>
          <w:sz w:val="24"/>
        </w:rPr>
        <w:t xml:space="preserve"> </w:t>
      </w:r>
      <w:r>
        <w:rPr>
          <w:sz w:val="24"/>
        </w:rPr>
        <w:t>Proposer(s)</w:t>
      </w:r>
      <w:r>
        <w:rPr>
          <w:spacing w:val="-2"/>
          <w:sz w:val="24"/>
        </w:rPr>
        <w:t xml:space="preserve"> </w:t>
      </w:r>
      <w:r>
        <w:rPr>
          <w:sz w:val="24"/>
        </w:rPr>
        <w:t>shall</w:t>
      </w:r>
      <w:r>
        <w:rPr>
          <w:spacing w:val="-3"/>
          <w:sz w:val="24"/>
        </w:rPr>
        <w:t xml:space="preserve"> </w:t>
      </w:r>
      <w:r>
        <w:rPr>
          <w:sz w:val="24"/>
        </w:rPr>
        <w:t>disclose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County</w:t>
      </w:r>
      <w:r>
        <w:rPr>
          <w:spacing w:val="-4"/>
          <w:sz w:val="24"/>
        </w:rPr>
        <w:t xml:space="preserve"> </w:t>
      </w:r>
      <w:r>
        <w:rPr>
          <w:sz w:val="24"/>
        </w:rPr>
        <w:t>any</w:t>
      </w:r>
      <w:r>
        <w:rPr>
          <w:spacing w:val="-5"/>
          <w:sz w:val="24"/>
        </w:rPr>
        <w:t xml:space="preserve"> </w:t>
      </w:r>
      <w:r>
        <w:rPr>
          <w:sz w:val="24"/>
        </w:rPr>
        <w:t>interest,</w:t>
      </w:r>
      <w:r>
        <w:rPr>
          <w:spacing w:val="-4"/>
          <w:sz w:val="24"/>
        </w:rPr>
        <w:t xml:space="preserve"> </w:t>
      </w:r>
      <w:r>
        <w:rPr>
          <w:sz w:val="24"/>
        </w:rPr>
        <w:t>direct</w:t>
      </w:r>
      <w:r>
        <w:rPr>
          <w:spacing w:val="-4"/>
          <w:sz w:val="24"/>
        </w:rPr>
        <w:t xml:space="preserve"> </w:t>
      </w:r>
      <w:r>
        <w:rPr>
          <w:sz w:val="24"/>
        </w:rPr>
        <w:t>or</w:t>
      </w:r>
      <w:r>
        <w:rPr>
          <w:spacing w:val="-2"/>
          <w:sz w:val="24"/>
        </w:rPr>
        <w:t xml:space="preserve"> </w:t>
      </w:r>
      <w:r>
        <w:rPr>
          <w:sz w:val="24"/>
        </w:rPr>
        <w:t>indirect,</w:t>
      </w:r>
      <w:r>
        <w:rPr>
          <w:spacing w:val="-2"/>
          <w:sz w:val="24"/>
        </w:rPr>
        <w:t xml:space="preserve"> </w:t>
      </w:r>
      <w:r>
        <w:rPr>
          <w:sz w:val="24"/>
        </w:rPr>
        <w:t>which</w:t>
      </w:r>
      <w:r>
        <w:rPr>
          <w:spacing w:val="-64"/>
          <w:sz w:val="24"/>
        </w:rPr>
        <w:t xml:space="preserve"> </w:t>
      </w:r>
      <w:r>
        <w:rPr>
          <w:sz w:val="24"/>
        </w:rPr>
        <w:t>could conflict in any manner or degree with the performance of service required. At the County's</w:t>
      </w:r>
      <w:r>
        <w:rPr>
          <w:spacing w:val="1"/>
          <w:sz w:val="24"/>
        </w:rPr>
        <w:t xml:space="preserve"> </w:t>
      </w:r>
      <w:r>
        <w:rPr>
          <w:sz w:val="24"/>
        </w:rPr>
        <w:t>discretion, a potential conflict of interest, to the extent it is waivable, may be waived or factored into</w:t>
      </w:r>
      <w:r>
        <w:rPr>
          <w:spacing w:val="-64"/>
          <w:sz w:val="24"/>
        </w:rPr>
        <w:t xml:space="preserve"> </w:t>
      </w:r>
      <w:r>
        <w:rPr>
          <w:sz w:val="24"/>
        </w:rPr>
        <w:t>the</w:t>
      </w:r>
      <w:r>
        <w:rPr>
          <w:spacing w:val="-3"/>
          <w:sz w:val="24"/>
        </w:rPr>
        <w:t xml:space="preserve"> </w:t>
      </w:r>
      <w:r>
        <w:rPr>
          <w:sz w:val="24"/>
        </w:rPr>
        <w:t>final</w:t>
      </w:r>
      <w:r>
        <w:rPr>
          <w:spacing w:val="-1"/>
          <w:sz w:val="24"/>
        </w:rPr>
        <w:t xml:space="preserve"> </w:t>
      </w:r>
      <w:r>
        <w:rPr>
          <w:sz w:val="24"/>
        </w:rPr>
        <w:t>award decisions and/or</w:t>
      </w:r>
      <w:r>
        <w:rPr>
          <w:spacing w:val="-3"/>
          <w:sz w:val="24"/>
        </w:rPr>
        <w:t xml:space="preserve"> </w:t>
      </w:r>
      <w:r>
        <w:rPr>
          <w:sz w:val="24"/>
        </w:rPr>
        <w:t>a</w:t>
      </w:r>
      <w:r>
        <w:rPr>
          <w:spacing w:val="-2"/>
          <w:sz w:val="24"/>
        </w:rPr>
        <w:t xml:space="preserve"> </w:t>
      </w:r>
      <w:r>
        <w:rPr>
          <w:sz w:val="24"/>
        </w:rPr>
        <w:t>modified Scope</w:t>
      </w:r>
      <w:r>
        <w:rPr>
          <w:spacing w:val="-2"/>
          <w:sz w:val="24"/>
        </w:rPr>
        <w:t xml:space="preserve"> </w:t>
      </w:r>
      <w:r>
        <w:rPr>
          <w:sz w:val="24"/>
        </w:rPr>
        <w:t>of</w:t>
      </w:r>
      <w:r>
        <w:rPr>
          <w:spacing w:val="-4"/>
          <w:sz w:val="24"/>
        </w:rPr>
        <w:t xml:space="preserve"> </w:t>
      </w:r>
      <w:r>
        <w:rPr>
          <w:sz w:val="24"/>
        </w:rPr>
        <w:t>Work.</w:t>
      </w:r>
    </w:p>
    <w:p w14:paraId="41572B63" w14:textId="77777777" w:rsidR="001153B3" w:rsidRDefault="001153B3">
      <w:pPr>
        <w:pStyle w:val="BodyText"/>
        <w:rPr>
          <w:sz w:val="26"/>
        </w:rPr>
      </w:pPr>
    </w:p>
    <w:p w14:paraId="48284523" w14:textId="77777777" w:rsidR="001153B3" w:rsidRDefault="00D84E6A">
      <w:pPr>
        <w:pStyle w:val="Heading3"/>
        <w:numPr>
          <w:ilvl w:val="1"/>
          <w:numId w:val="3"/>
        </w:numPr>
        <w:tabs>
          <w:tab w:val="left" w:pos="637"/>
        </w:tabs>
        <w:spacing w:before="177"/>
      </w:pPr>
      <w:r>
        <w:t>Selection</w:t>
      </w:r>
      <w:r>
        <w:rPr>
          <w:spacing w:val="-4"/>
        </w:rPr>
        <w:t xml:space="preserve"> </w:t>
      </w:r>
      <w:r>
        <w:t>Process</w:t>
      </w:r>
    </w:p>
    <w:p w14:paraId="4BF13731" w14:textId="77777777" w:rsidR="001153B3" w:rsidRDefault="001153B3">
      <w:pPr>
        <w:pStyle w:val="BodyText"/>
        <w:rPr>
          <w:b/>
        </w:rPr>
      </w:pPr>
    </w:p>
    <w:p w14:paraId="7FDF26B8" w14:textId="77777777" w:rsidR="001153B3" w:rsidRDefault="00D84E6A">
      <w:pPr>
        <w:spacing w:line="259" w:lineRule="auto"/>
        <w:ind w:left="220" w:right="289"/>
        <w:rPr>
          <w:sz w:val="24"/>
        </w:rPr>
      </w:pPr>
      <w:r>
        <w:rPr>
          <w:sz w:val="24"/>
        </w:rPr>
        <w:t>The proposals received in response to this RFP will be screened by a selection committee. The</w:t>
      </w:r>
      <w:r>
        <w:rPr>
          <w:spacing w:val="1"/>
          <w:sz w:val="24"/>
        </w:rPr>
        <w:t xml:space="preserve"> </w:t>
      </w:r>
      <w:r>
        <w:rPr>
          <w:sz w:val="24"/>
        </w:rPr>
        <w:t>selection</w:t>
      </w:r>
      <w:r>
        <w:rPr>
          <w:spacing w:val="-4"/>
          <w:sz w:val="24"/>
        </w:rPr>
        <w:t xml:space="preserve"> </w:t>
      </w:r>
      <w:r>
        <w:rPr>
          <w:sz w:val="24"/>
        </w:rPr>
        <w:t>committee will</w:t>
      </w:r>
      <w:r>
        <w:rPr>
          <w:spacing w:val="-4"/>
          <w:sz w:val="24"/>
        </w:rPr>
        <w:t xml:space="preserve"> </w:t>
      </w:r>
      <w:r>
        <w:rPr>
          <w:sz w:val="24"/>
        </w:rPr>
        <w:t>consider</w:t>
      </w:r>
      <w:r>
        <w:rPr>
          <w:spacing w:val="-3"/>
          <w:sz w:val="24"/>
        </w:rPr>
        <w:t xml:space="preserve"> </w:t>
      </w:r>
      <w:r>
        <w:rPr>
          <w:sz w:val="24"/>
        </w:rPr>
        <w:t>only</w:t>
      </w:r>
      <w:r>
        <w:rPr>
          <w:spacing w:val="-6"/>
          <w:sz w:val="24"/>
        </w:rPr>
        <w:t xml:space="preserve"> </w:t>
      </w:r>
      <w:r>
        <w:rPr>
          <w:sz w:val="24"/>
        </w:rPr>
        <w:t>the</w:t>
      </w:r>
      <w:r>
        <w:rPr>
          <w:spacing w:val="-3"/>
          <w:sz w:val="24"/>
        </w:rPr>
        <w:t xml:space="preserve"> </w:t>
      </w:r>
      <w:r>
        <w:rPr>
          <w:sz w:val="24"/>
        </w:rPr>
        <w:t>proposals</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considered</w:t>
      </w:r>
      <w:r>
        <w:rPr>
          <w:spacing w:val="-5"/>
          <w:sz w:val="24"/>
        </w:rPr>
        <w:t xml:space="preserve"> </w:t>
      </w:r>
      <w:r>
        <w:rPr>
          <w:sz w:val="24"/>
        </w:rPr>
        <w:t>responsive</w:t>
      </w:r>
      <w:r>
        <w:rPr>
          <w:spacing w:val="-3"/>
          <w:sz w:val="24"/>
        </w:rPr>
        <w:t xml:space="preserve"> </w:t>
      </w:r>
      <w:r>
        <w:rPr>
          <w:sz w:val="24"/>
        </w:rPr>
        <w:t>to</w:t>
      </w:r>
      <w:r>
        <w:rPr>
          <w:spacing w:val="-3"/>
          <w:sz w:val="24"/>
        </w:rPr>
        <w:t xml:space="preserve"> </w:t>
      </w:r>
      <w:r>
        <w:rPr>
          <w:sz w:val="24"/>
        </w:rPr>
        <w:t>the</w:t>
      </w:r>
      <w:r>
        <w:rPr>
          <w:spacing w:val="-63"/>
          <w:sz w:val="24"/>
        </w:rPr>
        <w:t xml:space="preserve"> </w:t>
      </w:r>
      <w:r>
        <w:rPr>
          <w:sz w:val="24"/>
        </w:rPr>
        <w:t>RFP. Any proposal that fails to meet the RFP's requirements will be regarded as non-responsive</w:t>
      </w:r>
      <w:r>
        <w:rPr>
          <w:spacing w:val="1"/>
          <w:sz w:val="24"/>
        </w:rPr>
        <w:t xml:space="preserve"> </w:t>
      </w:r>
      <w:r>
        <w:rPr>
          <w:sz w:val="24"/>
        </w:rPr>
        <w:t xml:space="preserve">and may be rejected. A proposal, which is in any way incomplete, </w:t>
      </w:r>
      <w:proofErr w:type="gramStart"/>
      <w:r>
        <w:rPr>
          <w:sz w:val="24"/>
        </w:rPr>
        <w:t>irregular</w:t>
      </w:r>
      <w:proofErr w:type="gramEnd"/>
      <w:r>
        <w:rPr>
          <w:sz w:val="24"/>
        </w:rPr>
        <w:t xml:space="preserve"> or conditional, at the</w:t>
      </w:r>
      <w:r>
        <w:rPr>
          <w:spacing w:val="1"/>
          <w:sz w:val="24"/>
        </w:rPr>
        <w:t xml:space="preserve"> </w:t>
      </w:r>
      <w:r>
        <w:rPr>
          <w:sz w:val="24"/>
        </w:rPr>
        <w:t>County's discretion, may be rejected.</w:t>
      </w:r>
      <w:r>
        <w:rPr>
          <w:spacing w:val="1"/>
          <w:sz w:val="24"/>
        </w:rPr>
        <w:t xml:space="preserve"> </w:t>
      </w:r>
      <w:r>
        <w:rPr>
          <w:sz w:val="24"/>
        </w:rPr>
        <w:t>The following criteria will be used in the evaluation of the</w:t>
      </w:r>
      <w:r>
        <w:rPr>
          <w:spacing w:val="1"/>
          <w:sz w:val="24"/>
        </w:rPr>
        <w:t xml:space="preserve"> </w:t>
      </w:r>
      <w:r>
        <w:rPr>
          <w:sz w:val="24"/>
        </w:rPr>
        <w:t>potential</w:t>
      </w:r>
      <w:r>
        <w:rPr>
          <w:spacing w:val="-2"/>
          <w:sz w:val="24"/>
        </w:rPr>
        <w:t xml:space="preserve"> </w:t>
      </w:r>
      <w:r>
        <w:rPr>
          <w:sz w:val="24"/>
        </w:rPr>
        <w:t>consultants:</w:t>
      </w:r>
    </w:p>
    <w:p w14:paraId="2EDD4B78" w14:textId="77777777" w:rsidR="001153B3" w:rsidRDefault="001153B3">
      <w:pPr>
        <w:pStyle w:val="BodyText"/>
        <w:spacing w:before="10"/>
        <w:rPr>
          <w:sz w:val="20"/>
        </w:rPr>
      </w:pPr>
    </w:p>
    <w:p w14:paraId="7AA50059" w14:textId="77777777" w:rsidR="001153B3" w:rsidRDefault="00D84E6A">
      <w:pPr>
        <w:pStyle w:val="ListParagraph"/>
        <w:numPr>
          <w:ilvl w:val="2"/>
          <w:numId w:val="3"/>
        </w:numPr>
        <w:tabs>
          <w:tab w:val="left" w:pos="1301"/>
        </w:tabs>
        <w:ind w:hanging="361"/>
        <w:rPr>
          <w:sz w:val="24"/>
        </w:rPr>
      </w:pPr>
      <w:r>
        <w:rPr>
          <w:sz w:val="24"/>
        </w:rPr>
        <w:t>Qualifications</w:t>
      </w:r>
    </w:p>
    <w:p w14:paraId="270B5AA8" w14:textId="77777777" w:rsidR="001153B3" w:rsidRDefault="00D84E6A">
      <w:pPr>
        <w:pStyle w:val="ListParagraph"/>
        <w:numPr>
          <w:ilvl w:val="2"/>
          <w:numId w:val="3"/>
        </w:numPr>
        <w:tabs>
          <w:tab w:val="left" w:pos="1301"/>
        </w:tabs>
        <w:spacing w:before="21"/>
        <w:ind w:hanging="361"/>
        <w:rPr>
          <w:sz w:val="24"/>
        </w:rPr>
      </w:pPr>
      <w:r>
        <w:rPr>
          <w:sz w:val="24"/>
        </w:rPr>
        <w:t>Approach</w:t>
      </w:r>
    </w:p>
    <w:p w14:paraId="79A1B07A" w14:textId="77777777" w:rsidR="001153B3" w:rsidRDefault="00D84E6A">
      <w:pPr>
        <w:pStyle w:val="ListParagraph"/>
        <w:numPr>
          <w:ilvl w:val="2"/>
          <w:numId w:val="3"/>
        </w:numPr>
        <w:tabs>
          <w:tab w:val="left" w:pos="1301"/>
        </w:tabs>
        <w:spacing w:before="22"/>
        <w:ind w:hanging="361"/>
        <w:rPr>
          <w:sz w:val="24"/>
        </w:rPr>
      </w:pPr>
      <w:r>
        <w:rPr>
          <w:sz w:val="24"/>
        </w:rPr>
        <w:t>Experience</w:t>
      </w:r>
      <w:r>
        <w:rPr>
          <w:spacing w:val="-4"/>
          <w:sz w:val="24"/>
        </w:rPr>
        <w:t xml:space="preserve"> </w:t>
      </w:r>
      <w:r>
        <w:rPr>
          <w:sz w:val="24"/>
        </w:rPr>
        <w:t>and</w:t>
      </w:r>
      <w:r>
        <w:rPr>
          <w:spacing w:val="-3"/>
          <w:sz w:val="24"/>
        </w:rPr>
        <w:t xml:space="preserve"> </w:t>
      </w:r>
      <w:proofErr w:type="gramStart"/>
      <w:r>
        <w:rPr>
          <w:sz w:val="24"/>
        </w:rPr>
        <w:t>references</w:t>
      </w:r>
      <w:proofErr w:type="gramEnd"/>
    </w:p>
    <w:p w14:paraId="4AFC232B" w14:textId="77777777" w:rsidR="001153B3" w:rsidRDefault="00D84E6A">
      <w:pPr>
        <w:pStyle w:val="ListParagraph"/>
        <w:numPr>
          <w:ilvl w:val="2"/>
          <w:numId w:val="3"/>
        </w:numPr>
        <w:tabs>
          <w:tab w:val="left" w:pos="1301"/>
        </w:tabs>
        <w:spacing w:before="22"/>
        <w:ind w:hanging="361"/>
        <w:rPr>
          <w:sz w:val="24"/>
        </w:rPr>
      </w:pPr>
      <w:r>
        <w:rPr>
          <w:sz w:val="24"/>
        </w:rPr>
        <w:t>Proposed</w:t>
      </w:r>
      <w:r>
        <w:rPr>
          <w:spacing w:val="-3"/>
          <w:sz w:val="24"/>
        </w:rPr>
        <w:t xml:space="preserve"> </w:t>
      </w:r>
      <w:r>
        <w:rPr>
          <w:sz w:val="24"/>
        </w:rPr>
        <w:t>costs</w:t>
      </w:r>
    </w:p>
    <w:p w14:paraId="45DE035C" w14:textId="77777777" w:rsidR="001153B3" w:rsidRDefault="00D84E6A">
      <w:pPr>
        <w:spacing w:before="21" w:line="276" w:lineRule="auto"/>
        <w:ind w:left="220" w:right="223"/>
        <w:jc w:val="both"/>
        <w:rPr>
          <w:sz w:val="24"/>
        </w:rPr>
      </w:pPr>
      <w:r>
        <w:rPr>
          <w:sz w:val="24"/>
        </w:rPr>
        <w:t xml:space="preserve">The County may meet or interview any or </w:t>
      </w:r>
      <w:proofErr w:type="gramStart"/>
      <w:r>
        <w:rPr>
          <w:sz w:val="24"/>
        </w:rPr>
        <w:t>all of</w:t>
      </w:r>
      <w:proofErr w:type="gramEnd"/>
      <w:r>
        <w:rPr>
          <w:sz w:val="24"/>
        </w:rPr>
        <w:t xml:space="preserve"> the proposers during the evaluation process. A</w:t>
      </w:r>
      <w:r>
        <w:rPr>
          <w:spacing w:val="1"/>
          <w:sz w:val="24"/>
        </w:rPr>
        <w:t xml:space="preserve"> </w:t>
      </w:r>
      <w:r>
        <w:rPr>
          <w:sz w:val="24"/>
        </w:rPr>
        <w:t>contract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negotiated</w:t>
      </w:r>
      <w:r>
        <w:rPr>
          <w:spacing w:val="-5"/>
          <w:sz w:val="24"/>
        </w:rPr>
        <w:t xml:space="preserve"> </w:t>
      </w:r>
      <w:r>
        <w:rPr>
          <w:sz w:val="24"/>
        </w:rPr>
        <w:t>with</w:t>
      </w:r>
      <w:r>
        <w:rPr>
          <w:spacing w:val="-5"/>
          <w:sz w:val="24"/>
        </w:rPr>
        <w:t xml:space="preserve"> </w:t>
      </w:r>
      <w:r>
        <w:rPr>
          <w:sz w:val="24"/>
        </w:rPr>
        <w:t>one</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z w:val="24"/>
        </w:rPr>
        <w:t>qualified</w:t>
      </w:r>
      <w:r>
        <w:rPr>
          <w:spacing w:val="-3"/>
          <w:sz w:val="24"/>
        </w:rPr>
        <w:t xml:space="preserve"> </w:t>
      </w:r>
      <w:r>
        <w:rPr>
          <w:sz w:val="24"/>
        </w:rPr>
        <w:t>entities</w:t>
      </w:r>
      <w:r>
        <w:rPr>
          <w:spacing w:val="-5"/>
          <w:sz w:val="24"/>
        </w:rPr>
        <w:t xml:space="preserve"> </w:t>
      </w:r>
      <w:r>
        <w:rPr>
          <w:sz w:val="24"/>
        </w:rPr>
        <w:t>selected</w:t>
      </w:r>
      <w:r>
        <w:rPr>
          <w:spacing w:val="-5"/>
          <w:sz w:val="24"/>
        </w:rPr>
        <w:t xml:space="preserve"> </w:t>
      </w:r>
      <w:r>
        <w:rPr>
          <w:sz w:val="24"/>
        </w:rPr>
        <w:t>during</w:t>
      </w:r>
      <w:r>
        <w:rPr>
          <w:spacing w:val="-6"/>
          <w:sz w:val="24"/>
        </w:rPr>
        <w:t xml:space="preserve"> </w:t>
      </w:r>
      <w:r>
        <w:rPr>
          <w:sz w:val="24"/>
        </w:rPr>
        <w:t>the</w:t>
      </w:r>
      <w:r>
        <w:rPr>
          <w:spacing w:val="-7"/>
          <w:sz w:val="24"/>
        </w:rPr>
        <w:t xml:space="preserve"> </w:t>
      </w:r>
      <w:r>
        <w:rPr>
          <w:sz w:val="24"/>
        </w:rPr>
        <w:t>evaluation</w:t>
      </w:r>
      <w:r>
        <w:rPr>
          <w:spacing w:val="-7"/>
          <w:sz w:val="24"/>
        </w:rPr>
        <w:t xml:space="preserve"> </w:t>
      </w:r>
      <w:r>
        <w:rPr>
          <w:sz w:val="24"/>
        </w:rPr>
        <w:t>process.</w:t>
      </w:r>
      <w:r>
        <w:rPr>
          <w:spacing w:val="-64"/>
          <w:sz w:val="24"/>
        </w:rPr>
        <w:t xml:space="preserve"> </w:t>
      </w:r>
      <w:r>
        <w:rPr>
          <w:sz w:val="24"/>
        </w:rPr>
        <w:t>Proposals</w:t>
      </w:r>
      <w:r>
        <w:rPr>
          <w:spacing w:val="-13"/>
          <w:sz w:val="24"/>
        </w:rPr>
        <w:t xml:space="preserve"> </w:t>
      </w:r>
      <w:r>
        <w:rPr>
          <w:sz w:val="24"/>
        </w:rPr>
        <w:t>not</w:t>
      </w:r>
      <w:r>
        <w:rPr>
          <w:spacing w:val="-11"/>
          <w:sz w:val="24"/>
        </w:rPr>
        <w:t xml:space="preserve"> </w:t>
      </w:r>
      <w:r>
        <w:rPr>
          <w:sz w:val="24"/>
        </w:rPr>
        <w:t>selected</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evaluation</w:t>
      </w:r>
      <w:r>
        <w:rPr>
          <w:spacing w:val="-11"/>
          <w:sz w:val="24"/>
        </w:rPr>
        <w:t xml:space="preserve"> </w:t>
      </w:r>
      <w:r>
        <w:rPr>
          <w:sz w:val="24"/>
        </w:rPr>
        <w:t>process</w:t>
      </w:r>
      <w:r>
        <w:rPr>
          <w:spacing w:val="-12"/>
          <w:sz w:val="24"/>
        </w:rPr>
        <w:t xml:space="preserve"> </w:t>
      </w:r>
      <w:r>
        <w:rPr>
          <w:sz w:val="24"/>
        </w:rPr>
        <w:t>may</w:t>
      </w:r>
      <w:r>
        <w:rPr>
          <w:spacing w:val="-14"/>
          <w:sz w:val="24"/>
        </w:rPr>
        <w:t xml:space="preserve"> </w:t>
      </w:r>
      <w:r>
        <w:rPr>
          <w:sz w:val="24"/>
        </w:rPr>
        <w:t>be</w:t>
      </w:r>
      <w:r>
        <w:rPr>
          <w:spacing w:val="-11"/>
          <w:sz w:val="24"/>
        </w:rPr>
        <w:t xml:space="preserve"> </w:t>
      </w:r>
      <w:r>
        <w:rPr>
          <w:sz w:val="24"/>
        </w:rPr>
        <w:t>awarded</w:t>
      </w:r>
      <w:r>
        <w:rPr>
          <w:spacing w:val="-11"/>
          <w:sz w:val="24"/>
        </w:rPr>
        <w:t xml:space="preserve"> </w:t>
      </w:r>
      <w:r>
        <w:rPr>
          <w:sz w:val="24"/>
        </w:rPr>
        <w:t>a</w:t>
      </w:r>
      <w:r>
        <w:rPr>
          <w:spacing w:val="-12"/>
          <w:sz w:val="24"/>
        </w:rPr>
        <w:t xml:space="preserve"> </w:t>
      </w:r>
      <w:r>
        <w:rPr>
          <w:sz w:val="24"/>
        </w:rPr>
        <w:t>contract</w:t>
      </w:r>
      <w:r>
        <w:rPr>
          <w:spacing w:val="-11"/>
          <w:sz w:val="24"/>
        </w:rPr>
        <w:t xml:space="preserve"> </w:t>
      </w:r>
      <w:r>
        <w:rPr>
          <w:sz w:val="24"/>
        </w:rPr>
        <w:t>should</w:t>
      </w:r>
      <w:r>
        <w:rPr>
          <w:spacing w:val="-14"/>
          <w:sz w:val="24"/>
        </w:rPr>
        <w:t xml:space="preserve"> </w:t>
      </w:r>
      <w:r>
        <w:rPr>
          <w:sz w:val="24"/>
        </w:rPr>
        <w:t>negotiations</w:t>
      </w:r>
      <w:r>
        <w:rPr>
          <w:spacing w:val="-12"/>
          <w:sz w:val="24"/>
        </w:rPr>
        <w:t xml:space="preserve"> </w:t>
      </w:r>
      <w:r>
        <w:rPr>
          <w:sz w:val="24"/>
        </w:rPr>
        <w:t>with</w:t>
      </w:r>
      <w:r>
        <w:rPr>
          <w:spacing w:val="-64"/>
          <w:sz w:val="24"/>
        </w:rPr>
        <w:t xml:space="preserve"> </w:t>
      </w:r>
      <w:r>
        <w:rPr>
          <w:sz w:val="24"/>
        </w:rPr>
        <w:t xml:space="preserve">the selected Proposer(s) prove unsuccessful. The County reserves the right to reject </w:t>
      </w:r>
      <w:proofErr w:type="gramStart"/>
      <w:r>
        <w:rPr>
          <w:sz w:val="24"/>
        </w:rPr>
        <w:t>any and all</w:t>
      </w:r>
      <w:proofErr w:type="gramEnd"/>
      <w:r>
        <w:rPr>
          <w:spacing w:val="1"/>
          <w:sz w:val="24"/>
        </w:rPr>
        <w:t xml:space="preserve"> </w:t>
      </w:r>
      <w:r>
        <w:rPr>
          <w:sz w:val="24"/>
        </w:rPr>
        <w:t>proposals</w:t>
      </w:r>
      <w:r>
        <w:rPr>
          <w:spacing w:val="-3"/>
          <w:sz w:val="24"/>
        </w:rPr>
        <w:t xml:space="preserve"> </w:t>
      </w:r>
      <w:r>
        <w:rPr>
          <w:sz w:val="24"/>
        </w:rPr>
        <w:t>and</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non-substantive</w:t>
      </w:r>
      <w:r>
        <w:rPr>
          <w:spacing w:val="-1"/>
          <w:sz w:val="24"/>
        </w:rPr>
        <w:t xml:space="preserve"> </w:t>
      </w:r>
      <w:r>
        <w:rPr>
          <w:sz w:val="24"/>
        </w:rPr>
        <w:t>defects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proposals.</w:t>
      </w:r>
    </w:p>
    <w:p w14:paraId="7133B8FC" w14:textId="77777777" w:rsidR="001153B3" w:rsidRDefault="001153B3">
      <w:pPr>
        <w:pStyle w:val="BodyText"/>
        <w:spacing w:before="4"/>
        <w:rPr>
          <w:sz w:val="31"/>
        </w:rPr>
      </w:pPr>
    </w:p>
    <w:p w14:paraId="684C9035" w14:textId="77777777" w:rsidR="001153B3" w:rsidRDefault="00D84E6A">
      <w:pPr>
        <w:pStyle w:val="Heading3"/>
        <w:numPr>
          <w:ilvl w:val="1"/>
          <w:numId w:val="2"/>
        </w:numPr>
        <w:tabs>
          <w:tab w:val="left" w:pos="637"/>
        </w:tabs>
      </w:pPr>
      <w:r>
        <w:t>General</w:t>
      </w:r>
      <w:r>
        <w:rPr>
          <w:spacing w:val="-7"/>
        </w:rPr>
        <w:t xml:space="preserve"> </w:t>
      </w:r>
      <w:r>
        <w:t>Information</w:t>
      </w:r>
    </w:p>
    <w:p w14:paraId="5C453A69" w14:textId="77777777" w:rsidR="001153B3" w:rsidRDefault="001153B3">
      <w:pPr>
        <w:pStyle w:val="BodyText"/>
        <w:rPr>
          <w:b/>
        </w:rPr>
      </w:pPr>
    </w:p>
    <w:p w14:paraId="66DEC355" w14:textId="77777777" w:rsidR="001153B3" w:rsidRDefault="00D84E6A">
      <w:pPr>
        <w:spacing w:line="276" w:lineRule="auto"/>
        <w:ind w:left="220" w:right="219"/>
        <w:jc w:val="both"/>
        <w:rPr>
          <w:sz w:val="24"/>
        </w:rPr>
      </w:pPr>
      <w:r>
        <w:rPr>
          <w:sz w:val="24"/>
        </w:rPr>
        <w:t>Proposals must be submitted by way of mail, hand delivery, and/or electronic means, as described</w:t>
      </w:r>
      <w:r>
        <w:rPr>
          <w:spacing w:val="1"/>
          <w:sz w:val="24"/>
        </w:rPr>
        <w:t xml:space="preserve"> </w:t>
      </w:r>
      <w:r>
        <w:rPr>
          <w:sz w:val="24"/>
        </w:rPr>
        <w:t>below:</w:t>
      </w:r>
    </w:p>
    <w:p w14:paraId="0AF87105" w14:textId="77777777" w:rsidR="001153B3" w:rsidRDefault="001153B3">
      <w:pPr>
        <w:spacing w:line="276" w:lineRule="auto"/>
        <w:jc w:val="both"/>
        <w:rPr>
          <w:sz w:val="24"/>
        </w:rPr>
        <w:sectPr w:rsidR="001153B3">
          <w:footerReference w:type="default" r:id="rId25"/>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1477D2" w14:textId="77777777" w:rsidR="001153B3" w:rsidRDefault="00D84E6A">
      <w:pPr>
        <w:pStyle w:val="ListParagraph"/>
        <w:numPr>
          <w:ilvl w:val="2"/>
          <w:numId w:val="2"/>
        </w:numPr>
        <w:tabs>
          <w:tab w:val="left" w:pos="1301"/>
        </w:tabs>
        <w:spacing w:before="78" w:line="273" w:lineRule="auto"/>
        <w:ind w:right="213"/>
        <w:jc w:val="both"/>
        <w:rPr>
          <w:sz w:val="24"/>
        </w:rPr>
      </w:pPr>
      <w:r>
        <w:rPr>
          <w:b/>
          <w:sz w:val="24"/>
        </w:rPr>
        <w:lastRenderedPageBreak/>
        <w:t xml:space="preserve">Hand Delivery: </w:t>
      </w:r>
      <w:r>
        <w:rPr>
          <w:sz w:val="24"/>
        </w:rPr>
        <w:t>Hard copy proposals submitted by hand delivery must be received at</w:t>
      </w:r>
      <w:r>
        <w:rPr>
          <w:spacing w:val="1"/>
          <w:sz w:val="24"/>
        </w:rPr>
        <w:t xml:space="preserve"> </w:t>
      </w:r>
      <w:r>
        <w:rPr>
          <w:spacing w:val="-1"/>
          <w:sz w:val="24"/>
        </w:rPr>
        <w:t>[</w:t>
      </w:r>
      <w:r>
        <w:rPr>
          <w:spacing w:val="-1"/>
          <w:sz w:val="24"/>
          <w:shd w:val="clear" w:color="auto" w:fill="FFFF00"/>
        </w:rPr>
        <w:t>Department,</w:t>
      </w:r>
      <w:r>
        <w:rPr>
          <w:spacing w:val="-16"/>
          <w:sz w:val="24"/>
          <w:shd w:val="clear" w:color="auto" w:fill="FFFF00"/>
        </w:rPr>
        <w:t xml:space="preserve"> </w:t>
      </w:r>
      <w:r>
        <w:rPr>
          <w:spacing w:val="-1"/>
          <w:sz w:val="24"/>
          <w:shd w:val="clear" w:color="auto" w:fill="FFFF00"/>
        </w:rPr>
        <w:t>and</w:t>
      </w:r>
      <w:r>
        <w:rPr>
          <w:spacing w:val="-16"/>
          <w:sz w:val="24"/>
          <w:shd w:val="clear" w:color="auto" w:fill="FFFF00"/>
        </w:rPr>
        <w:t xml:space="preserve"> </w:t>
      </w:r>
      <w:r>
        <w:rPr>
          <w:spacing w:val="-1"/>
          <w:sz w:val="24"/>
          <w:shd w:val="clear" w:color="auto" w:fill="FFFF00"/>
        </w:rPr>
        <w:t>Address</w:t>
      </w:r>
      <w:r>
        <w:rPr>
          <w:spacing w:val="-1"/>
          <w:sz w:val="24"/>
        </w:rPr>
        <w:t>]</w:t>
      </w:r>
      <w:r>
        <w:rPr>
          <w:spacing w:val="-16"/>
          <w:sz w:val="24"/>
        </w:rPr>
        <w:t xml:space="preserve"> </w:t>
      </w:r>
      <w:r>
        <w:rPr>
          <w:sz w:val="24"/>
        </w:rPr>
        <w:t>on</w:t>
      </w:r>
      <w:r>
        <w:rPr>
          <w:spacing w:val="-18"/>
          <w:sz w:val="24"/>
        </w:rPr>
        <w:t xml:space="preserve"> </w:t>
      </w:r>
      <w:r>
        <w:rPr>
          <w:sz w:val="24"/>
        </w:rPr>
        <w:t>or</w:t>
      </w:r>
      <w:r>
        <w:rPr>
          <w:spacing w:val="-17"/>
          <w:sz w:val="24"/>
        </w:rPr>
        <w:t xml:space="preserve"> </w:t>
      </w:r>
      <w:r>
        <w:rPr>
          <w:sz w:val="24"/>
        </w:rPr>
        <w:t>before</w:t>
      </w:r>
      <w:r>
        <w:rPr>
          <w:spacing w:val="-15"/>
          <w:sz w:val="24"/>
        </w:rPr>
        <w:t xml:space="preserve"> </w:t>
      </w:r>
      <w:r>
        <w:rPr>
          <w:b/>
          <w:sz w:val="24"/>
          <w:shd w:val="clear" w:color="auto" w:fill="FFFF00"/>
        </w:rPr>
        <w:t>[Date</w:t>
      </w:r>
      <w:r>
        <w:rPr>
          <w:b/>
          <w:spacing w:val="-19"/>
          <w:sz w:val="24"/>
          <w:shd w:val="clear" w:color="auto" w:fill="FFFF00"/>
        </w:rPr>
        <w:t xml:space="preserve"> </w:t>
      </w:r>
      <w:r>
        <w:rPr>
          <w:b/>
          <w:sz w:val="24"/>
          <w:shd w:val="clear" w:color="auto" w:fill="FFFF00"/>
        </w:rPr>
        <w:t>and</w:t>
      </w:r>
      <w:r>
        <w:rPr>
          <w:b/>
          <w:spacing w:val="-17"/>
          <w:sz w:val="24"/>
          <w:shd w:val="clear" w:color="auto" w:fill="FFFF00"/>
        </w:rPr>
        <w:t xml:space="preserve"> </w:t>
      </w:r>
      <w:r>
        <w:rPr>
          <w:b/>
          <w:sz w:val="24"/>
          <w:shd w:val="clear" w:color="auto" w:fill="FFFF00"/>
        </w:rPr>
        <w:t>Time]</w:t>
      </w:r>
      <w:r>
        <w:rPr>
          <w:b/>
          <w:spacing w:val="-17"/>
          <w:sz w:val="24"/>
        </w:rPr>
        <w:t xml:space="preserve"> </w:t>
      </w:r>
      <w:r>
        <w:rPr>
          <w:sz w:val="24"/>
        </w:rPr>
        <w:t>(</w:t>
      </w:r>
      <w:proofErr w:type="gramStart"/>
      <w:r>
        <w:rPr>
          <w:sz w:val="24"/>
        </w:rPr>
        <w:t>ATTN:[</w:t>
      </w:r>
      <w:proofErr w:type="gramEnd"/>
      <w:r>
        <w:rPr>
          <w:sz w:val="24"/>
          <w:shd w:val="clear" w:color="auto" w:fill="FFFF00"/>
        </w:rPr>
        <w:t>Contact</w:t>
      </w:r>
      <w:r>
        <w:rPr>
          <w:spacing w:val="-16"/>
          <w:sz w:val="24"/>
          <w:shd w:val="clear" w:color="auto" w:fill="FFFF00"/>
        </w:rPr>
        <w:t xml:space="preserve"> </w:t>
      </w:r>
      <w:r>
        <w:rPr>
          <w:sz w:val="24"/>
          <w:shd w:val="clear" w:color="auto" w:fill="FFFF00"/>
        </w:rPr>
        <w:t>Name</w:t>
      </w:r>
      <w:r>
        <w:rPr>
          <w:spacing w:val="-18"/>
          <w:sz w:val="24"/>
          <w:shd w:val="clear" w:color="auto" w:fill="FFFF00"/>
        </w:rPr>
        <w:t xml:space="preserve"> </w:t>
      </w:r>
      <w:r>
        <w:rPr>
          <w:sz w:val="24"/>
          <w:shd w:val="clear" w:color="auto" w:fill="FFFF00"/>
        </w:rPr>
        <w:t>and</w:t>
      </w:r>
      <w:r>
        <w:rPr>
          <w:spacing w:val="-18"/>
          <w:sz w:val="24"/>
          <w:shd w:val="clear" w:color="auto" w:fill="FFFF00"/>
        </w:rPr>
        <w:t xml:space="preserve"> </w:t>
      </w:r>
      <w:r>
        <w:rPr>
          <w:sz w:val="24"/>
          <w:shd w:val="clear" w:color="auto" w:fill="FFFF00"/>
        </w:rPr>
        <w:t>Title</w:t>
      </w:r>
      <w:r>
        <w:rPr>
          <w:sz w:val="24"/>
        </w:rPr>
        <w:t>]).</w:t>
      </w:r>
      <w:r>
        <w:rPr>
          <w:spacing w:val="-64"/>
          <w:sz w:val="24"/>
        </w:rPr>
        <w:t xml:space="preserve"> </w:t>
      </w:r>
      <w:r>
        <w:rPr>
          <w:sz w:val="24"/>
        </w:rPr>
        <w:t>Please</w:t>
      </w:r>
      <w:r>
        <w:rPr>
          <w:spacing w:val="-3"/>
          <w:sz w:val="24"/>
        </w:rPr>
        <w:t xml:space="preserve"> </w:t>
      </w:r>
      <w:r>
        <w:rPr>
          <w:sz w:val="24"/>
        </w:rPr>
        <w:t xml:space="preserve">note “RFP # </w:t>
      </w:r>
      <w:r>
        <w:rPr>
          <w:sz w:val="24"/>
          <w:shd w:val="clear" w:color="auto" w:fill="FFFF00"/>
        </w:rPr>
        <w:t>[Number]</w:t>
      </w:r>
      <w:r>
        <w:rPr>
          <w:sz w:val="24"/>
        </w:rPr>
        <w:t>” on</w:t>
      </w:r>
      <w:r>
        <w:rPr>
          <w:spacing w:val="-5"/>
          <w:sz w:val="24"/>
        </w:rPr>
        <w:t xml:space="preserve"> </w:t>
      </w:r>
      <w:r>
        <w:rPr>
          <w:sz w:val="24"/>
        </w:rPr>
        <w:t>front of</w:t>
      </w:r>
      <w:r>
        <w:rPr>
          <w:spacing w:val="1"/>
          <w:sz w:val="24"/>
        </w:rPr>
        <w:t xml:space="preserve"> </w:t>
      </w:r>
      <w:r>
        <w:rPr>
          <w:sz w:val="24"/>
        </w:rPr>
        <w:t>envelope.</w:t>
      </w:r>
    </w:p>
    <w:p w14:paraId="4445BD88" w14:textId="77777777" w:rsidR="001153B3" w:rsidRDefault="001153B3">
      <w:pPr>
        <w:pStyle w:val="BodyText"/>
        <w:spacing w:before="2"/>
        <w:rPr>
          <w:sz w:val="21"/>
        </w:rPr>
      </w:pPr>
    </w:p>
    <w:p w14:paraId="4284E931" w14:textId="77777777" w:rsidR="001153B3" w:rsidRDefault="00D84E6A">
      <w:pPr>
        <w:pStyle w:val="ListParagraph"/>
        <w:numPr>
          <w:ilvl w:val="2"/>
          <w:numId w:val="2"/>
        </w:numPr>
        <w:tabs>
          <w:tab w:val="left" w:pos="1301"/>
        </w:tabs>
        <w:spacing w:line="271" w:lineRule="auto"/>
        <w:ind w:right="214"/>
        <w:jc w:val="both"/>
        <w:rPr>
          <w:sz w:val="24"/>
        </w:rPr>
      </w:pPr>
      <w:r>
        <w:rPr>
          <w:b/>
          <w:sz w:val="24"/>
        </w:rPr>
        <w:t xml:space="preserve">Mailing: </w:t>
      </w:r>
      <w:r>
        <w:rPr>
          <w:sz w:val="24"/>
        </w:rPr>
        <w:t>Hard copy proposals by way of mail must be mailed to [</w:t>
      </w:r>
      <w:r>
        <w:rPr>
          <w:sz w:val="24"/>
          <w:shd w:val="clear" w:color="auto" w:fill="FFFF00"/>
        </w:rPr>
        <w:t>Mailing Address</w:t>
      </w:r>
      <w:r>
        <w:rPr>
          <w:sz w:val="24"/>
        </w:rPr>
        <w:t>] and</w:t>
      </w:r>
      <w:r>
        <w:rPr>
          <w:spacing w:val="1"/>
          <w:sz w:val="24"/>
        </w:rPr>
        <w:t xml:space="preserve"> </w:t>
      </w:r>
      <w:r>
        <w:rPr>
          <w:sz w:val="24"/>
        </w:rPr>
        <w:t>postmarked</w:t>
      </w:r>
      <w:r>
        <w:rPr>
          <w:spacing w:val="-3"/>
          <w:sz w:val="24"/>
        </w:rPr>
        <w:t xml:space="preserve"> </w:t>
      </w:r>
      <w:r>
        <w:rPr>
          <w:sz w:val="24"/>
        </w:rPr>
        <w:t>by</w:t>
      </w:r>
      <w:r>
        <w:rPr>
          <w:spacing w:val="-4"/>
          <w:sz w:val="24"/>
        </w:rPr>
        <w:t xml:space="preserve"> </w:t>
      </w:r>
      <w:r>
        <w:rPr>
          <w:sz w:val="24"/>
        </w:rPr>
        <w:t>[</w:t>
      </w:r>
      <w:r>
        <w:rPr>
          <w:b/>
          <w:sz w:val="24"/>
          <w:shd w:val="clear" w:color="auto" w:fill="FFFF00"/>
        </w:rPr>
        <w:t>Date and</w:t>
      </w:r>
      <w:r>
        <w:rPr>
          <w:b/>
          <w:spacing w:val="-1"/>
          <w:sz w:val="24"/>
          <w:shd w:val="clear" w:color="auto" w:fill="FFFF00"/>
        </w:rPr>
        <w:t xml:space="preserve"> </w:t>
      </w:r>
      <w:r>
        <w:rPr>
          <w:b/>
          <w:sz w:val="24"/>
          <w:shd w:val="clear" w:color="auto" w:fill="FFFF00"/>
        </w:rPr>
        <w:t>Time</w:t>
      </w:r>
      <w:r>
        <w:rPr>
          <w:sz w:val="24"/>
        </w:rPr>
        <w:t>]</w:t>
      </w:r>
      <w:r>
        <w:rPr>
          <w:b/>
          <w:sz w:val="24"/>
        </w:rPr>
        <w:t>.</w:t>
      </w:r>
      <w:r>
        <w:rPr>
          <w:b/>
          <w:spacing w:val="-3"/>
          <w:sz w:val="24"/>
        </w:rPr>
        <w:t xml:space="preserve"> </w:t>
      </w:r>
      <w:r>
        <w:rPr>
          <w:sz w:val="24"/>
        </w:rPr>
        <w:t>Please</w:t>
      </w:r>
      <w:r>
        <w:rPr>
          <w:spacing w:val="-2"/>
          <w:sz w:val="24"/>
        </w:rPr>
        <w:t xml:space="preserve"> </w:t>
      </w:r>
      <w:r>
        <w:rPr>
          <w:sz w:val="24"/>
        </w:rPr>
        <w:t>note</w:t>
      </w:r>
      <w:r>
        <w:rPr>
          <w:spacing w:val="-2"/>
          <w:sz w:val="24"/>
        </w:rPr>
        <w:t xml:space="preserve"> </w:t>
      </w:r>
      <w:r>
        <w:rPr>
          <w:sz w:val="24"/>
        </w:rPr>
        <w:t>“RFP</w:t>
      </w:r>
      <w:r>
        <w:rPr>
          <w:spacing w:val="-1"/>
          <w:sz w:val="24"/>
        </w:rPr>
        <w:t xml:space="preserve"> </w:t>
      </w:r>
      <w:r>
        <w:rPr>
          <w:sz w:val="24"/>
        </w:rPr>
        <w:t>#</w:t>
      </w:r>
      <w:r>
        <w:rPr>
          <w:spacing w:val="2"/>
          <w:sz w:val="24"/>
        </w:rPr>
        <w:t xml:space="preserve"> </w:t>
      </w:r>
      <w:r>
        <w:rPr>
          <w:sz w:val="24"/>
          <w:shd w:val="clear" w:color="auto" w:fill="FFFF00"/>
        </w:rPr>
        <w:t>[Number]</w:t>
      </w:r>
      <w:r>
        <w:rPr>
          <w:sz w:val="24"/>
        </w:rPr>
        <w:t>”</w:t>
      </w:r>
      <w:r>
        <w:rPr>
          <w:spacing w:val="-4"/>
          <w:sz w:val="24"/>
        </w:rPr>
        <w:t xml:space="preserve"> </w:t>
      </w:r>
      <w:r>
        <w:rPr>
          <w:sz w:val="24"/>
        </w:rPr>
        <w:t>on</w:t>
      </w:r>
      <w:r>
        <w:rPr>
          <w:spacing w:val="-3"/>
          <w:sz w:val="24"/>
        </w:rPr>
        <w:t xml:space="preserve"> </w:t>
      </w:r>
      <w:r>
        <w:rPr>
          <w:sz w:val="24"/>
        </w:rPr>
        <w:t>front</w:t>
      </w:r>
      <w:r>
        <w:rPr>
          <w:spacing w:val="-2"/>
          <w:sz w:val="24"/>
        </w:rPr>
        <w:t xml:space="preserve"> </w:t>
      </w:r>
      <w:r>
        <w:rPr>
          <w:sz w:val="24"/>
        </w:rPr>
        <w:t>of</w:t>
      </w:r>
      <w:r>
        <w:rPr>
          <w:spacing w:val="1"/>
          <w:sz w:val="24"/>
        </w:rPr>
        <w:t xml:space="preserve"> </w:t>
      </w:r>
      <w:r>
        <w:rPr>
          <w:sz w:val="24"/>
        </w:rPr>
        <w:t>envelope.</w:t>
      </w:r>
    </w:p>
    <w:p w14:paraId="7FF2CE05" w14:textId="77777777" w:rsidR="001153B3" w:rsidRDefault="001153B3">
      <w:pPr>
        <w:pStyle w:val="BodyText"/>
        <w:spacing w:before="7"/>
        <w:rPr>
          <w:sz w:val="21"/>
        </w:rPr>
      </w:pPr>
    </w:p>
    <w:p w14:paraId="20D69220" w14:textId="77777777" w:rsidR="001153B3" w:rsidRDefault="00D84E6A">
      <w:pPr>
        <w:pStyle w:val="ListParagraph"/>
        <w:numPr>
          <w:ilvl w:val="2"/>
          <w:numId w:val="2"/>
        </w:numPr>
        <w:tabs>
          <w:tab w:val="left" w:pos="1301"/>
        </w:tabs>
        <w:spacing w:line="273" w:lineRule="auto"/>
        <w:ind w:right="214"/>
        <w:jc w:val="both"/>
        <w:rPr>
          <w:sz w:val="24"/>
        </w:rPr>
      </w:pPr>
      <w:r>
        <w:rPr>
          <w:b/>
          <w:sz w:val="24"/>
        </w:rPr>
        <w:t>Electronic</w:t>
      </w:r>
      <w:r>
        <w:rPr>
          <w:b/>
          <w:spacing w:val="1"/>
          <w:sz w:val="24"/>
        </w:rPr>
        <w:t xml:space="preserve"> </w:t>
      </w:r>
      <w:r>
        <w:rPr>
          <w:b/>
          <w:sz w:val="24"/>
        </w:rPr>
        <w:t>Copy</w:t>
      </w:r>
      <w:r>
        <w:rPr>
          <w:b/>
          <w:spacing w:val="1"/>
          <w:sz w:val="24"/>
        </w:rPr>
        <w:t xml:space="preserve"> </w:t>
      </w:r>
      <w:r>
        <w:rPr>
          <w:b/>
          <w:sz w:val="24"/>
        </w:rPr>
        <w:t>Submittal:</w:t>
      </w:r>
      <w:r>
        <w:rPr>
          <w:b/>
          <w:spacing w:val="1"/>
          <w:sz w:val="24"/>
        </w:rPr>
        <w:t xml:space="preserve"> </w:t>
      </w:r>
      <w:r>
        <w:rPr>
          <w:sz w:val="24"/>
        </w:rPr>
        <w:t>Submit</w:t>
      </w:r>
      <w:r>
        <w:rPr>
          <w:spacing w:val="1"/>
          <w:sz w:val="24"/>
        </w:rPr>
        <w:t xml:space="preserve"> </w:t>
      </w:r>
      <w:r>
        <w:rPr>
          <w:sz w:val="24"/>
        </w:rPr>
        <w:t>an</w:t>
      </w:r>
      <w:r>
        <w:rPr>
          <w:spacing w:val="1"/>
          <w:sz w:val="24"/>
        </w:rPr>
        <w:t xml:space="preserve"> </w:t>
      </w:r>
      <w:r>
        <w:rPr>
          <w:sz w:val="24"/>
        </w:rPr>
        <w:t>electronic</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via</w:t>
      </w:r>
      <w:r>
        <w:rPr>
          <w:spacing w:val="1"/>
          <w:sz w:val="24"/>
        </w:rPr>
        <w:t xml:space="preserve"> </w:t>
      </w:r>
      <w:r>
        <w:rPr>
          <w:sz w:val="24"/>
        </w:rPr>
        <w:t>email.</w:t>
      </w:r>
      <w:r>
        <w:rPr>
          <w:spacing w:val="-64"/>
          <w:sz w:val="24"/>
        </w:rPr>
        <w:t xml:space="preserve"> </w:t>
      </w:r>
      <w:r>
        <w:rPr>
          <w:sz w:val="24"/>
        </w:rPr>
        <w:t>Electronic copies shall be emailed to [</w:t>
      </w:r>
      <w:r>
        <w:rPr>
          <w:sz w:val="24"/>
          <w:shd w:val="clear" w:color="auto" w:fill="FFFF00"/>
        </w:rPr>
        <w:t>Contact Name and Title</w:t>
      </w:r>
      <w:r>
        <w:rPr>
          <w:sz w:val="24"/>
        </w:rPr>
        <w:t>] at [</w:t>
      </w:r>
      <w:r>
        <w:rPr>
          <w:sz w:val="24"/>
          <w:shd w:val="clear" w:color="auto" w:fill="FFFF00"/>
        </w:rPr>
        <w:t>Email</w:t>
      </w:r>
      <w:r>
        <w:rPr>
          <w:sz w:val="24"/>
        </w:rPr>
        <w:t>] us and must be</w:t>
      </w:r>
      <w:r>
        <w:rPr>
          <w:spacing w:val="1"/>
          <w:sz w:val="24"/>
        </w:rPr>
        <w:t xml:space="preserve"> </w:t>
      </w:r>
      <w:r>
        <w:rPr>
          <w:sz w:val="24"/>
        </w:rPr>
        <w:t>received</w:t>
      </w:r>
      <w:r>
        <w:rPr>
          <w:spacing w:val="-1"/>
          <w:sz w:val="24"/>
        </w:rPr>
        <w:t xml:space="preserve"> </w:t>
      </w:r>
      <w:r>
        <w:rPr>
          <w:sz w:val="24"/>
        </w:rPr>
        <w:t>by</w:t>
      </w:r>
      <w:r>
        <w:rPr>
          <w:spacing w:val="-3"/>
          <w:sz w:val="24"/>
        </w:rPr>
        <w:t xml:space="preserve"> </w:t>
      </w:r>
      <w:r>
        <w:rPr>
          <w:b/>
          <w:sz w:val="24"/>
        </w:rPr>
        <w:t>[</w:t>
      </w:r>
      <w:r>
        <w:rPr>
          <w:b/>
          <w:sz w:val="24"/>
          <w:shd w:val="clear" w:color="auto" w:fill="FFFF00"/>
        </w:rPr>
        <w:t>Date</w:t>
      </w:r>
      <w:r>
        <w:rPr>
          <w:b/>
          <w:spacing w:val="-1"/>
          <w:sz w:val="24"/>
          <w:shd w:val="clear" w:color="auto" w:fill="FFFF00"/>
        </w:rPr>
        <w:t xml:space="preserve"> </w:t>
      </w:r>
      <w:r>
        <w:rPr>
          <w:b/>
          <w:sz w:val="24"/>
          <w:shd w:val="clear" w:color="auto" w:fill="FFFF00"/>
        </w:rPr>
        <w:t>and Time</w:t>
      </w:r>
      <w:r>
        <w:rPr>
          <w:b/>
          <w:sz w:val="24"/>
        </w:rPr>
        <w:t>].</w:t>
      </w:r>
      <w:r>
        <w:rPr>
          <w:b/>
          <w:spacing w:val="-1"/>
          <w:sz w:val="24"/>
        </w:rPr>
        <w:t xml:space="preserve"> </w:t>
      </w:r>
      <w:r>
        <w:rPr>
          <w:sz w:val="24"/>
        </w:rPr>
        <w:t>Please</w:t>
      </w:r>
      <w:r>
        <w:rPr>
          <w:spacing w:val="-1"/>
          <w:sz w:val="24"/>
        </w:rPr>
        <w:t xml:space="preserve"> </w:t>
      </w:r>
      <w:r>
        <w:rPr>
          <w:sz w:val="24"/>
        </w:rPr>
        <w:t>include</w:t>
      </w:r>
      <w:r>
        <w:rPr>
          <w:spacing w:val="-3"/>
          <w:sz w:val="24"/>
        </w:rPr>
        <w:t xml:space="preserve"> </w:t>
      </w:r>
      <w:r>
        <w:rPr>
          <w:sz w:val="24"/>
        </w:rPr>
        <w:t>“RFP #</w:t>
      </w:r>
      <w:r>
        <w:rPr>
          <w:spacing w:val="2"/>
          <w:sz w:val="24"/>
        </w:rPr>
        <w:t xml:space="preserve"> </w:t>
      </w:r>
      <w:r>
        <w:rPr>
          <w:sz w:val="24"/>
          <w:shd w:val="clear" w:color="auto" w:fill="FFFF00"/>
        </w:rPr>
        <w:t>[Number]</w:t>
      </w:r>
      <w:r>
        <w:rPr>
          <w:sz w:val="24"/>
        </w:rPr>
        <w:t>”</w:t>
      </w:r>
      <w:r>
        <w:rPr>
          <w:spacing w:val="-1"/>
          <w:sz w:val="24"/>
        </w:rPr>
        <w:t xml:space="preserve"> </w:t>
      </w:r>
      <w:r>
        <w:rPr>
          <w:sz w:val="24"/>
        </w:rPr>
        <w:t>in</w:t>
      </w:r>
      <w:r>
        <w:rPr>
          <w:spacing w:val="-3"/>
          <w:sz w:val="24"/>
        </w:rPr>
        <w:t xml:space="preserve"> </w:t>
      </w:r>
      <w:proofErr w:type="gramStart"/>
      <w:r>
        <w:rPr>
          <w:sz w:val="24"/>
        </w:rPr>
        <w:t>subject</w:t>
      </w:r>
      <w:proofErr w:type="gramEnd"/>
      <w:r>
        <w:rPr>
          <w:spacing w:val="-1"/>
          <w:sz w:val="24"/>
        </w:rPr>
        <w:t xml:space="preserve"> </w:t>
      </w:r>
      <w:r>
        <w:rPr>
          <w:sz w:val="24"/>
        </w:rPr>
        <w:t>line.</w:t>
      </w:r>
    </w:p>
    <w:p w14:paraId="62B09649" w14:textId="77777777" w:rsidR="001153B3" w:rsidRDefault="001153B3">
      <w:pPr>
        <w:pStyle w:val="BodyText"/>
        <w:spacing w:before="1"/>
        <w:rPr>
          <w:sz w:val="21"/>
        </w:rPr>
      </w:pPr>
    </w:p>
    <w:p w14:paraId="2B82655B" w14:textId="77777777" w:rsidR="001153B3" w:rsidRDefault="00D84E6A">
      <w:pPr>
        <w:spacing w:line="276" w:lineRule="auto"/>
        <w:ind w:left="220" w:right="204"/>
        <w:rPr>
          <w:sz w:val="24"/>
        </w:rPr>
      </w:pPr>
      <w:r>
        <w:rPr>
          <w:sz w:val="24"/>
        </w:rPr>
        <w:t>Proposers</w:t>
      </w:r>
      <w:r>
        <w:rPr>
          <w:spacing w:val="-12"/>
          <w:sz w:val="24"/>
        </w:rPr>
        <w:t xml:space="preserve"> </w:t>
      </w:r>
      <w:r>
        <w:rPr>
          <w:sz w:val="24"/>
        </w:rPr>
        <w:t>shall</w:t>
      </w:r>
      <w:r>
        <w:rPr>
          <w:spacing w:val="-15"/>
          <w:sz w:val="24"/>
        </w:rPr>
        <w:t xml:space="preserve"> </w:t>
      </w:r>
      <w:r>
        <w:rPr>
          <w:sz w:val="24"/>
        </w:rPr>
        <w:t>provide</w:t>
      </w:r>
      <w:r>
        <w:rPr>
          <w:spacing w:val="-10"/>
          <w:sz w:val="24"/>
        </w:rPr>
        <w:t xml:space="preserve"> </w:t>
      </w:r>
      <w:r>
        <w:rPr>
          <w:sz w:val="24"/>
        </w:rPr>
        <w:t>One</w:t>
      </w:r>
      <w:r>
        <w:rPr>
          <w:spacing w:val="-11"/>
          <w:sz w:val="24"/>
        </w:rPr>
        <w:t xml:space="preserve"> </w:t>
      </w:r>
      <w:r>
        <w:rPr>
          <w:sz w:val="24"/>
        </w:rPr>
        <w:t>(1)</w:t>
      </w:r>
      <w:r>
        <w:rPr>
          <w:spacing w:val="-14"/>
          <w:sz w:val="24"/>
        </w:rPr>
        <w:t xml:space="preserve"> </w:t>
      </w:r>
      <w:r>
        <w:rPr>
          <w:sz w:val="24"/>
        </w:rPr>
        <w:t>original</w:t>
      </w:r>
      <w:r>
        <w:rPr>
          <w:spacing w:val="-12"/>
          <w:sz w:val="24"/>
        </w:rPr>
        <w:t xml:space="preserve"> </w:t>
      </w:r>
      <w:r>
        <w:rPr>
          <w:sz w:val="24"/>
        </w:rPr>
        <w:t>copy</w:t>
      </w:r>
      <w:r>
        <w:rPr>
          <w:spacing w:val="-13"/>
          <w:sz w:val="24"/>
        </w:rPr>
        <w:t xml:space="preserve"> </w:t>
      </w:r>
      <w:r>
        <w:rPr>
          <w:sz w:val="24"/>
        </w:rPr>
        <w:t>with</w:t>
      </w:r>
      <w:r>
        <w:rPr>
          <w:spacing w:val="-11"/>
          <w:sz w:val="24"/>
        </w:rPr>
        <w:t xml:space="preserve"> </w:t>
      </w:r>
      <w:r>
        <w:rPr>
          <w:sz w:val="24"/>
        </w:rPr>
        <w:t>signature</w:t>
      </w:r>
      <w:r>
        <w:rPr>
          <w:spacing w:val="-11"/>
          <w:sz w:val="24"/>
        </w:rPr>
        <w:t xml:space="preserve"> </w:t>
      </w:r>
      <w:r>
        <w:rPr>
          <w:sz w:val="24"/>
        </w:rPr>
        <w:t>and</w:t>
      </w:r>
      <w:r>
        <w:rPr>
          <w:spacing w:val="-13"/>
          <w:sz w:val="24"/>
        </w:rPr>
        <w:t xml:space="preserve"> </w:t>
      </w:r>
      <w:r>
        <w:rPr>
          <w:sz w:val="24"/>
        </w:rPr>
        <w:t>Three</w:t>
      </w:r>
      <w:r>
        <w:rPr>
          <w:spacing w:val="-11"/>
          <w:sz w:val="24"/>
        </w:rPr>
        <w:t xml:space="preserve"> </w:t>
      </w:r>
      <w:r>
        <w:rPr>
          <w:sz w:val="24"/>
        </w:rPr>
        <w:t>(3)</w:t>
      </w:r>
      <w:r>
        <w:rPr>
          <w:spacing w:val="-14"/>
          <w:sz w:val="24"/>
        </w:rPr>
        <w:t xml:space="preserve"> </w:t>
      </w:r>
      <w:r>
        <w:rPr>
          <w:sz w:val="24"/>
        </w:rPr>
        <w:t>exact</w:t>
      </w:r>
      <w:r>
        <w:rPr>
          <w:spacing w:val="-11"/>
          <w:sz w:val="24"/>
        </w:rPr>
        <w:t xml:space="preserve"> </w:t>
      </w:r>
      <w:r>
        <w:rPr>
          <w:sz w:val="24"/>
        </w:rPr>
        <w:t>copies</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original</w:t>
      </w:r>
      <w:r>
        <w:rPr>
          <w:spacing w:val="-64"/>
          <w:sz w:val="24"/>
        </w:rPr>
        <w:t xml:space="preserve"> </w:t>
      </w:r>
      <w:r>
        <w:rPr>
          <w:sz w:val="24"/>
        </w:rPr>
        <w:t>by</w:t>
      </w:r>
      <w:r>
        <w:rPr>
          <w:spacing w:val="-4"/>
          <w:sz w:val="24"/>
        </w:rPr>
        <w:t xml:space="preserve"> </w:t>
      </w:r>
      <w:r>
        <w:rPr>
          <w:sz w:val="24"/>
        </w:rPr>
        <w:t>hand</w:t>
      </w:r>
      <w:r>
        <w:rPr>
          <w:spacing w:val="-2"/>
          <w:sz w:val="24"/>
        </w:rPr>
        <w:t xml:space="preserve"> </w:t>
      </w:r>
      <w:r>
        <w:rPr>
          <w:sz w:val="24"/>
        </w:rPr>
        <w:t>or mail</w:t>
      </w:r>
      <w:r>
        <w:rPr>
          <w:spacing w:val="-1"/>
          <w:sz w:val="24"/>
        </w:rPr>
        <w:t xml:space="preserve"> </w:t>
      </w:r>
      <w:r>
        <w:rPr>
          <w:sz w:val="24"/>
        </w:rPr>
        <w:t>delivery, as instructed</w:t>
      </w:r>
      <w:r>
        <w:rPr>
          <w:spacing w:val="-2"/>
          <w:sz w:val="24"/>
        </w:rPr>
        <w:t xml:space="preserve"> </w:t>
      </w:r>
      <w:r>
        <w:rPr>
          <w:sz w:val="24"/>
        </w:rPr>
        <w:t>above.</w:t>
      </w:r>
    </w:p>
    <w:p w14:paraId="4477310B" w14:textId="77777777" w:rsidR="001153B3" w:rsidRDefault="001153B3">
      <w:pPr>
        <w:pStyle w:val="BodyText"/>
        <w:rPr>
          <w:sz w:val="21"/>
        </w:rPr>
      </w:pPr>
    </w:p>
    <w:p w14:paraId="2BA15CCC" w14:textId="77777777" w:rsidR="001153B3" w:rsidRDefault="00D84E6A">
      <w:pPr>
        <w:ind w:left="220"/>
        <w:rPr>
          <w:sz w:val="24"/>
        </w:rPr>
      </w:pPr>
      <w:r>
        <w:rPr>
          <w:sz w:val="24"/>
        </w:rPr>
        <w:t>Proposers</w:t>
      </w:r>
      <w:r>
        <w:rPr>
          <w:spacing w:val="-3"/>
          <w:sz w:val="24"/>
        </w:rPr>
        <w:t xml:space="preserve"> </w:t>
      </w:r>
      <w:r>
        <w:rPr>
          <w:sz w:val="24"/>
        </w:rPr>
        <w:t>submitting</w:t>
      </w:r>
      <w:r>
        <w:rPr>
          <w:spacing w:val="-5"/>
          <w:sz w:val="24"/>
        </w:rPr>
        <w:t xml:space="preserve"> </w:t>
      </w:r>
      <w:r>
        <w:rPr>
          <w:sz w:val="24"/>
        </w:rPr>
        <w:t>proposals</w:t>
      </w:r>
      <w:r>
        <w:rPr>
          <w:spacing w:val="-5"/>
          <w:sz w:val="24"/>
        </w:rPr>
        <w:t xml:space="preserve"> </w:t>
      </w:r>
      <w:r>
        <w:rPr>
          <w:sz w:val="24"/>
        </w:rPr>
        <w:t>electronically</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5"/>
          <w:sz w:val="24"/>
        </w:rPr>
        <w:t xml:space="preserve"> </w:t>
      </w:r>
      <w:r>
        <w:rPr>
          <w:sz w:val="24"/>
        </w:rPr>
        <w:t>send</w:t>
      </w:r>
      <w:r>
        <w:rPr>
          <w:spacing w:val="-4"/>
          <w:sz w:val="24"/>
        </w:rPr>
        <w:t xml:space="preserve"> </w:t>
      </w:r>
      <w:r>
        <w:rPr>
          <w:sz w:val="24"/>
        </w:rPr>
        <w:t>one</w:t>
      </w:r>
      <w:r>
        <w:rPr>
          <w:spacing w:val="-5"/>
          <w:sz w:val="24"/>
        </w:rPr>
        <w:t xml:space="preserve"> </w:t>
      </w:r>
      <w:r>
        <w:rPr>
          <w:sz w:val="24"/>
        </w:rPr>
        <w:t>signed</w:t>
      </w:r>
      <w:r>
        <w:rPr>
          <w:spacing w:val="-2"/>
          <w:sz w:val="24"/>
        </w:rPr>
        <w:t xml:space="preserve"> </w:t>
      </w:r>
      <w:r>
        <w:rPr>
          <w:sz w:val="24"/>
        </w:rPr>
        <w:t>copy.</w:t>
      </w:r>
    </w:p>
    <w:p w14:paraId="6871C3DE" w14:textId="77777777" w:rsidR="001153B3" w:rsidRDefault="001153B3">
      <w:pPr>
        <w:pStyle w:val="BodyText"/>
        <w:spacing w:before="5"/>
        <w:rPr>
          <w:sz w:val="16"/>
        </w:rPr>
      </w:pPr>
    </w:p>
    <w:p w14:paraId="6F73F99B" w14:textId="77777777" w:rsidR="001153B3" w:rsidRDefault="00D84E6A">
      <w:pPr>
        <w:spacing w:before="92" w:line="276" w:lineRule="auto"/>
        <w:ind w:left="220" w:right="204"/>
        <w:rPr>
          <w:sz w:val="24"/>
        </w:rPr>
      </w:pPr>
      <w:r>
        <w:rPr>
          <w:sz w:val="24"/>
        </w:rPr>
        <w:t>Proposers</w:t>
      </w:r>
      <w:r>
        <w:rPr>
          <w:spacing w:val="-15"/>
          <w:sz w:val="24"/>
        </w:rPr>
        <w:t xml:space="preserve"> </w:t>
      </w:r>
      <w:r>
        <w:rPr>
          <w:sz w:val="24"/>
        </w:rPr>
        <w:t>are</w:t>
      </w:r>
      <w:r>
        <w:rPr>
          <w:spacing w:val="-13"/>
          <w:sz w:val="24"/>
        </w:rPr>
        <w:t xml:space="preserve"> </w:t>
      </w:r>
      <w:r>
        <w:rPr>
          <w:sz w:val="24"/>
        </w:rPr>
        <w:t>asked</w:t>
      </w:r>
      <w:r>
        <w:rPr>
          <w:spacing w:val="-13"/>
          <w:sz w:val="24"/>
        </w:rPr>
        <w:t xml:space="preserve"> </w:t>
      </w:r>
      <w:r>
        <w:rPr>
          <w:sz w:val="24"/>
        </w:rPr>
        <w:t>to</w:t>
      </w:r>
      <w:r>
        <w:rPr>
          <w:spacing w:val="-14"/>
          <w:sz w:val="24"/>
        </w:rPr>
        <w:t xml:space="preserve"> </w:t>
      </w:r>
      <w:r>
        <w:rPr>
          <w:sz w:val="24"/>
        </w:rPr>
        <w:t>direct</w:t>
      </w:r>
      <w:r>
        <w:rPr>
          <w:spacing w:val="-12"/>
          <w:sz w:val="24"/>
        </w:rPr>
        <w:t xml:space="preserve"> </w:t>
      </w:r>
      <w:r>
        <w:rPr>
          <w:sz w:val="24"/>
        </w:rPr>
        <w:t>all</w:t>
      </w:r>
      <w:r>
        <w:rPr>
          <w:spacing w:val="-15"/>
          <w:sz w:val="24"/>
        </w:rPr>
        <w:t xml:space="preserve"> </w:t>
      </w:r>
      <w:r>
        <w:rPr>
          <w:sz w:val="24"/>
        </w:rPr>
        <w:t>inquiries</w:t>
      </w:r>
      <w:r>
        <w:rPr>
          <w:spacing w:val="-13"/>
          <w:sz w:val="24"/>
        </w:rPr>
        <w:t xml:space="preserve"> </w:t>
      </w:r>
      <w:r>
        <w:rPr>
          <w:sz w:val="24"/>
        </w:rPr>
        <w:t>related</w:t>
      </w:r>
      <w:r>
        <w:rPr>
          <w:spacing w:val="-12"/>
          <w:sz w:val="24"/>
        </w:rPr>
        <w:t xml:space="preserve"> </w:t>
      </w:r>
      <w:r>
        <w:rPr>
          <w:sz w:val="24"/>
        </w:rPr>
        <w:t>to</w:t>
      </w:r>
      <w:r>
        <w:rPr>
          <w:spacing w:val="-15"/>
          <w:sz w:val="24"/>
        </w:rPr>
        <w:t xml:space="preserve"> </w:t>
      </w:r>
      <w:r>
        <w:rPr>
          <w:sz w:val="24"/>
        </w:rPr>
        <w:t>the</w:t>
      </w:r>
      <w:r>
        <w:rPr>
          <w:spacing w:val="-15"/>
          <w:sz w:val="24"/>
        </w:rPr>
        <w:t xml:space="preserve"> </w:t>
      </w:r>
      <w:r>
        <w:rPr>
          <w:sz w:val="24"/>
        </w:rPr>
        <w:t>project(s)</w:t>
      </w:r>
      <w:r>
        <w:rPr>
          <w:spacing w:val="-15"/>
          <w:sz w:val="24"/>
        </w:rPr>
        <w:t xml:space="preserve"> </w:t>
      </w:r>
      <w:r>
        <w:rPr>
          <w:sz w:val="24"/>
        </w:rPr>
        <w:t>to</w:t>
      </w:r>
      <w:r>
        <w:rPr>
          <w:spacing w:val="-12"/>
          <w:sz w:val="24"/>
        </w:rPr>
        <w:t xml:space="preserve"> </w:t>
      </w:r>
      <w:r>
        <w:rPr>
          <w:sz w:val="24"/>
        </w:rPr>
        <w:t>[</w:t>
      </w:r>
      <w:r>
        <w:rPr>
          <w:sz w:val="24"/>
          <w:shd w:val="clear" w:color="auto" w:fill="FFFF00"/>
        </w:rPr>
        <w:t>Contact</w:t>
      </w:r>
      <w:r>
        <w:rPr>
          <w:spacing w:val="-12"/>
          <w:sz w:val="24"/>
          <w:shd w:val="clear" w:color="auto" w:fill="FFFF00"/>
        </w:rPr>
        <w:t xml:space="preserve"> </w:t>
      </w:r>
      <w:r>
        <w:rPr>
          <w:sz w:val="24"/>
          <w:shd w:val="clear" w:color="auto" w:fill="FFFF00"/>
        </w:rPr>
        <w:t>Name</w:t>
      </w:r>
      <w:r>
        <w:rPr>
          <w:sz w:val="24"/>
        </w:rPr>
        <w:t>]</w:t>
      </w:r>
      <w:r>
        <w:rPr>
          <w:spacing w:val="-13"/>
          <w:sz w:val="24"/>
        </w:rPr>
        <w:t xml:space="preserve"> </w:t>
      </w:r>
      <w:r>
        <w:rPr>
          <w:sz w:val="24"/>
        </w:rPr>
        <w:t>by</w:t>
      </w:r>
      <w:r>
        <w:rPr>
          <w:spacing w:val="-15"/>
          <w:sz w:val="24"/>
        </w:rPr>
        <w:t xml:space="preserve"> </w:t>
      </w:r>
      <w:r>
        <w:rPr>
          <w:sz w:val="24"/>
        </w:rPr>
        <w:t>email,</w:t>
      </w:r>
      <w:r>
        <w:rPr>
          <w:spacing w:val="-11"/>
          <w:sz w:val="24"/>
        </w:rPr>
        <w:t xml:space="preserve"> </w:t>
      </w:r>
      <w:r>
        <w:rPr>
          <w:sz w:val="24"/>
        </w:rPr>
        <w:t>[</w:t>
      </w:r>
      <w:r>
        <w:rPr>
          <w:sz w:val="24"/>
          <w:shd w:val="clear" w:color="auto" w:fill="FFFF00"/>
        </w:rPr>
        <w:t>email</w:t>
      </w:r>
      <w:r>
        <w:rPr>
          <w:sz w:val="24"/>
        </w:rPr>
        <w:t>],</w:t>
      </w:r>
      <w:r>
        <w:rPr>
          <w:spacing w:val="-64"/>
          <w:sz w:val="24"/>
        </w:rPr>
        <w:t xml:space="preserve"> </w:t>
      </w:r>
      <w:r>
        <w:rPr>
          <w:sz w:val="24"/>
        </w:rPr>
        <w:t>or</w:t>
      </w:r>
      <w:r>
        <w:rPr>
          <w:spacing w:val="-1"/>
          <w:sz w:val="24"/>
        </w:rPr>
        <w:t xml:space="preserve"> </w:t>
      </w:r>
      <w:r>
        <w:rPr>
          <w:sz w:val="24"/>
        </w:rPr>
        <w:t>by</w:t>
      </w:r>
      <w:r>
        <w:rPr>
          <w:spacing w:val="-3"/>
          <w:sz w:val="24"/>
        </w:rPr>
        <w:t xml:space="preserve"> </w:t>
      </w:r>
      <w:r>
        <w:rPr>
          <w:sz w:val="24"/>
        </w:rPr>
        <w:t>phone at [</w:t>
      </w:r>
      <w:r>
        <w:rPr>
          <w:sz w:val="24"/>
          <w:shd w:val="clear" w:color="auto" w:fill="FFFF00"/>
        </w:rPr>
        <w:t>Phone</w:t>
      </w:r>
      <w:r>
        <w:rPr>
          <w:spacing w:val="-2"/>
          <w:sz w:val="24"/>
          <w:shd w:val="clear" w:color="auto" w:fill="FFFF00"/>
        </w:rPr>
        <w:t xml:space="preserve"> </w:t>
      </w:r>
      <w:r>
        <w:rPr>
          <w:sz w:val="24"/>
          <w:shd w:val="clear" w:color="auto" w:fill="FFFF00"/>
        </w:rPr>
        <w:t>Number</w:t>
      </w:r>
      <w:r>
        <w:rPr>
          <w:sz w:val="24"/>
        </w:rPr>
        <w:t>].</w:t>
      </w:r>
    </w:p>
    <w:p w14:paraId="4F3BA6F8" w14:textId="77777777" w:rsidR="001153B3" w:rsidRDefault="001153B3">
      <w:pPr>
        <w:pStyle w:val="BodyText"/>
        <w:spacing w:before="2"/>
        <w:rPr>
          <w:sz w:val="31"/>
        </w:rPr>
      </w:pPr>
    </w:p>
    <w:p w14:paraId="3E815515" w14:textId="77777777" w:rsidR="001153B3" w:rsidRDefault="00D84E6A">
      <w:pPr>
        <w:spacing w:before="1"/>
        <w:ind w:left="220"/>
        <w:rPr>
          <w:sz w:val="24"/>
        </w:rPr>
      </w:pPr>
      <w:r>
        <w:rPr>
          <w:sz w:val="24"/>
        </w:rPr>
        <w:t>The</w:t>
      </w:r>
      <w:r>
        <w:rPr>
          <w:spacing w:val="-3"/>
          <w:sz w:val="24"/>
        </w:rPr>
        <w:t xml:space="preserve"> </w:t>
      </w:r>
      <w:r>
        <w:rPr>
          <w:sz w:val="24"/>
        </w:rPr>
        <w:t>County</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the</w:t>
      </w:r>
      <w:r>
        <w:rPr>
          <w:spacing w:val="-5"/>
          <w:sz w:val="24"/>
        </w:rPr>
        <w:t xml:space="preserve"> </w:t>
      </w:r>
      <w:r>
        <w:rPr>
          <w:sz w:val="24"/>
        </w:rPr>
        <w:t>following</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the</w:t>
      </w:r>
      <w:r>
        <w:rPr>
          <w:spacing w:val="-5"/>
          <w:sz w:val="24"/>
        </w:rPr>
        <w:t xml:space="preserve"> </w:t>
      </w:r>
      <w:r>
        <w:rPr>
          <w:sz w:val="24"/>
        </w:rPr>
        <w:t>selected</w:t>
      </w:r>
      <w:r>
        <w:rPr>
          <w:spacing w:val="-4"/>
          <w:sz w:val="24"/>
        </w:rPr>
        <w:t xml:space="preserve"> </w:t>
      </w:r>
      <w:r>
        <w:rPr>
          <w:sz w:val="24"/>
        </w:rPr>
        <w:t>entity(s):</w:t>
      </w:r>
    </w:p>
    <w:p w14:paraId="02A9CA12" w14:textId="77777777" w:rsidR="001153B3" w:rsidRDefault="001153B3">
      <w:pPr>
        <w:pStyle w:val="BodyText"/>
        <w:spacing w:before="1"/>
        <w:rPr>
          <w:sz w:val="35"/>
        </w:rPr>
      </w:pPr>
    </w:p>
    <w:p w14:paraId="46B9B3EF" w14:textId="77777777" w:rsidR="001153B3" w:rsidRDefault="00D84E6A">
      <w:pPr>
        <w:pStyle w:val="ListParagraph"/>
        <w:numPr>
          <w:ilvl w:val="2"/>
          <w:numId w:val="2"/>
        </w:numPr>
        <w:tabs>
          <w:tab w:val="left" w:pos="1300"/>
          <w:tab w:val="left" w:pos="1301"/>
        </w:tabs>
        <w:spacing w:line="271" w:lineRule="auto"/>
        <w:ind w:right="226"/>
        <w:rPr>
          <w:sz w:val="24"/>
        </w:rPr>
      </w:pPr>
      <w:r>
        <w:rPr>
          <w:sz w:val="24"/>
        </w:rPr>
        <w:t>Designate</w:t>
      </w:r>
      <w:r>
        <w:rPr>
          <w:spacing w:val="51"/>
          <w:sz w:val="24"/>
        </w:rPr>
        <w:t xml:space="preserve"> </w:t>
      </w:r>
      <w:r>
        <w:rPr>
          <w:sz w:val="24"/>
        </w:rPr>
        <w:t>a</w:t>
      </w:r>
      <w:r>
        <w:rPr>
          <w:spacing w:val="52"/>
          <w:sz w:val="24"/>
        </w:rPr>
        <w:t xml:space="preserve"> </w:t>
      </w:r>
      <w:r>
        <w:rPr>
          <w:sz w:val="24"/>
        </w:rPr>
        <w:t>person</w:t>
      </w:r>
      <w:r>
        <w:rPr>
          <w:spacing w:val="52"/>
          <w:sz w:val="24"/>
        </w:rPr>
        <w:t xml:space="preserve"> </w:t>
      </w:r>
      <w:r>
        <w:rPr>
          <w:sz w:val="24"/>
        </w:rPr>
        <w:t>to</w:t>
      </w:r>
      <w:r>
        <w:rPr>
          <w:spacing w:val="52"/>
          <w:sz w:val="24"/>
        </w:rPr>
        <w:t xml:space="preserve"> </w:t>
      </w:r>
      <w:r>
        <w:rPr>
          <w:sz w:val="24"/>
        </w:rPr>
        <w:t>act</w:t>
      </w:r>
      <w:r>
        <w:rPr>
          <w:spacing w:val="50"/>
          <w:sz w:val="24"/>
        </w:rPr>
        <w:t xml:space="preserve"> </w:t>
      </w:r>
      <w:r>
        <w:rPr>
          <w:sz w:val="24"/>
        </w:rPr>
        <w:t>as</w:t>
      </w:r>
      <w:r>
        <w:rPr>
          <w:spacing w:val="51"/>
          <w:sz w:val="24"/>
        </w:rPr>
        <w:t xml:space="preserve"> </w:t>
      </w:r>
      <w:r>
        <w:rPr>
          <w:sz w:val="24"/>
        </w:rPr>
        <w:t>the</w:t>
      </w:r>
      <w:r>
        <w:rPr>
          <w:spacing w:val="52"/>
          <w:sz w:val="24"/>
        </w:rPr>
        <w:t xml:space="preserve"> </w:t>
      </w:r>
      <w:r>
        <w:rPr>
          <w:sz w:val="24"/>
        </w:rPr>
        <w:t>County's</w:t>
      </w:r>
      <w:r>
        <w:rPr>
          <w:spacing w:val="51"/>
          <w:sz w:val="24"/>
        </w:rPr>
        <w:t xml:space="preserve"> </w:t>
      </w:r>
      <w:r>
        <w:rPr>
          <w:sz w:val="24"/>
        </w:rPr>
        <w:t>point</w:t>
      </w:r>
      <w:r>
        <w:rPr>
          <w:spacing w:val="52"/>
          <w:sz w:val="24"/>
        </w:rPr>
        <w:t xml:space="preserve"> </w:t>
      </w:r>
      <w:r>
        <w:rPr>
          <w:sz w:val="24"/>
        </w:rPr>
        <w:t>of</w:t>
      </w:r>
      <w:r>
        <w:rPr>
          <w:spacing w:val="53"/>
          <w:sz w:val="24"/>
        </w:rPr>
        <w:t xml:space="preserve"> </w:t>
      </w:r>
      <w:r>
        <w:rPr>
          <w:sz w:val="24"/>
        </w:rPr>
        <w:t>contact</w:t>
      </w:r>
      <w:r>
        <w:rPr>
          <w:spacing w:val="51"/>
          <w:sz w:val="24"/>
        </w:rPr>
        <w:t xml:space="preserve"> </w:t>
      </w:r>
      <w:r>
        <w:rPr>
          <w:sz w:val="24"/>
        </w:rPr>
        <w:t>with</w:t>
      </w:r>
      <w:r>
        <w:rPr>
          <w:spacing w:val="52"/>
          <w:sz w:val="24"/>
        </w:rPr>
        <w:t xml:space="preserve"> </w:t>
      </w:r>
      <w:r>
        <w:rPr>
          <w:sz w:val="24"/>
        </w:rPr>
        <w:t>respect</w:t>
      </w:r>
      <w:r>
        <w:rPr>
          <w:spacing w:val="51"/>
          <w:sz w:val="24"/>
        </w:rPr>
        <w:t xml:space="preserve"> </w:t>
      </w:r>
      <w:r>
        <w:rPr>
          <w:sz w:val="24"/>
        </w:rPr>
        <w:t>to</w:t>
      </w:r>
      <w:r>
        <w:rPr>
          <w:spacing w:val="51"/>
          <w:sz w:val="24"/>
        </w:rPr>
        <w:t xml:space="preserve"> </w:t>
      </w:r>
      <w:r>
        <w:rPr>
          <w:sz w:val="24"/>
        </w:rPr>
        <w:t>the</w:t>
      </w:r>
      <w:r>
        <w:rPr>
          <w:spacing w:val="52"/>
          <w:sz w:val="24"/>
        </w:rPr>
        <w:t xml:space="preserve"> </w:t>
      </w:r>
      <w:r>
        <w:rPr>
          <w:sz w:val="24"/>
        </w:rPr>
        <w:t>work</w:t>
      </w:r>
      <w:r>
        <w:rPr>
          <w:spacing w:val="-63"/>
          <w:sz w:val="24"/>
        </w:rPr>
        <w:t xml:space="preserve"> </w:t>
      </w:r>
      <w:r>
        <w:rPr>
          <w:sz w:val="24"/>
        </w:rPr>
        <w:t>performed</w:t>
      </w:r>
      <w:r>
        <w:rPr>
          <w:spacing w:val="-1"/>
          <w:sz w:val="24"/>
        </w:rPr>
        <w:t xml:space="preserve"> </w:t>
      </w:r>
      <w:r>
        <w:rPr>
          <w:sz w:val="24"/>
        </w:rPr>
        <w:t>under the contract.</w:t>
      </w:r>
    </w:p>
    <w:p w14:paraId="5D38B5C9" w14:textId="77777777" w:rsidR="001153B3" w:rsidRDefault="001153B3">
      <w:pPr>
        <w:pStyle w:val="BodyText"/>
        <w:spacing w:before="10"/>
        <w:rPr>
          <w:sz w:val="31"/>
        </w:rPr>
      </w:pPr>
    </w:p>
    <w:p w14:paraId="63A2C851" w14:textId="77777777" w:rsidR="001153B3" w:rsidRDefault="00D84E6A">
      <w:pPr>
        <w:pStyle w:val="ListParagraph"/>
        <w:numPr>
          <w:ilvl w:val="2"/>
          <w:numId w:val="2"/>
        </w:numPr>
        <w:tabs>
          <w:tab w:val="left" w:pos="1300"/>
          <w:tab w:val="left" w:pos="1301"/>
        </w:tabs>
        <w:spacing w:line="271" w:lineRule="auto"/>
        <w:ind w:right="224"/>
        <w:rPr>
          <w:sz w:val="24"/>
        </w:rPr>
      </w:pPr>
      <w:r>
        <w:rPr>
          <w:sz w:val="24"/>
        </w:rPr>
        <w:t>Information,</w:t>
      </w:r>
      <w:r>
        <w:rPr>
          <w:spacing w:val="-8"/>
          <w:sz w:val="24"/>
        </w:rPr>
        <w:t xml:space="preserve"> </w:t>
      </w:r>
      <w:r>
        <w:rPr>
          <w:sz w:val="24"/>
        </w:rPr>
        <w:t>as</w:t>
      </w:r>
      <w:r>
        <w:rPr>
          <w:spacing w:val="-5"/>
          <w:sz w:val="24"/>
        </w:rPr>
        <w:t xml:space="preserve"> </w:t>
      </w:r>
      <w:r>
        <w:rPr>
          <w:sz w:val="24"/>
        </w:rPr>
        <w:t>legally</w:t>
      </w:r>
      <w:r>
        <w:rPr>
          <w:spacing w:val="-9"/>
          <w:sz w:val="24"/>
        </w:rPr>
        <w:t xml:space="preserve"> </w:t>
      </w:r>
      <w:r>
        <w:rPr>
          <w:sz w:val="24"/>
        </w:rPr>
        <w:t>allowed</w:t>
      </w:r>
      <w:r>
        <w:rPr>
          <w:spacing w:val="-5"/>
          <w:sz w:val="24"/>
        </w:rPr>
        <w:t xml:space="preserve"> </w:t>
      </w:r>
      <w:r>
        <w:rPr>
          <w:sz w:val="24"/>
        </w:rPr>
        <w:t>and</w:t>
      </w:r>
      <w:r>
        <w:rPr>
          <w:spacing w:val="-6"/>
          <w:sz w:val="24"/>
        </w:rPr>
        <w:t xml:space="preserve"> </w:t>
      </w:r>
      <w:r>
        <w:rPr>
          <w:sz w:val="24"/>
        </w:rPr>
        <w:t>reasonably</w:t>
      </w:r>
      <w:r>
        <w:rPr>
          <w:spacing w:val="-8"/>
          <w:sz w:val="24"/>
        </w:rPr>
        <w:t xml:space="preserve"> </w:t>
      </w:r>
      <w:r>
        <w:rPr>
          <w:sz w:val="24"/>
        </w:rPr>
        <w:t>attainable,</w:t>
      </w:r>
      <w:r>
        <w:rPr>
          <w:spacing w:val="-7"/>
          <w:sz w:val="24"/>
        </w:rPr>
        <w:t xml:space="preserve"> </w:t>
      </w:r>
      <w:r>
        <w:rPr>
          <w:sz w:val="24"/>
        </w:rPr>
        <w:t>in</w:t>
      </w:r>
      <w:r>
        <w:rPr>
          <w:spacing w:val="-8"/>
          <w:sz w:val="24"/>
        </w:rPr>
        <w:t xml:space="preserve"> </w:t>
      </w:r>
      <w:r>
        <w:rPr>
          <w:sz w:val="24"/>
        </w:rPr>
        <w:t>possession</w:t>
      </w:r>
      <w:r>
        <w:rPr>
          <w:spacing w:val="-4"/>
          <w:sz w:val="24"/>
        </w:rPr>
        <w:t xml:space="preserve"> </w:t>
      </w:r>
      <w:r>
        <w:rPr>
          <w:sz w:val="24"/>
        </w:rPr>
        <w:t>of</w:t>
      </w:r>
      <w:r>
        <w:rPr>
          <w:spacing w:val="-8"/>
          <w:sz w:val="24"/>
        </w:rPr>
        <w:t xml:space="preserve"> </w:t>
      </w:r>
      <w:r>
        <w:rPr>
          <w:sz w:val="24"/>
        </w:rPr>
        <w:t>the</w:t>
      </w:r>
      <w:r>
        <w:rPr>
          <w:spacing w:val="-7"/>
          <w:sz w:val="24"/>
        </w:rPr>
        <w:t xml:space="preserve"> </w:t>
      </w:r>
      <w:r>
        <w:rPr>
          <w:sz w:val="24"/>
        </w:rPr>
        <w:t>County</w:t>
      </w:r>
      <w:r>
        <w:rPr>
          <w:spacing w:val="-7"/>
          <w:sz w:val="24"/>
        </w:rPr>
        <w:t xml:space="preserve"> </w:t>
      </w:r>
      <w:r>
        <w:rPr>
          <w:sz w:val="24"/>
        </w:rPr>
        <w:t>that</w:t>
      </w:r>
      <w:r>
        <w:rPr>
          <w:spacing w:val="-64"/>
          <w:sz w:val="24"/>
        </w:rPr>
        <w:t xml:space="preserve"> </w:t>
      </w:r>
      <w:r>
        <w:rPr>
          <w:sz w:val="24"/>
        </w:rPr>
        <w:t>relates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project(s</w:t>
      </w:r>
      <w:proofErr w:type="gramStart"/>
      <w:r>
        <w:rPr>
          <w:sz w:val="24"/>
        </w:rPr>
        <w:t>)</w:t>
      </w:r>
      <w:proofErr w:type="gramEnd"/>
      <w:r>
        <w:rPr>
          <w:spacing w:val="-2"/>
          <w:sz w:val="24"/>
        </w:rPr>
        <w:t xml:space="preserve"> </w:t>
      </w:r>
      <w:r>
        <w:rPr>
          <w:sz w:val="24"/>
        </w:rPr>
        <w:t>or</w:t>
      </w:r>
      <w:r>
        <w:rPr>
          <w:spacing w:val="-1"/>
          <w:sz w:val="24"/>
        </w:rPr>
        <w:t xml:space="preserve"> </w:t>
      </w:r>
      <w:r>
        <w:rPr>
          <w:sz w:val="24"/>
        </w:rPr>
        <w:t>which</w:t>
      </w:r>
      <w:r>
        <w:rPr>
          <w:spacing w:val="-1"/>
          <w:sz w:val="24"/>
        </w:rPr>
        <w:t xml:space="preserve"> </w:t>
      </w:r>
      <w:r>
        <w:rPr>
          <w:sz w:val="24"/>
        </w:rPr>
        <w:t>is</w:t>
      </w:r>
      <w:r>
        <w:rPr>
          <w:spacing w:val="-2"/>
          <w:sz w:val="24"/>
        </w:rPr>
        <w:t xml:space="preserve"> </w:t>
      </w:r>
      <w:r>
        <w:rPr>
          <w:sz w:val="24"/>
        </w:rPr>
        <w:t>relevant</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project(s).</w:t>
      </w:r>
    </w:p>
    <w:p w14:paraId="76EBC5A1" w14:textId="77777777" w:rsidR="001153B3" w:rsidRDefault="001153B3">
      <w:pPr>
        <w:pStyle w:val="BodyText"/>
        <w:spacing w:before="10"/>
        <w:rPr>
          <w:sz w:val="31"/>
        </w:rPr>
      </w:pPr>
    </w:p>
    <w:p w14:paraId="4E09BB81" w14:textId="77777777" w:rsidR="001153B3" w:rsidRDefault="00D84E6A">
      <w:pPr>
        <w:pStyle w:val="ListParagraph"/>
        <w:numPr>
          <w:ilvl w:val="2"/>
          <w:numId w:val="2"/>
        </w:numPr>
        <w:tabs>
          <w:tab w:val="left" w:pos="1300"/>
          <w:tab w:val="left" w:pos="1301"/>
        </w:tabs>
        <w:spacing w:line="271" w:lineRule="auto"/>
        <w:ind w:right="220"/>
        <w:rPr>
          <w:sz w:val="24"/>
        </w:rPr>
      </w:pPr>
      <w:r>
        <w:rPr>
          <w:sz w:val="24"/>
        </w:rPr>
        <w:t>Facilitate</w:t>
      </w:r>
      <w:r>
        <w:rPr>
          <w:spacing w:val="11"/>
          <w:sz w:val="24"/>
        </w:rPr>
        <w:t xml:space="preserve"> </w:t>
      </w:r>
      <w:r>
        <w:rPr>
          <w:sz w:val="24"/>
        </w:rPr>
        <w:t>coordination</w:t>
      </w:r>
      <w:r>
        <w:rPr>
          <w:spacing w:val="9"/>
          <w:sz w:val="24"/>
        </w:rPr>
        <w:t xml:space="preserve"> </w:t>
      </w:r>
      <w:r>
        <w:rPr>
          <w:sz w:val="24"/>
        </w:rPr>
        <w:t>with</w:t>
      </w:r>
      <w:r>
        <w:rPr>
          <w:spacing w:val="11"/>
          <w:sz w:val="24"/>
        </w:rPr>
        <w:t xml:space="preserve"> </w:t>
      </w:r>
      <w:r>
        <w:rPr>
          <w:sz w:val="24"/>
        </w:rPr>
        <w:t>other</w:t>
      </w:r>
      <w:r>
        <w:rPr>
          <w:spacing w:val="10"/>
          <w:sz w:val="24"/>
        </w:rPr>
        <w:t xml:space="preserve"> </w:t>
      </w:r>
      <w:r>
        <w:rPr>
          <w:sz w:val="24"/>
        </w:rPr>
        <w:t>entities,</w:t>
      </w:r>
      <w:r>
        <w:rPr>
          <w:spacing w:val="11"/>
          <w:sz w:val="24"/>
        </w:rPr>
        <w:t xml:space="preserve"> </w:t>
      </w:r>
      <w:r>
        <w:rPr>
          <w:sz w:val="24"/>
        </w:rPr>
        <w:t>local</w:t>
      </w:r>
      <w:r>
        <w:rPr>
          <w:spacing w:val="11"/>
          <w:sz w:val="24"/>
        </w:rPr>
        <w:t xml:space="preserve"> </w:t>
      </w:r>
      <w:r>
        <w:rPr>
          <w:sz w:val="24"/>
        </w:rPr>
        <w:t>agencies,</w:t>
      </w:r>
      <w:r>
        <w:rPr>
          <w:spacing w:val="9"/>
          <w:sz w:val="24"/>
        </w:rPr>
        <w:t xml:space="preserve"> </w:t>
      </w:r>
      <w:r>
        <w:rPr>
          <w:sz w:val="24"/>
        </w:rPr>
        <w:t>organizations,</w:t>
      </w:r>
      <w:r>
        <w:rPr>
          <w:spacing w:val="11"/>
          <w:sz w:val="24"/>
        </w:rPr>
        <w:t xml:space="preserve"> </w:t>
      </w:r>
      <w:r>
        <w:rPr>
          <w:sz w:val="24"/>
        </w:rPr>
        <w:t>and</w:t>
      </w:r>
      <w:r>
        <w:rPr>
          <w:spacing w:val="12"/>
          <w:sz w:val="24"/>
        </w:rPr>
        <w:t xml:space="preserve"> </w:t>
      </w:r>
      <w:r>
        <w:rPr>
          <w:sz w:val="24"/>
        </w:rPr>
        <w:t>individuals</w:t>
      </w:r>
      <w:r>
        <w:rPr>
          <w:spacing w:val="10"/>
          <w:sz w:val="24"/>
        </w:rPr>
        <w:t xml:space="preserve"> </w:t>
      </w:r>
      <w:r>
        <w:rPr>
          <w:sz w:val="24"/>
        </w:rPr>
        <w:t>if</w:t>
      </w:r>
      <w:r>
        <w:rPr>
          <w:spacing w:val="-63"/>
          <w:sz w:val="24"/>
        </w:rPr>
        <w:t xml:space="preserve"> </w:t>
      </w:r>
      <w:r>
        <w:rPr>
          <w:sz w:val="24"/>
        </w:rPr>
        <w:t>necessary.</w:t>
      </w:r>
    </w:p>
    <w:p w14:paraId="666B342E" w14:textId="77777777" w:rsidR="001153B3" w:rsidRDefault="001153B3">
      <w:pPr>
        <w:pStyle w:val="BodyText"/>
        <w:spacing w:before="10"/>
        <w:rPr>
          <w:sz w:val="31"/>
        </w:rPr>
      </w:pPr>
    </w:p>
    <w:p w14:paraId="39BDAD44" w14:textId="77777777" w:rsidR="001153B3" w:rsidRDefault="00D84E6A">
      <w:pPr>
        <w:pStyle w:val="ListParagraph"/>
        <w:numPr>
          <w:ilvl w:val="2"/>
          <w:numId w:val="2"/>
        </w:numPr>
        <w:tabs>
          <w:tab w:val="left" w:pos="1300"/>
          <w:tab w:val="left" w:pos="1301"/>
        </w:tabs>
        <w:ind w:hanging="361"/>
        <w:rPr>
          <w:sz w:val="24"/>
        </w:rPr>
      </w:pPr>
      <w:r>
        <w:rPr>
          <w:sz w:val="24"/>
        </w:rPr>
        <w:t>Advice</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project</w:t>
      </w:r>
      <w:r>
        <w:rPr>
          <w:spacing w:val="-2"/>
          <w:sz w:val="24"/>
        </w:rPr>
        <w:t xml:space="preserve"> </w:t>
      </w:r>
      <w:r>
        <w:rPr>
          <w:sz w:val="24"/>
        </w:rPr>
        <w:t>scope</w:t>
      </w:r>
      <w:r>
        <w:rPr>
          <w:spacing w:val="-4"/>
          <w:sz w:val="24"/>
        </w:rPr>
        <w:t xml:space="preserve"> </w:t>
      </w:r>
      <w:r>
        <w:rPr>
          <w:sz w:val="24"/>
        </w:rPr>
        <w:t>of work.</w:t>
      </w:r>
    </w:p>
    <w:p w14:paraId="3CACDA67" w14:textId="77777777" w:rsidR="001153B3" w:rsidRDefault="001153B3">
      <w:pPr>
        <w:pStyle w:val="BodyText"/>
        <w:spacing w:before="8"/>
        <w:rPr>
          <w:sz w:val="34"/>
        </w:rPr>
      </w:pPr>
    </w:p>
    <w:p w14:paraId="4E436CF2" w14:textId="77777777" w:rsidR="001153B3" w:rsidRDefault="00D84E6A">
      <w:pPr>
        <w:pStyle w:val="ListParagraph"/>
        <w:numPr>
          <w:ilvl w:val="2"/>
          <w:numId w:val="2"/>
        </w:numPr>
        <w:tabs>
          <w:tab w:val="left" w:pos="1300"/>
          <w:tab w:val="left" w:pos="1301"/>
        </w:tabs>
        <w:spacing w:before="1"/>
        <w:ind w:hanging="361"/>
        <w:rPr>
          <w:sz w:val="24"/>
        </w:rPr>
      </w:pPr>
      <w:r>
        <w:rPr>
          <w:sz w:val="24"/>
        </w:rPr>
        <w:t>Review</w:t>
      </w:r>
      <w:r>
        <w:rPr>
          <w:spacing w:val="-7"/>
          <w:sz w:val="24"/>
        </w:rPr>
        <w:t xml:space="preserve"> </w:t>
      </w:r>
      <w:r>
        <w:rPr>
          <w:sz w:val="24"/>
        </w:rPr>
        <w:t>and</w:t>
      </w:r>
      <w:r>
        <w:rPr>
          <w:spacing w:val="-3"/>
          <w:sz w:val="24"/>
        </w:rPr>
        <w:t xml:space="preserve"> </w:t>
      </w:r>
      <w:r>
        <w:rPr>
          <w:sz w:val="24"/>
        </w:rPr>
        <w:t>validation</w:t>
      </w:r>
      <w:r>
        <w:rPr>
          <w:spacing w:val="-5"/>
          <w:sz w:val="24"/>
        </w:rPr>
        <w:t xml:space="preserve"> </w:t>
      </w:r>
      <w:r>
        <w:rPr>
          <w:sz w:val="24"/>
        </w:rPr>
        <w:t>of</w:t>
      </w:r>
      <w:r>
        <w:rPr>
          <w:spacing w:val="-2"/>
          <w:sz w:val="24"/>
        </w:rPr>
        <w:t xml:space="preserve"> </w:t>
      </w:r>
      <w:r>
        <w:rPr>
          <w:sz w:val="24"/>
        </w:rPr>
        <w:t>project</w:t>
      </w:r>
      <w:r>
        <w:rPr>
          <w:spacing w:val="-3"/>
          <w:sz w:val="24"/>
        </w:rPr>
        <w:t xml:space="preserve"> </w:t>
      </w:r>
      <w:r>
        <w:rPr>
          <w:sz w:val="24"/>
        </w:rPr>
        <w:t>deliverables.</w:t>
      </w:r>
    </w:p>
    <w:p w14:paraId="0BB75D5A" w14:textId="77777777" w:rsidR="001153B3" w:rsidRDefault="001153B3">
      <w:pPr>
        <w:pStyle w:val="BodyText"/>
        <w:rPr>
          <w:sz w:val="26"/>
        </w:rPr>
      </w:pPr>
    </w:p>
    <w:p w14:paraId="14850C95" w14:textId="77777777" w:rsidR="001153B3" w:rsidRDefault="00D84E6A">
      <w:pPr>
        <w:pStyle w:val="ListParagraph"/>
        <w:numPr>
          <w:ilvl w:val="2"/>
          <w:numId w:val="2"/>
        </w:numPr>
        <w:tabs>
          <w:tab w:val="left" w:pos="1300"/>
          <w:tab w:val="left" w:pos="1301"/>
        </w:tabs>
        <w:spacing w:before="100"/>
        <w:ind w:hanging="361"/>
        <w:rPr>
          <w:sz w:val="24"/>
        </w:rPr>
      </w:pPr>
      <w:r>
        <w:rPr>
          <w:sz w:val="24"/>
        </w:rPr>
        <w:t>[</w:t>
      </w:r>
      <w:r>
        <w:rPr>
          <w:sz w:val="24"/>
          <w:shd w:val="clear" w:color="auto" w:fill="FFFF00"/>
        </w:rPr>
        <w:t>Include</w:t>
      </w:r>
      <w:r>
        <w:rPr>
          <w:spacing w:val="-2"/>
          <w:sz w:val="24"/>
          <w:shd w:val="clear" w:color="auto" w:fill="FFFF00"/>
        </w:rPr>
        <w:t xml:space="preserve"> </w:t>
      </w:r>
      <w:r>
        <w:rPr>
          <w:sz w:val="24"/>
          <w:shd w:val="clear" w:color="auto" w:fill="FFFF00"/>
        </w:rPr>
        <w:t>anything</w:t>
      </w:r>
      <w:r>
        <w:rPr>
          <w:spacing w:val="-3"/>
          <w:sz w:val="24"/>
          <w:shd w:val="clear" w:color="auto" w:fill="FFFF00"/>
        </w:rPr>
        <w:t xml:space="preserve"> </w:t>
      </w:r>
      <w:r>
        <w:rPr>
          <w:sz w:val="24"/>
          <w:shd w:val="clear" w:color="auto" w:fill="FFFF00"/>
        </w:rPr>
        <w:t>else</w:t>
      </w:r>
      <w:r>
        <w:rPr>
          <w:spacing w:val="-1"/>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1"/>
          <w:sz w:val="24"/>
          <w:shd w:val="clear" w:color="auto" w:fill="FFFF00"/>
        </w:rPr>
        <w:t xml:space="preserve"> </w:t>
      </w:r>
      <w:r>
        <w:rPr>
          <w:sz w:val="24"/>
          <w:shd w:val="clear" w:color="auto" w:fill="FFFF00"/>
        </w:rPr>
        <w:t>County</w:t>
      </w:r>
      <w:r>
        <w:rPr>
          <w:spacing w:val="-4"/>
          <w:sz w:val="24"/>
          <w:shd w:val="clear" w:color="auto" w:fill="FFFF00"/>
        </w:rPr>
        <w:t xml:space="preserve"> </w:t>
      </w:r>
      <w:r>
        <w:rPr>
          <w:sz w:val="24"/>
          <w:shd w:val="clear" w:color="auto" w:fill="FFFF00"/>
        </w:rPr>
        <w:t>may</w:t>
      </w:r>
      <w:r>
        <w:rPr>
          <w:spacing w:val="-5"/>
          <w:sz w:val="24"/>
          <w:shd w:val="clear" w:color="auto" w:fill="FFFF00"/>
        </w:rPr>
        <w:t xml:space="preserve"> </w:t>
      </w:r>
      <w:r>
        <w:rPr>
          <w:sz w:val="24"/>
          <w:shd w:val="clear" w:color="auto" w:fill="FFFF00"/>
        </w:rPr>
        <w:t>need</w:t>
      </w:r>
      <w:r>
        <w:rPr>
          <w:spacing w:val="-1"/>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provide to</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Contractors</w:t>
      </w:r>
      <w:r>
        <w:rPr>
          <w:sz w:val="24"/>
        </w:rPr>
        <w:t>]</w:t>
      </w:r>
    </w:p>
    <w:p w14:paraId="4F405D29" w14:textId="77777777" w:rsidR="001153B3" w:rsidRDefault="001153B3">
      <w:pPr>
        <w:pStyle w:val="BodyText"/>
        <w:spacing w:before="8"/>
        <w:rPr>
          <w:sz w:val="26"/>
        </w:rPr>
      </w:pPr>
    </w:p>
    <w:p w14:paraId="7342CE1A" w14:textId="77777777" w:rsidR="001153B3" w:rsidRDefault="00D84E6A">
      <w:pPr>
        <w:spacing w:before="93"/>
        <w:ind w:left="220"/>
        <w:rPr>
          <w:sz w:val="24"/>
        </w:rPr>
      </w:pPr>
      <w:r>
        <w:rPr>
          <w:sz w:val="24"/>
        </w:rPr>
        <w:t>[</w:t>
      </w:r>
      <w:r>
        <w:rPr>
          <w:sz w:val="24"/>
          <w:shd w:val="clear" w:color="auto" w:fill="FFFF00"/>
        </w:rPr>
        <w:t>If</w:t>
      </w:r>
      <w:r>
        <w:rPr>
          <w:spacing w:val="-2"/>
          <w:sz w:val="24"/>
          <w:shd w:val="clear" w:color="auto" w:fill="FFFF00"/>
        </w:rPr>
        <w:t xml:space="preserve"> </w:t>
      </w:r>
      <w:r>
        <w:rPr>
          <w:sz w:val="24"/>
          <w:shd w:val="clear" w:color="auto" w:fill="FFFF00"/>
        </w:rPr>
        <w:t>practicable,</w:t>
      </w:r>
      <w:r>
        <w:rPr>
          <w:spacing w:val="-4"/>
          <w:sz w:val="24"/>
          <w:shd w:val="clear" w:color="auto" w:fill="FFFF00"/>
        </w:rPr>
        <w:t xml:space="preserve"> </w:t>
      </w:r>
      <w:r>
        <w:rPr>
          <w:sz w:val="24"/>
          <w:shd w:val="clear" w:color="auto" w:fill="FFFF00"/>
        </w:rPr>
        <w:t>include</w:t>
      </w:r>
      <w:r>
        <w:rPr>
          <w:spacing w:val="-6"/>
          <w:sz w:val="24"/>
          <w:shd w:val="clear" w:color="auto" w:fill="FFFF00"/>
        </w:rPr>
        <w:t xml:space="preserve"> </w:t>
      </w:r>
      <w:r>
        <w:rPr>
          <w:sz w:val="24"/>
          <w:shd w:val="clear" w:color="auto" w:fill="FFFF00"/>
        </w:rPr>
        <w:t>specific</w:t>
      </w:r>
      <w:r>
        <w:rPr>
          <w:spacing w:val="-5"/>
          <w:sz w:val="24"/>
          <w:shd w:val="clear" w:color="auto" w:fill="FFFF00"/>
        </w:rPr>
        <w:t xml:space="preserve"> </w:t>
      </w:r>
      <w:r>
        <w:rPr>
          <w:sz w:val="24"/>
          <w:shd w:val="clear" w:color="auto" w:fill="FFFF00"/>
        </w:rPr>
        <w:t>information</w:t>
      </w:r>
      <w:r>
        <w:rPr>
          <w:spacing w:val="-4"/>
          <w:sz w:val="24"/>
          <w:shd w:val="clear" w:color="auto" w:fill="FFFF00"/>
        </w:rPr>
        <w:t xml:space="preserve"> </w:t>
      </w:r>
      <w:r>
        <w:rPr>
          <w:sz w:val="24"/>
          <w:shd w:val="clear" w:color="auto" w:fill="FFFF00"/>
        </w:rPr>
        <w:t>about</w:t>
      </w:r>
      <w:r>
        <w:rPr>
          <w:spacing w:val="-4"/>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Contract</w:t>
      </w:r>
      <w:r>
        <w:rPr>
          <w:spacing w:val="-4"/>
          <w:sz w:val="24"/>
          <w:shd w:val="clear" w:color="auto" w:fill="FFFF00"/>
        </w:rPr>
        <w:t xml:space="preserve"> </w:t>
      </w:r>
      <w:r>
        <w:rPr>
          <w:sz w:val="24"/>
          <w:shd w:val="clear" w:color="auto" w:fill="FFFF00"/>
        </w:rPr>
        <w:t>terms,</w:t>
      </w:r>
      <w:r>
        <w:rPr>
          <w:spacing w:val="-6"/>
          <w:sz w:val="24"/>
          <w:shd w:val="clear" w:color="auto" w:fill="FFFF00"/>
        </w:rPr>
        <w:t xml:space="preserve"> </w:t>
      </w:r>
      <w:r>
        <w:rPr>
          <w:sz w:val="24"/>
          <w:shd w:val="clear" w:color="auto" w:fill="FFFF00"/>
        </w:rPr>
        <w:t>such</w:t>
      </w:r>
      <w:r>
        <w:rPr>
          <w:spacing w:val="-4"/>
          <w:sz w:val="24"/>
          <w:shd w:val="clear" w:color="auto" w:fill="FFFF00"/>
        </w:rPr>
        <w:t xml:space="preserve"> </w:t>
      </w:r>
      <w:r>
        <w:rPr>
          <w:sz w:val="24"/>
          <w:shd w:val="clear" w:color="auto" w:fill="FFFF00"/>
        </w:rPr>
        <w:t>as</w:t>
      </w:r>
      <w:r>
        <w:rPr>
          <w:spacing w:val="-3"/>
          <w:sz w:val="24"/>
          <w:shd w:val="clear" w:color="auto" w:fill="FFFF00"/>
        </w:rPr>
        <w:t xml:space="preserve"> </w:t>
      </w:r>
      <w:r>
        <w:rPr>
          <w:sz w:val="24"/>
          <w:shd w:val="clear" w:color="auto" w:fill="FFFF00"/>
        </w:rPr>
        <w:t>duration</w:t>
      </w:r>
      <w:r>
        <w:rPr>
          <w:spacing w:val="-4"/>
          <w:sz w:val="24"/>
          <w:shd w:val="clear" w:color="auto" w:fill="FFFF00"/>
        </w:rPr>
        <w:t xml:space="preserve"> </w:t>
      </w:r>
      <w:r>
        <w:rPr>
          <w:sz w:val="24"/>
          <w:shd w:val="clear" w:color="auto" w:fill="FFFF00"/>
        </w:rPr>
        <w:t>and</w:t>
      </w:r>
      <w:r>
        <w:rPr>
          <w:spacing w:val="-6"/>
          <w:sz w:val="24"/>
          <w:shd w:val="clear" w:color="auto" w:fill="FFFF00"/>
        </w:rPr>
        <w:t xml:space="preserve"> </w:t>
      </w:r>
      <w:r>
        <w:rPr>
          <w:sz w:val="24"/>
          <w:shd w:val="clear" w:color="auto" w:fill="FFFF00"/>
        </w:rPr>
        <w:t>start</w:t>
      </w:r>
      <w:r>
        <w:rPr>
          <w:spacing w:val="-5"/>
          <w:sz w:val="24"/>
          <w:shd w:val="clear" w:color="auto" w:fill="FFFF00"/>
        </w:rPr>
        <w:t xml:space="preserve"> </w:t>
      </w:r>
      <w:r>
        <w:rPr>
          <w:sz w:val="24"/>
          <w:shd w:val="clear" w:color="auto" w:fill="FFFF00"/>
        </w:rPr>
        <w:t>date</w:t>
      </w:r>
      <w:r>
        <w:rPr>
          <w:sz w:val="24"/>
        </w:rPr>
        <w:t>]</w:t>
      </w:r>
    </w:p>
    <w:p w14:paraId="64E99DF9" w14:textId="77777777" w:rsidR="001153B3" w:rsidRDefault="001153B3">
      <w:pPr>
        <w:pStyle w:val="BodyText"/>
        <w:spacing w:before="4"/>
        <w:rPr>
          <w:sz w:val="16"/>
        </w:rPr>
      </w:pPr>
    </w:p>
    <w:p w14:paraId="715E5443" w14:textId="77777777" w:rsidR="001153B3" w:rsidRDefault="00D84E6A">
      <w:pPr>
        <w:spacing w:before="93"/>
        <w:ind w:left="220"/>
        <w:rPr>
          <w:sz w:val="24"/>
        </w:rPr>
      </w:pPr>
      <w:r>
        <w:rPr>
          <w:sz w:val="24"/>
        </w:rPr>
        <w:t>[</w:t>
      </w:r>
      <w:r>
        <w:rPr>
          <w:sz w:val="24"/>
          <w:shd w:val="clear" w:color="auto" w:fill="FFFF00"/>
        </w:rPr>
        <w:t>Include</w:t>
      </w:r>
      <w:r>
        <w:rPr>
          <w:spacing w:val="-3"/>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required</w:t>
      </w:r>
      <w:r>
        <w:rPr>
          <w:spacing w:val="-2"/>
          <w:sz w:val="24"/>
          <w:shd w:val="clear" w:color="auto" w:fill="FFFF00"/>
        </w:rPr>
        <w:t xml:space="preserve"> </w:t>
      </w:r>
      <w:r>
        <w:rPr>
          <w:sz w:val="24"/>
          <w:shd w:val="clear" w:color="auto" w:fill="FFFF00"/>
        </w:rPr>
        <w:t>licenses,</w:t>
      </w:r>
      <w:r>
        <w:rPr>
          <w:spacing w:val="-4"/>
          <w:sz w:val="24"/>
          <w:shd w:val="clear" w:color="auto" w:fill="FFFF00"/>
        </w:rPr>
        <w:t xml:space="preserve"> </w:t>
      </w:r>
      <w:r>
        <w:rPr>
          <w:sz w:val="24"/>
          <w:shd w:val="clear" w:color="auto" w:fill="FFFF00"/>
        </w:rPr>
        <w:t>certificates,</w:t>
      </w:r>
      <w:r>
        <w:rPr>
          <w:spacing w:val="-2"/>
          <w:sz w:val="24"/>
          <w:shd w:val="clear" w:color="auto" w:fill="FFFF00"/>
        </w:rPr>
        <w:t xml:space="preserve"> </w:t>
      </w:r>
      <w:r>
        <w:rPr>
          <w:sz w:val="24"/>
          <w:shd w:val="clear" w:color="auto" w:fill="FFFF00"/>
        </w:rPr>
        <w:t>or</w:t>
      </w:r>
      <w:r>
        <w:rPr>
          <w:spacing w:val="-5"/>
          <w:sz w:val="24"/>
          <w:shd w:val="clear" w:color="auto" w:fill="FFFF00"/>
        </w:rPr>
        <w:t xml:space="preserve"> </w:t>
      </w:r>
      <w:r>
        <w:rPr>
          <w:sz w:val="24"/>
          <w:shd w:val="clear" w:color="auto" w:fill="FFFF00"/>
        </w:rPr>
        <w:t>insurance</w:t>
      </w:r>
      <w:r>
        <w:rPr>
          <w:spacing w:val="-4"/>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Proposer</w:t>
      </w:r>
      <w:r>
        <w:rPr>
          <w:spacing w:val="-2"/>
          <w:sz w:val="24"/>
          <w:shd w:val="clear" w:color="auto" w:fill="FFFF00"/>
        </w:rPr>
        <w:t xml:space="preserve"> </w:t>
      </w:r>
      <w:r>
        <w:rPr>
          <w:sz w:val="24"/>
          <w:shd w:val="clear" w:color="auto" w:fill="FFFF00"/>
        </w:rPr>
        <w:t>will</w:t>
      </w:r>
      <w:r>
        <w:rPr>
          <w:spacing w:val="-3"/>
          <w:sz w:val="24"/>
          <w:shd w:val="clear" w:color="auto" w:fill="FFFF00"/>
        </w:rPr>
        <w:t xml:space="preserve"> </w:t>
      </w:r>
      <w:r>
        <w:rPr>
          <w:sz w:val="24"/>
          <w:shd w:val="clear" w:color="auto" w:fill="FFFF00"/>
        </w:rPr>
        <w:t>need</w:t>
      </w:r>
      <w:r>
        <w:rPr>
          <w:spacing w:val="-2"/>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have</w:t>
      </w:r>
      <w:r>
        <w:rPr>
          <w:sz w:val="24"/>
        </w:rPr>
        <w:t>]</w:t>
      </w:r>
    </w:p>
    <w:p w14:paraId="4AD38361" w14:textId="77777777" w:rsidR="001153B3" w:rsidRDefault="001153B3">
      <w:pPr>
        <w:pStyle w:val="BodyText"/>
        <w:rPr>
          <w:sz w:val="35"/>
        </w:rPr>
      </w:pPr>
    </w:p>
    <w:p w14:paraId="2F63EF97" w14:textId="77777777" w:rsidR="001153B3" w:rsidRDefault="00D84E6A">
      <w:pPr>
        <w:ind w:left="220" w:right="215"/>
        <w:rPr>
          <w:sz w:val="24"/>
        </w:rPr>
      </w:pPr>
      <w:r>
        <w:rPr>
          <w:sz w:val="24"/>
        </w:rPr>
        <w:t>A contract award resulting from this RFP will be made without discrimination on any basis prohibited</w:t>
      </w:r>
      <w:r>
        <w:rPr>
          <w:spacing w:val="-64"/>
          <w:sz w:val="24"/>
        </w:rPr>
        <w:t xml:space="preserve"> </w:t>
      </w:r>
      <w:r>
        <w:rPr>
          <w:sz w:val="24"/>
        </w:rPr>
        <w:t>under</w:t>
      </w:r>
      <w:r>
        <w:rPr>
          <w:spacing w:val="-1"/>
          <w:sz w:val="24"/>
        </w:rPr>
        <w:t xml:space="preserve"> </w:t>
      </w:r>
      <w:r>
        <w:rPr>
          <w:sz w:val="24"/>
        </w:rPr>
        <w:t>state or</w:t>
      </w:r>
      <w:r>
        <w:rPr>
          <w:spacing w:val="-3"/>
          <w:sz w:val="24"/>
        </w:rPr>
        <w:t xml:space="preserve"> </w:t>
      </w:r>
      <w:r>
        <w:rPr>
          <w:sz w:val="24"/>
        </w:rPr>
        <w:t>federal</w:t>
      </w:r>
      <w:r>
        <w:rPr>
          <w:spacing w:val="-1"/>
          <w:sz w:val="24"/>
        </w:rPr>
        <w:t xml:space="preserve"> </w:t>
      </w:r>
      <w:r>
        <w:rPr>
          <w:sz w:val="24"/>
        </w:rPr>
        <w:t>law.</w:t>
      </w:r>
    </w:p>
    <w:p w14:paraId="27EB350B" w14:textId="77777777" w:rsidR="001153B3" w:rsidRDefault="001153B3">
      <w:pPr>
        <w:rPr>
          <w:sz w:val="24"/>
        </w:rPr>
        <w:sectPr w:rsidR="001153B3">
          <w:footerReference w:type="default" r:id="rId2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55EC1E3" w14:textId="77777777" w:rsidR="001153B3" w:rsidRDefault="00D84E6A">
      <w:pPr>
        <w:pStyle w:val="Heading3"/>
        <w:numPr>
          <w:ilvl w:val="1"/>
          <w:numId w:val="1"/>
        </w:numPr>
        <w:tabs>
          <w:tab w:val="left" w:pos="642"/>
        </w:tabs>
        <w:spacing w:before="76"/>
      </w:pPr>
      <w:r>
        <w:lastRenderedPageBreak/>
        <w:t>Attachments</w:t>
      </w:r>
    </w:p>
    <w:p w14:paraId="1F40E19B" w14:textId="77777777" w:rsidR="001153B3" w:rsidRDefault="00D84E6A">
      <w:pPr>
        <w:spacing w:before="144" w:line="259" w:lineRule="auto"/>
        <w:ind w:left="220" w:right="289"/>
        <w:rPr>
          <w:sz w:val="24"/>
        </w:rPr>
      </w:pPr>
      <w:r>
        <w:rPr>
          <w:sz w:val="24"/>
        </w:rPr>
        <w:t>[</w:t>
      </w:r>
      <w:r>
        <w:rPr>
          <w:sz w:val="24"/>
          <w:shd w:val="clear" w:color="auto" w:fill="FFFF00"/>
        </w:rPr>
        <w:t>Include a list of relevant attachments to the RFP, including estimates, lists, expansions on the</w:t>
      </w:r>
      <w:r>
        <w:rPr>
          <w:spacing w:val="1"/>
          <w:sz w:val="24"/>
        </w:rPr>
        <w:t xml:space="preserve"> </w:t>
      </w:r>
      <w:r>
        <w:rPr>
          <w:sz w:val="24"/>
          <w:shd w:val="clear" w:color="auto" w:fill="FFFF00"/>
        </w:rPr>
        <w:t>scope of work, photos, necessary forms, etc. The appropriate County Counsel approved contract</w:t>
      </w:r>
      <w:r>
        <w:rPr>
          <w:spacing w:val="1"/>
          <w:sz w:val="24"/>
        </w:rPr>
        <w:t xml:space="preserve"> </w:t>
      </w:r>
      <w:r>
        <w:rPr>
          <w:sz w:val="24"/>
          <w:shd w:val="clear" w:color="auto" w:fill="FFFF00"/>
        </w:rPr>
        <w:t>template</w:t>
      </w:r>
      <w:r>
        <w:rPr>
          <w:spacing w:val="-3"/>
          <w:sz w:val="24"/>
          <w:shd w:val="clear" w:color="auto" w:fill="FFFF00"/>
        </w:rPr>
        <w:t xml:space="preserve"> </w:t>
      </w:r>
      <w:r>
        <w:rPr>
          <w:sz w:val="24"/>
          <w:shd w:val="clear" w:color="auto" w:fill="FFFF00"/>
        </w:rPr>
        <w:t>should</w:t>
      </w:r>
      <w:r>
        <w:rPr>
          <w:spacing w:val="-2"/>
          <w:sz w:val="24"/>
          <w:shd w:val="clear" w:color="auto" w:fill="FFFF00"/>
        </w:rPr>
        <w:t xml:space="preserve"> </w:t>
      </w:r>
      <w:r>
        <w:rPr>
          <w:sz w:val="24"/>
          <w:shd w:val="clear" w:color="auto" w:fill="FFFF00"/>
        </w:rPr>
        <w:t>always be included.</w:t>
      </w:r>
      <w:r>
        <w:rPr>
          <w:sz w:val="24"/>
        </w:rPr>
        <w:t>]</w:t>
      </w:r>
    </w:p>
    <w:p w14:paraId="171BBD5F" w14:textId="77777777" w:rsidR="001153B3" w:rsidRDefault="001153B3">
      <w:pPr>
        <w:spacing w:line="259" w:lineRule="auto"/>
        <w:rPr>
          <w:sz w:val="24"/>
        </w:rPr>
        <w:sectPr w:rsidR="001153B3">
          <w:footerReference w:type="default" r:id="rId27"/>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3C929F" w14:textId="77777777" w:rsidR="001153B3" w:rsidRDefault="001153B3">
      <w:pPr>
        <w:pStyle w:val="BodyText"/>
        <w:rPr>
          <w:sz w:val="20"/>
        </w:rPr>
      </w:pPr>
    </w:p>
    <w:p w14:paraId="14D19E94"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8BD4BD0" w14:textId="77777777" w:rsidR="001153B3" w:rsidRDefault="001153B3">
      <w:pPr>
        <w:spacing w:line="259" w:lineRule="auto"/>
        <w:rPr>
          <w:sz w:val="44"/>
        </w:rPr>
        <w:sectPr w:rsidR="001153B3">
          <w:footerReference w:type="default" r:id="rId2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1123F4F" w14:textId="77777777" w:rsidR="001153B3" w:rsidRDefault="001153B3">
      <w:pPr>
        <w:pStyle w:val="BodyText"/>
        <w:rPr>
          <w:b/>
          <w:sz w:val="20"/>
        </w:rPr>
      </w:pPr>
    </w:p>
    <w:p w14:paraId="54137DE2" w14:textId="77777777" w:rsidR="001153B3" w:rsidRDefault="001153B3">
      <w:pPr>
        <w:pStyle w:val="BodyText"/>
        <w:spacing w:before="9"/>
        <w:rPr>
          <w:b/>
          <w:sz w:val="15"/>
        </w:rPr>
      </w:pPr>
    </w:p>
    <w:p w14:paraId="0AD12C2F" w14:textId="77777777" w:rsidR="001153B3" w:rsidRDefault="00D84E6A">
      <w:pPr>
        <w:pStyle w:val="Heading1"/>
        <w:tabs>
          <w:tab w:val="left" w:pos="10643"/>
        </w:tabs>
        <w:spacing w:before="89"/>
      </w:pPr>
      <w:r>
        <w:rPr>
          <w:noProof/>
        </w:rPr>
        <w:drawing>
          <wp:anchor distT="0" distB="0" distL="0" distR="0" simplePos="0" relativeHeight="15738880" behindDoc="0" locked="0" layoutInCell="1" allowOverlap="1" wp14:anchorId="01DD7CC1" wp14:editId="2907A12D">
            <wp:simplePos x="0" y="0"/>
            <wp:positionH relativeFrom="page">
              <wp:posOffset>491490</wp:posOffset>
            </wp:positionH>
            <wp:positionV relativeFrom="paragraph">
              <wp:posOffset>-159591</wp:posOffset>
            </wp:positionV>
            <wp:extent cx="832485" cy="832484"/>
            <wp:effectExtent l="0" t="0" r="0" b="0"/>
            <wp:wrapNone/>
            <wp:docPr id="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1598BBD4" w14:textId="77777777" w:rsidR="001153B3" w:rsidRDefault="001153B3">
      <w:pPr>
        <w:pStyle w:val="BodyText"/>
        <w:rPr>
          <w:b/>
          <w:sz w:val="20"/>
        </w:rPr>
      </w:pPr>
    </w:p>
    <w:p w14:paraId="1F6A62B3" w14:textId="77777777" w:rsidR="001153B3" w:rsidRDefault="001153B3">
      <w:pPr>
        <w:pStyle w:val="BodyText"/>
        <w:rPr>
          <w:b/>
          <w:sz w:val="20"/>
        </w:rPr>
      </w:pPr>
    </w:p>
    <w:p w14:paraId="4F5926B9" w14:textId="77777777" w:rsidR="001153B3" w:rsidRDefault="001153B3">
      <w:pPr>
        <w:pStyle w:val="BodyText"/>
        <w:spacing w:before="2"/>
        <w:rPr>
          <w:b/>
          <w:sz w:val="28"/>
        </w:rPr>
      </w:pPr>
    </w:p>
    <w:p w14:paraId="2A2F5BCD" w14:textId="77777777" w:rsidR="001153B3" w:rsidRDefault="00D84E6A">
      <w:pPr>
        <w:pStyle w:val="Heading4"/>
        <w:spacing w:before="93"/>
      </w:pPr>
      <w:r>
        <w:t>RFB/RFP</w:t>
      </w:r>
      <w:r>
        <w:rPr>
          <w:spacing w:val="-6"/>
        </w:rPr>
        <w:t xml:space="preserve"> </w:t>
      </w:r>
      <w:r>
        <w:t>Number:</w:t>
      </w:r>
    </w:p>
    <w:p w14:paraId="75E1A415"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6C60A6F2" w14:textId="77777777" w:rsidR="001153B3" w:rsidRDefault="00D84E6A">
      <w:pPr>
        <w:pStyle w:val="Heading4"/>
        <w:spacing w:before="22"/>
      </w:pPr>
      <w:r>
        <w:t>Department:</w:t>
      </w:r>
    </w:p>
    <w:p w14:paraId="52F192B7"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1896599D" w14:textId="77777777" w:rsidR="001153B3" w:rsidRDefault="00D84E6A">
      <w:pPr>
        <w:pStyle w:val="Heading4"/>
        <w:spacing w:before="22"/>
      </w:pPr>
      <w:r>
        <w:t>Closing</w:t>
      </w:r>
      <w:r>
        <w:rPr>
          <w:spacing w:val="-4"/>
        </w:rPr>
        <w:t xml:space="preserve"> </w:t>
      </w:r>
      <w:r>
        <w:t>Date:</w:t>
      </w:r>
    </w:p>
    <w:p w14:paraId="5AF89B6C" w14:textId="77777777" w:rsidR="001153B3" w:rsidRDefault="001153B3">
      <w:pPr>
        <w:pStyle w:val="BodyText"/>
        <w:spacing w:before="4"/>
        <w:rPr>
          <w:b/>
          <w:sz w:val="33"/>
        </w:rPr>
      </w:pPr>
    </w:p>
    <w:p w14:paraId="0E6F71B4"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6469B658" w14:textId="77777777" w:rsidR="001153B3" w:rsidRDefault="001153B3">
      <w:pPr>
        <w:pStyle w:val="BodyText"/>
        <w:spacing w:before="8"/>
        <w:rPr>
          <w:sz w:val="20"/>
        </w:rPr>
      </w:pPr>
    </w:p>
    <w:p w14:paraId="46853166"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3"/>
        </w:rPr>
        <w:t xml:space="preserve"> </w:t>
      </w:r>
      <w:r>
        <w:t>authorized representative.</w:t>
      </w:r>
    </w:p>
    <w:p w14:paraId="7EC4F150" w14:textId="154F2761" w:rsidR="001153B3" w:rsidRDefault="000E247E">
      <w:pPr>
        <w:pStyle w:val="BodyText"/>
        <w:spacing w:before="10"/>
        <w:rPr>
          <w:sz w:val="18"/>
        </w:rPr>
      </w:pPr>
      <w:r>
        <w:rPr>
          <w:noProof/>
        </w:rPr>
        <mc:AlternateContent>
          <mc:Choice Requires="wps">
            <w:drawing>
              <wp:anchor distT="0" distB="0" distL="0" distR="0" simplePos="0" relativeHeight="487597568" behindDoc="1" locked="0" layoutInCell="1" allowOverlap="1" wp14:anchorId="24BF0382" wp14:editId="4EF659A2">
                <wp:simplePos x="0" y="0"/>
                <wp:positionH relativeFrom="page">
                  <wp:posOffset>381000</wp:posOffset>
                </wp:positionH>
                <wp:positionV relativeFrom="paragraph">
                  <wp:posOffset>153035</wp:posOffset>
                </wp:positionV>
                <wp:extent cx="6877685" cy="25146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0382" id="Text Box 10" o:spid="_x0000_s1031" type="#_x0000_t202" style="position:absolute;margin-left:30pt;margin-top:12.05pt;width:541.55pt;height:19.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" fillcolor="#d9d9d9" stroked="f">
                <v:textbox inset="0,0,0,0">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646A9367"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67A5D4AC" w14:textId="77777777" w:rsidR="001153B3" w:rsidRDefault="001153B3">
      <w:pPr>
        <w:pStyle w:val="BodyText"/>
        <w:spacing w:before="8"/>
        <w:rPr>
          <w:sz w:val="14"/>
        </w:rPr>
      </w:pPr>
    </w:p>
    <w:p w14:paraId="5FDCA6CB"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2EF7B18F" w14:textId="77777777" w:rsidR="001153B3" w:rsidRDefault="001153B3">
      <w:pPr>
        <w:pStyle w:val="BodyText"/>
        <w:spacing w:before="9"/>
        <w:rPr>
          <w:sz w:val="14"/>
        </w:rPr>
      </w:pPr>
    </w:p>
    <w:p w14:paraId="6F637F6E"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571C9FE9" w14:textId="77777777" w:rsidR="001153B3" w:rsidRDefault="001153B3">
      <w:pPr>
        <w:pStyle w:val="BodyText"/>
        <w:rPr>
          <w:sz w:val="15"/>
        </w:rPr>
      </w:pPr>
    </w:p>
    <w:p w14:paraId="002F9EB7"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3DE889A1" w14:textId="77777777" w:rsidR="001153B3" w:rsidRDefault="001153B3">
      <w:pPr>
        <w:pStyle w:val="BodyText"/>
        <w:rPr>
          <w:sz w:val="20"/>
        </w:rPr>
      </w:pPr>
    </w:p>
    <w:p w14:paraId="1CF4B358" w14:textId="77777777" w:rsidR="001153B3" w:rsidRDefault="001153B3">
      <w:pPr>
        <w:pStyle w:val="BodyText"/>
        <w:spacing w:before="1"/>
        <w:rPr>
          <w:sz w:val="26"/>
        </w:rPr>
      </w:pPr>
    </w:p>
    <w:p w14:paraId="7290EE43"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D11827E" w14:textId="77777777" w:rsidR="001153B3" w:rsidRDefault="001153B3">
      <w:pPr>
        <w:pStyle w:val="BodyText"/>
        <w:rPr>
          <w:sz w:val="20"/>
        </w:rPr>
      </w:pPr>
    </w:p>
    <w:p w14:paraId="63C7E2E1" w14:textId="77777777" w:rsidR="001153B3" w:rsidRDefault="001153B3">
      <w:pPr>
        <w:pStyle w:val="BodyText"/>
        <w:spacing w:before="11"/>
      </w:pPr>
    </w:p>
    <w:p w14:paraId="0657BA0B"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E88E57A" w14:textId="77777777" w:rsidR="001153B3" w:rsidRDefault="001153B3">
      <w:pPr>
        <w:pStyle w:val="BodyText"/>
        <w:rPr>
          <w:sz w:val="20"/>
        </w:rPr>
      </w:pPr>
    </w:p>
    <w:p w14:paraId="14D85CFA" w14:textId="77777777" w:rsidR="001153B3" w:rsidRDefault="001153B3">
      <w:pPr>
        <w:pStyle w:val="BodyText"/>
        <w:rPr>
          <w:sz w:val="20"/>
        </w:rPr>
      </w:pPr>
    </w:p>
    <w:p w14:paraId="4B73ACC6" w14:textId="77777777" w:rsidR="001153B3" w:rsidRDefault="001153B3">
      <w:pPr>
        <w:pStyle w:val="BodyText"/>
        <w:spacing w:before="11"/>
        <w:rPr>
          <w:sz w:val="15"/>
        </w:rPr>
      </w:pPr>
    </w:p>
    <w:p w14:paraId="2FB80C7C"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42C3C1BF" w14:textId="77777777" w:rsidR="001153B3" w:rsidRDefault="001153B3">
      <w:pPr>
        <w:jc w:val="center"/>
        <w:rPr>
          <w:sz w:val="20"/>
        </w:rPr>
        <w:sectPr w:rsidR="001153B3">
          <w:footerReference w:type="default" r:id="rId3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AEC87EA" w14:textId="77777777" w:rsidR="001153B3" w:rsidRDefault="001153B3">
      <w:pPr>
        <w:pStyle w:val="BodyText"/>
        <w:spacing w:before="2"/>
        <w:rPr>
          <w:b/>
          <w:i/>
          <w:sz w:val="29"/>
        </w:rPr>
      </w:pPr>
    </w:p>
    <w:p w14:paraId="0F26F972" w14:textId="77777777" w:rsidR="001153B3" w:rsidRDefault="00D84E6A">
      <w:pPr>
        <w:spacing w:before="85"/>
        <w:ind w:left="909" w:right="549"/>
        <w:jc w:val="center"/>
        <w:rPr>
          <w:b/>
          <w:sz w:val="44"/>
        </w:rPr>
      </w:pPr>
      <w:bookmarkStart w:id="358" w:name="Attachment_D_-_LSR_Form_"/>
      <w:bookmarkEnd w:id="358"/>
      <w:r>
        <w:rPr>
          <w:b/>
          <w:sz w:val="44"/>
        </w:rPr>
        <w:t>Attachment</w:t>
      </w:r>
      <w:r>
        <w:rPr>
          <w:b/>
          <w:spacing w:val="-6"/>
          <w:sz w:val="44"/>
        </w:rPr>
        <w:t xml:space="preserve"> </w:t>
      </w:r>
      <w:r>
        <w:rPr>
          <w:b/>
          <w:sz w:val="44"/>
        </w:rPr>
        <w:t>D</w:t>
      </w:r>
    </w:p>
    <w:p w14:paraId="653C515F" w14:textId="77777777" w:rsidR="001153B3" w:rsidRDefault="001153B3">
      <w:pPr>
        <w:pStyle w:val="BodyText"/>
        <w:spacing w:before="11"/>
        <w:rPr>
          <w:b/>
          <w:sz w:val="50"/>
        </w:rPr>
      </w:pPr>
    </w:p>
    <w:p w14:paraId="560A83E0" w14:textId="77777777" w:rsidR="001153B3" w:rsidRDefault="00D84E6A">
      <w:pPr>
        <w:ind w:left="909" w:right="549"/>
        <w:jc w:val="center"/>
        <w:rPr>
          <w:b/>
          <w:sz w:val="44"/>
        </w:rPr>
      </w:pPr>
      <w:r>
        <w:rPr>
          <w:b/>
          <w:sz w:val="44"/>
        </w:rPr>
        <w:t>Legal</w:t>
      </w:r>
      <w:r>
        <w:rPr>
          <w:b/>
          <w:spacing w:val="-5"/>
          <w:sz w:val="44"/>
        </w:rPr>
        <w:t xml:space="preserve"> </w:t>
      </w:r>
      <w:r>
        <w:rPr>
          <w:b/>
          <w:sz w:val="44"/>
        </w:rPr>
        <w:t>Services</w:t>
      </w:r>
      <w:r>
        <w:rPr>
          <w:b/>
          <w:spacing w:val="-4"/>
          <w:sz w:val="44"/>
        </w:rPr>
        <w:t xml:space="preserve"> </w:t>
      </w:r>
      <w:r>
        <w:rPr>
          <w:b/>
          <w:sz w:val="44"/>
        </w:rPr>
        <w:t>Request Form</w:t>
      </w:r>
    </w:p>
    <w:p w14:paraId="6C720476"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6D2205C5" w14:textId="77777777" w:rsidR="001153B3" w:rsidRDefault="001153B3">
      <w:pPr>
        <w:jc w:val="center"/>
        <w:sectPr w:rsidR="001153B3">
          <w:footerReference w:type="default" r:id="rId3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D444DC7" w14:textId="4EB0A760" w:rsidR="001153B3" w:rsidRDefault="00D84E6A">
      <w:pPr>
        <w:pStyle w:val="BodyText"/>
        <w:ind w:left="837"/>
        <w:rPr>
          <w:sz w:val="20"/>
        </w:rPr>
      </w:pPr>
      <w:r>
        <w:rPr>
          <w:noProof/>
          <w:sz w:val="20"/>
        </w:rPr>
        <w:lastRenderedPageBreak/>
        <w:drawing>
          <wp:inline distT="0" distB="0" distL="0" distR="0" wp14:anchorId="5BD979A9" wp14:editId="411D321E">
            <wp:extent cx="6102341" cy="803500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2" cstate="print"/>
                    <a:stretch>
                      <a:fillRect/>
                    </a:stretch>
                  </pic:blipFill>
                  <pic:spPr>
                    <a:xfrm>
                      <a:off x="0" y="0"/>
                      <a:ext cx="6102341" cy="8035004"/>
                    </a:xfrm>
                    <a:prstGeom prst="rect">
                      <a:avLst/>
                    </a:prstGeom>
                  </pic:spPr>
                </pic:pic>
              </a:graphicData>
            </a:graphic>
          </wp:inline>
        </w:drawing>
      </w:r>
    </w:p>
    <w:p w14:paraId="5068A4D5" w14:textId="77777777" w:rsidR="001153B3" w:rsidRDefault="001153B3">
      <w:pPr>
        <w:rPr>
          <w:sz w:val="20"/>
        </w:rPr>
        <w:sectPr w:rsidR="001153B3">
          <w:footerReference w:type="default" r:id="rId33"/>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9885B8A" w14:textId="77777777" w:rsidR="001153B3" w:rsidRDefault="001153B3">
      <w:pPr>
        <w:pStyle w:val="BodyText"/>
        <w:rPr>
          <w:sz w:val="20"/>
        </w:rPr>
      </w:pPr>
    </w:p>
    <w:p w14:paraId="5F2CA701" w14:textId="77777777" w:rsidR="001153B3" w:rsidRDefault="001153B3">
      <w:pPr>
        <w:pStyle w:val="BodyText"/>
        <w:rPr>
          <w:sz w:val="20"/>
        </w:rPr>
      </w:pPr>
    </w:p>
    <w:p w14:paraId="4F0FC474" w14:textId="77777777" w:rsidR="001153B3" w:rsidRDefault="001153B3">
      <w:pPr>
        <w:pStyle w:val="BodyText"/>
        <w:rPr>
          <w:sz w:val="20"/>
        </w:rPr>
      </w:pPr>
    </w:p>
    <w:p w14:paraId="2AF06FFB" w14:textId="77777777" w:rsidR="001153B3" w:rsidRDefault="001153B3">
      <w:pPr>
        <w:pStyle w:val="BodyText"/>
        <w:rPr>
          <w:sz w:val="20"/>
        </w:rPr>
      </w:pPr>
    </w:p>
    <w:p w14:paraId="6504C1DA" w14:textId="77777777" w:rsidR="001153B3" w:rsidRDefault="001153B3">
      <w:pPr>
        <w:pStyle w:val="BodyText"/>
        <w:rPr>
          <w:sz w:val="20"/>
        </w:rPr>
      </w:pPr>
    </w:p>
    <w:p w14:paraId="028DC7F4" w14:textId="77777777" w:rsidR="001153B3" w:rsidRDefault="001153B3">
      <w:pPr>
        <w:pStyle w:val="BodyText"/>
        <w:rPr>
          <w:sz w:val="20"/>
        </w:rPr>
      </w:pPr>
    </w:p>
    <w:p w14:paraId="143C8381" w14:textId="77777777" w:rsidR="001153B3" w:rsidRDefault="001153B3">
      <w:pPr>
        <w:pStyle w:val="BodyText"/>
        <w:rPr>
          <w:sz w:val="20"/>
        </w:rPr>
      </w:pPr>
    </w:p>
    <w:p w14:paraId="708DB79E" w14:textId="77777777" w:rsidR="001153B3" w:rsidRDefault="001153B3">
      <w:pPr>
        <w:pStyle w:val="BodyText"/>
        <w:rPr>
          <w:sz w:val="20"/>
        </w:rPr>
      </w:pPr>
    </w:p>
    <w:p w14:paraId="07CA0B62" w14:textId="77777777" w:rsidR="001153B3" w:rsidRDefault="001153B3">
      <w:pPr>
        <w:pStyle w:val="BodyText"/>
        <w:spacing w:before="9"/>
        <w:rPr>
          <w:sz w:val="18"/>
        </w:rPr>
      </w:pPr>
    </w:p>
    <w:p w14:paraId="6D236020" w14:textId="77777777" w:rsidR="001153B3" w:rsidRDefault="00D84E6A">
      <w:pPr>
        <w:spacing w:before="85"/>
        <w:ind w:left="909" w:right="549"/>
        <w:jc w:val="center"/>
        <w:rPr>
          <w:b/>
          <w:sz w:val="44"/>
        </w:rPr>
      </w:pPr>
      <w:bookmarkStart w:id="359" w:name="Attachment_E_-_Purchasing_Review_Form"/>
      <w:bookmarkEnd w:id="359"/>
      <w:r>
        <w:rPr>
          <w:b/>
          <w:sz w:val="44"/>
        </w:rPr>
        <w:t>Attachment</w:t>
      </w:r>
      <w:r>
        <w:rPr>
          <w:b/>
          <w:spacing w:val="-6"/>
          <w:sz w:val="44"/>
        </w:rPr>
        <w:t xml:space="preserve"> </w:t>
      </w:r>
      <w:r>
        <w:rPr>
          <w:b/>
          <w:sz w:val="44"/>
        </w:rPr>
        <w:t>E</w:t>
      </w:r>
    </w:p>
    <w:p w14:paraId="012BAE4E" w14:textId="77777777" w:rsidR="001153B3" w:rsidRDefault="001153B3">
      <w:pPr>
        <w:pStyle w:val="BodyText"/>
        <w:rPr>
          <w:b/>
          <w:sz w:val="51"/>
        </w:rPr>
      </w:pPr>
    </w:p>
    <w:p w14:paraId="03CA916C" w14:textId="77777777" w:rsidR="001153B3" w:rsidRDefault="00D84E6A">
      <w:pPr>
        <w:ind w:left="909" w:right="552"/>
        <w:jc w:val="center"/>
        <w:rPr>
          <w:b/>
          <w:sz w:val="44"/>
        </w:rPr>
      </w:pPr>
      <w:r>
        <w:rPr>
          <w:b/>
          <w:sz w:val="44"/>
        </w:rPr>
        <w:t>Purchasing</w:t>
      </w:r>
      <w:r>
        <w:rPr>
          <w:b/>
          <w:spacing w:val="-4"/>
          <w:sz w:val="44"/>
        </w:rPr>
        <w:t xml:space="preserve"> </w:t>
      </w:r>
      <w:r>
        <w:rPr>
          <w:b/>
          <w:sz w:val="44"/>
        </w:rPr>
        <w:t>Review</w:t>
      </w:r>
      <w:r>
        <w:rPr>
          <w:b/>
          <w:spacing w:val="-2"/>
          <w:sz w:val="44"/>
        </w:rPr>
        <w:t xml:space="preserve"> </w:t>
      </w:r>
      <w:r>
        <w:rPr>
          <w:b/>
          <w:sz w:val="44"/>
        </w:rPr>
        <w:t>Form</w:t>
      </w:r>
    </w:p>
    <w:p w14:paraId="0D39A0B9"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76D798ED" w14:textId="77777777" w:rsidR="001153B3" w:rsidRDefault="001153B3">
      <w:pPr>
        <w:jc w:val="center"/>
        <w:sectPr w:rsidR="001153B3">
          <w:footerReference w:type="default" r:id="rId34"/>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E486C8" w14:textId="77777777" w:rsidR="001E6E1B" w:rsidRDefault="001E6E1B" w:rsidP="001E6E1B">
      <w:pPr>
        <w:pStyle w:val="Title"/>
        <w:rPr>
          <w:ins w:id="360" w:author="Annamarie J. Hendricks" w:date="2023-12-18T11:04:00Z"/>
        </w:rPr>
      </w:pPr>
      <w:ins w:id="361" w:author="Annamarie J. Hendricks" w:date="2023-12-18T11:04:00Z">
        <w:r>
          <w:lastRenderedPageBreak/>
          <w:t>PURCHASING</w:t>
        </w:r>
        <w:r>
          <w:rPr>
            <w:spacing w:val="-23"/>
          </w:rPr>
          <w:t xml:space="preserve"> </w:t>
        </w:r>
        <w:r>
          <w:t>REVIEW</w:t>
        </w:r>
        <w:r>
          <w:rPr>
            <w:spacing w:val="-21"/>
          </w:rPr>
          <w:t xml:space="preserve"> </w:t>
        </w:r>
        <w:r>
          <w:rPr>
            <w:spacing w:val="-2"/>
          </w:rPr>
          <w:t>REQUEST</w:t>
        </w:r>
      </w:ins>
    </w:p>
    <w:p w14:paraId="101367B2" w14:textId="77777777" w:rsidR="001E6E1B" w:rsidRDefault="001E6E1B" w:rsidP="001E6E1B">
      <w:pPr>
        <w:pStyle w:val="BodyText"/>
        <w:spacing w:before="3"/>
        <w:rPr>
          <w:ins w:id="362" w:author="Annamarie J. Hendricks" w:date="2023-12-18T11:04:00Z"/>
          <w:sz w:val="47"/>
        </w:rPr>
      </w:pPr>
    </w:p>
    <w:p w14:paraId="537DE49D" w14:textId="77777777" w:rsidR="001E6E1B" w:rsidRDefault="001E6E1B" w:rsidP="001E6E1B">
      <w:pPr>
        <w:pStyle w:val="BodyText"/>
        <w:tabs>
          <w:tab w:val="left" w:pos="831"/>
          <w:tab w:val="left" w:pos="5191"/>
          <w:tab w:val="left" w:pos="8852"/>
        </w:tabs>
        <w:spacing w:before="1"/>
        <w:ind w:left="111"/>
        <w:rPr>
          <w:ins w:id="363" w:author="Annamarie J. Hendricks" w:date="2023-12-18T11:04:00Z"/>
        </w:rPr>
      </w:pPr>
      <w:ins w:id="364" w:author="Annamarie J. Hendricks" w:date="2023-12-18T11:04:00Z">
        <w:r>
          <w:rPr>
            <w:spacing w:val="-5"/>
          </w:rPr>
          <w:t>TO:</w:t>
        </w:r>
        <w:r>
          <w:tab/>
        </w:r>
        <w:r>
          <w:rPr>
            <w:spacing w:val="-4"/>
          </w:rPr>
          <w:t>COUNTY</w:t>
        </w:r>
        <w:r>
          <w:rPr>
            <w:spacing w:val="-5"/>
          </w:rPr>
          <w:t xml:space="preserve"> </w:t>
        </w:r>
        <w:r>
          <w:rPr>
            <w:spacing w:val="-4"/>
          </w:rPr>
          <w:t>ADMINISTRATOR’S</w:t>
        </w:r>
        <w:r>
          <w:rPr>
            <w:spacing w:val="-5"/>
          </w:rPr>
          <w:t xml:space="preserve"> </w:t>
        </w:r>
        <w:r>
          <w:rPr>
            <w:spacing w:val="-4"/>
          </w:rPr>
          <w:t>OFFICE</w:t>
        </w:r>
        <w:r>
          <w:tab/>
          <w:t xml:space="preserve">DATE: </w:t>
        </w:r>
        <w:r>
          <w:rPr>
            <w:u w:val="single"/>
          </w:rPr>
          <w:tab/>
        </w:r>
      </w:ins>
    </w:p>
    <w:p w14:paraId="1FB849C8" w14:textId="77777777" w:rsidR="001E6E1B" w:rsidRDefault="001E6E1B" w:rsidP="001E6E1B">
      <w:pPr>
        <w:pStyle w:val="BodyText"/>
        <w:tabs>
          <w:tab w:val="left" w:pos="3907"/>
          <w:tab w:val="left" w:pos="4431"/>
          <w:tab w:val="left" w:pos="7540"/>
          <w:tab w:val="left" w:pos="9769"/>
        </w:tabs>
        <w:spacing w:before="105" w:line="415" w:lineRule="auto"/>
        <w:ind w:left="111" w:right="1248"/>
        <w:rPr>
          <w:ins w:id="365" w:author="Annamarie J. Hendricks" w:date="2023-12-18T11:04:00Z"/>
        </w:rPr>
      </w:pPr>
      <w:ins w:id="366" w:author="Annamarie J. Hendricks" w:date="2023-12-18T11:04:00Z">
        <w:r>
          <w:rPr>
            <w:spacing w:val="-2"/>
          </w:rPr>
          <w:t>FROM:</w:t>
        </w:r>
        <w:r>
          <w:rPr>
            <w:u w:val="single"/>
          </w:rPr>
          <w:tab/>
        </w:r>
        <w:r>
          <w:tab/>
          <w:t>DEPT:</w:t>
        </w:r>
        <w:r>
          <w:rPr>
            <w:spacing w:val="42"/>
          </w:rPr>
          <w:t xml:space="preserve"> </w:t>
        </w:r>
        <w:r>
          <w:rPr>
            <w:u w:val="single"/>
          </w:rPr>
          <w:tab/>
        </w:r>
        <w:r>
          <w:rPr>
            <w:u w:val="single"/>
          </w:rPr>
          <w:tab/>
        </w:r>
        <w:r>
          <w:t xml:space="preserve"> CONTACT/EXTENSION: </w:t>
        </w:r>
        <w:r>
          <w:rPr>
            <w:u w:val="single"/>
          </w:rPr>
          <w:tab/>
        </w:r>
        <w:r>
          <w:rPr>
            <w:u w:val="single"/>
          </w:rPr>
          <w:tab/>
        </w:r>
        <w:r>
          <w:rPr>
            <w:u w:val="single"/>
          </w:rPr>
          <w:tab/>
        </w:r>
        <w:r>
          <w:t xml:space="preserve"> PROJECT/REFERENCE (NAME YOU CALL IT):</w:t>
        </w:r>
      </w:ins>
    </w:p>
    <w:p w14:paraId="7BF342F6" w14:textId="77777777" w:rsidR="001E6E1B" w:rsidRDefault="001E6E1B" w:rsidP="001E6E1B">
      <w:pPr>
        <w:pStyle w:val="BodyText"/>
        <w:rPr>
          <w:ins w:id="367" w:author="Annamarie J. Hendricks" w:date="2023-12-18T11:04:00Z"/>
          <w:sz w:val="20"/>
        </w:rPr>
      </w:pPr>
    </w:p>
    <w:p w14:paraId="3E5CD83F" w14:textId="77777777" w:rsidR="001E6E1B" w:rsidRDefault="001E6E1B" w:rsidP="001E6E1B">
      <w:pPr>
        <w:pStyle w:val="BodyText"/>
        <w:rPr>
          <w:ins w:id="368" w:author="Annamarie J. Hendricks" w:date="2023-12-18T11:04:00Z"/>
          <w:sz w:val="20"/>
        </w:rPr>
      </w:pPr>
    </w:p>
    <w:p w14:paraId="0AE0AC8D" w14:textId="77777777" w:rsidR="001E6E1B" w:rsidRDefault="001E6E1B" w:rsidP="001E6E1B">
      <w:pPr>
        <w:pStyle w:val="BodyText"/>
        <w:spacing w:before="7"/>
        <w:rPr>
          <w:ins w:id="369" w:author="Annamarie J. Hendricks" w:date="2023-12-18T11:04:00Z"/>
          <w:sz w:val="25"/>
        </w:rPr>
      </w:pPr>
    </w:p>
    <w:p w14:paraId="68485185" w14:textId="77777777" w:rsidR="001E6E1B" w:rsidRDefault="001E6E1B" w:rsidP="001E6E1B">
      <w:pPr>
        <w:pStyle w:val="BodyText"/>
        <w:spacing w:before="91"/>
        <w:ind w:left="120"/>
        <w:rPr>
          <w:ins w:id="370" w:author="Annamarie J. Hendricks" w:date="2023-12-18T11:04:00Z"/>
        </w:rPr>
      </w:pPr>
      <w:ins w:id="371" w:author="Annamarie J. Hendricks" w:date="2023-12-18T11:04:00Z">
        <w:r>
          <w:rPr>
            <w:spacing w:val="-2"/>
          </w:rPr>
          <w:t>DESCRIPTION</w:t>
        </w:r>
        <w:r>
          <w:rPr>
            <w:spacing w:val="-5"/>
          </w:rPr>
          <w:t xml:space="preserve"> </w:t>
        </w:r>
        <w:r>
          <w:rPr>
            <w:spacing w:val="-2"/>
          </w:rPr>
          <w:t>OF</w:t>
        </w:r>
        <w:r>
          <w:rPr>
            <w:spacing w:val="-6"/>
          </w:rPr>
          <w:t xml:space="preserve"> </w:t>
        </w:r>
        <w:r>
          <w:rPr>
            <w:spacing w:val="-2"/>
          </w:rPr>
          <w:t>ASSIGNMENT:</w:t>
        </w:r>
        <w:r>
          <w:rPr>
            <w:spacing w:val="-8"/>
          </w:rPr>
          <w:t xml:space="preserve"> </w:t>
        </w:r>
        <w:r>
          <w:rPr>
            <w:spacing w:val="-2"/>
          </w:rPr>
          <w:t>(ATTACH</w:t>
        </w:r>
        <w:r>
          <w:rPr>
            <w:spacing w:val="-5"/>
          </w:rPr>
          <w:t xml:space="preserve"> </w:t>
        </w:r>
        <w:r>
          <w:rPr>
            <w:spacing w:val="-2"/>
          </w:rPr>
          <w:t>ADDITIONAL</w:t>
        </w:r>
        <w:r>
          <w:rPr>
            <w:spacing w:val="-6"/>
          </w:rPr>
          <w:t xml:space="preserve"> </w:t>
        </w:r>
        <w:r>
          <w:rPr>
            <w:spacing w:val="-2"/>
          </w:rPr>
          <w:t>PAGES</w:t>
        </w:r>
        <w:r>
          <w:rPr>
            <w:spacing w:val="-7"/>
          </w:rPr>
          <w:t xml:space="preserve"> </w:t>
        </w:r>
        <w:r>
          <w:rPr>
            <w:spacing w:val="-2"/>
          </w:rPr>
          <w:t>IF</w:t>
        </w:r>
        <w:r>
          <w:rPr>
            <w:spacing w:val="-6"/>
          </w:rPr>
          <w:t xml:space="preserve"> </w:t>
        </w:r>
        <w:r>
          <w:rPr>
            <w:spacing w:val="-2"/>
          </w:rPr>
          <w:t>NECESSARY)</w:t>
        </w:r>
      </w:ins>
    </w:p>
    <w:p w14:paraId="396C5347" w14:textId="77777777" w:rsidR="001E6E1B" w:rsidRDefault="001E6E1B" w:rsidP="001E6E1B">
      <w:pPr>
        <w:pStyle w:val="BodyText"/>
        <w:rPr>
          <w:ins w:id="372" w:author="Annamarie J. Hendricks" w:date="2023-12-18T11:04:00Z"/>
          <w:sz w:val="24"/>
        </w:rPr>
      </w:pPr>
    </w:p>
    <w:p w14:paraId="0BC39D38" w14:textId="77777777" w:rsidR="001E6E1B" w:rsidRDefault="001E6E1B" w:rsidP="001E6E1B">
      <w:pPr>
        <w:pStyle w:val="BodyText"/>
        <w:rPr>
          <w:ins w:id="373" w:author="Annamarie J. Hendricks" w:date="2023-12-18T11:04:00Z"/>
          <w:sz w:val="24"/>
        </w:rPr>
      </w:pPr>
    </w:p>
    <w:p w14:paraId="6A731953" w14:textId="77777777" w:rsidR="001E6E1B" w:rsidRDefault="001E6E1B" w:rsidP="001E6E1B">
      <w:pPr>
        <w:pStyle w:val="BodyText"/>
        <w:rPr>
          <w:ins w:id="374" w:author="Annamarie J. Hendricks" w:date="2023-12-18T11:04:00Z"/>
          <w:sz w:val="24"/>
        </w:rPr>
      </w:pPr>
    </w:p>
    <w:p w14:paraId="5C9F76E4" w14:textId="77777777" w:rsidR="001E6E1B" w:rsidRDefault="001E6E1B" w:rsidP="001E6E1B">
      <w:pPr>
        <w:pStyle w:val="BodyText"/>
        <w:rPr>
          <w:ins w:id="375" w:author="Annamarie J. Hendricks" w:date="2023-12-18T11:04:00Z"/>
          <w:sz w:val="24"/>
        </w:rPr>
      </w:pPr>
    </w:p>
    <w:p w14:paraId="6CA0FEB0" w14:textId="77777777" w:rsidR="001E6E1B" w:rsidRDefault="001E6E1B" w:rsidP="001E6E1B">
      <w:pPr>
        <w:pStyle w:val="BodyText"/>
        <w:rPr>
          <w:ins w:id="376" w:author="Annamarie J. Hendricks" w:date="2023-12-18T11:04:00Z"/>
          <w:sz w:val="24"/>
        </w:rPr>
      </w:pPr>
    </w:p>
    <w:p w14:paraId="77579B6C" w14:textId="77777777" w:rsidR="001E6E1B" w:rsidRDefault="001E6E1B" w:rsidP="001E6E1B">
      <w:pPr>
        <w:pStyle w:val="BodyText"/>
        <w:spacing w:before="149"/>
        <w:ind w:left="107"/>
        <w:rPr>
          <w:ins w:id="377" w:author="Annamarie J. Hendricks" w:date="2023-12-18T11:04:00Z"/>
        </w:rPr>
      </w:pPr>
      <w:ins w:id="378" w:author="Annamarie J. Hendricks" w:date="2023-12-18T11:04:00Z">
        <w:r>
          <w:rPr>
            <w:spacing w:val="-2"/>
          </w:rPr>
          <w:t>SUPPORTING</w:t>
        </w:r>
        <w:r>
          <w:rPr>
            <w:spacing w:val="-5"/>
          </w:rPr>
          <w:t xml:space="preserve"> </w:t>
        </w:r>
        <w:r>
          <w:rPr>
            <w:spacing w:val="-2"/>
          </w:rPr>
          <w:t>DOCUMENTS</w:t>
        </w:r>
        <w:r>
          <w:rPr>
            <w:spacing w:val="-5"/>
          </w:rPr>
          <w:t xml:space="preserve"> </w:t>
        </w:r>
        <w:r>
          <w:rPr>
            <w:spacing w:val="-2"/>
          </w:rPr>
          <w:t>(PLEASE</w:t>
        </w:r>
        <w:r>
          <w:rPr>
            <w:spacing w:val="-5"/>
          </w:rPr>
          <w:t xml:space="preserve"> </w:t>
        </w:r>
        <w:r>
          <w:rPr>
            <w:spacing w:val="-2"/>
          </w:rPr>
          <w:t>ATTACH):</w:t>
        </w:r>
      </w:ins>
    </w:p>
    <w:p w14:paraId="76F2773E" w14:textId="77777777" w:rsidR="001E6E1B" w:rsidRDefault="001E6E1B" w:rsidP="001E6E1B">
      <w:pPr>
        <w:pStyle w:val="BodyText"/>
        <w:rPr>
          <w:ins w:id="379" w:author="Annamarie J. Hendricks" w:date="2023-12-18T11:04:00Z"/>
          <w:sz w:val="24"/>
        </w:rPr>
      </w:pPr>
    </w:p>
    <w:p w14:paraId="4ED56CD9" w14:textId="77777777" w:rsidR="001E6E1B" w:rsidRDefault="001E6E1B" w:rsidP="001E6E1B">
      <w:pPr>
        <w:pStyle w:val="BodyText"/>
        <w:rPr>
          <w:ins w:id="380" w:author="Annamarie J. Hendricks" w:date="2023-12-18T11:04:00Z"/>
          <w:sz w:val="24"/>
        </w:rPr>
      </w:pPr>
    </w:p>
    <w:p w14:paraId="6CBDAD40" w14:textId="77777777" w:rsidR="001E6E1B" w:rsidRDefault="001E6E1B" w:rsidP="001E6E1B">
      <w:pPr>
        <w:pStyle w:val="BodyText"/>
        <w:rPr>
          <w:ins w:id="381" w:author="Annamarie J. Hendricks" w:date="2023-12-18T11:04:00Z"/>
          <w:sz w:val="24"/>
        </w:rPr>
      </w:pPr>
    </w:p>
    <w:p w14:paraId="43AC6A15" w14:textId="77777777" w:rsidR="001E6E1B" w:rsidRDefault="001E6E1B" w:rsidP="001E6E1B">
      <w:pPr>
        <w:pStyle w:val="BodyText"/>
        <w:rPr>
          <w:ins w:id="382" w:author="Annamarie J. Hendricks" w:date="2023-12-18T11:04:00Z"/>
          <w:sz w:val="24"/>
        </w:rPr>
      </w:pPr>
    </w:p>
    <w:p w14:paraId="486E8EF4" w14:textId="77777777" w:rsidR="001E6E1B" w:rsidRDefault="001E6E1B" w:rsidP="001E6E1B">
      <w:pPr>
        <w:pStyle w:val="BodyText"/>
        <w:rPr>
          <w:ins w:id="383" w:author="Annamarie J. Hendricks" w:date="2023-12-18T11:04:00Z"/>
          <w:sz w:val="24"/>
        </w:rPr>
      </w:pPr>
    </w:p>
    <w:p w14:paraId="546F12FC" w14:textId="77777777" w:rsidR="001E6E1B" w:rsidRDefault="001E6E1B" w:rsidP="001E6E1B">
      <w:pPr>
        <w:pStyle w:val="BodyText"/>
        <w:spacing w:before="2"/>
        <w:rPr>
          <w:ins w:id="384" w:author="Annamarie J. Hendricks" w:date="2023-12-18T11:04:00Z"/>
          <w:sz w:val="26"/>
        </w:rPr>
      </w:pPr>
    </w:p>
    <w:p w14:paraId="44384069" w14:textId="77777777" w:rsidR="001E6E1B" w:rsidRDefault="001E6E1B" w:rsidP="001E6E1B">
      <w:pPr>
        <w:tabs>
          <w:tab w:val="left" w:pos="4805"/>
        </w:tabs>
        <w:ind w:left="120"/>
        <w:rPr>
          <w:ins w:id="385" w:author="Annamarie J. Hendricks" w:date="2023-12-18T11:04:00Z"/>
          <w:sz w:val="23"/>
        </w:rPr>
      </w:pPr>
      <w:ins w:id="386" w:author="Annamarie J. Hendricks" w:date="2023-12-18T11:04:00Z">
        <w:r>
          <w:rPr>
            <w:b/>
            <w:sz w:val="23"/>
          </w:rPr>
          <w:t>DEPARTMENT</w:t>
        </w:r>
        <w:r>
          <w:rPr>
            <w:sz w:val="23"/>
          </w:rPr>
          <w:t xml:space="preserve">: </w:t>
        </w:r>
        <w:r>
          <w:rPr>
            <w:sz w:val="23"/>
            <w:u w:val="single"/>
          </w:rPr>
          <w:tab/>
        </w:r>
      </w:ins>
    </w:p>
    <w:p w14:paraId="3D0BE771" w14:textId="77777777" w:rsidR="001E6E1B" w:rsidRDefault="001E6E1B" w:rsidP="001E6E1B">
      <w:pPr>
        <w:pStyle w:val="BodyText"/>
        <w:rPr>
          <w:ins w:id="387" w:author="Annamarie J. Hendricks" w:date="2023-12-18T11:04:00Z"/>
          <w:b/>
          <w:sz w:val="20"/>
        </w:rPr>
      </w:pPr>
    </w:p>
    <w:p w14:paraId="0CBAB817" w14:textId="77777777" w:rsidR="001E6E1B" w:rsidRDefault="001E6E1B" w:rsidP="001E6E1B">
      <w:pPr>
        <w:pStyle w:val="BodyText"/>
        <w:rPr>
          <w:ins w:id="388" w:author="Annamarie J. Hendricks" w:date="2023-12-18T11:04:00Z"/>
          <w:b/>
          <w:sz w:val="19"/>
        </w:rPr>
      </w:pPr>
    </w:p>
    <w:p w14:paraId="7234FC41" w14:textId="77777777" w:rsidR="001E6E1B" w:rsidRDefault="001E6E1B" w:rsidP="001E6E1B">
      <w:pPr>
        <w:pStyle w:val="BodyText"/>
        <w:spacing w:before="1"/>
        <w:ind w:left="119"/>
        <w:rPr>
          <w:ins w:id="389" w:author="Annamarie J. Hendricks" w:date="2023-12-18T11:04:00Z"/>
        </w:rPr>
      </w:pPr>
      <w:ins w:id="390" w:author="Annamarie J. Hendricks" w:date="2023-12-18T11:04:00Z">
        <w:r>
          <w:t>SCHEDULED</w:t>
        </w:r>
        <w:r>
          <w:rPr>
            <w:spacing w:val="-15"/>
          </w:rPr>
          <w:t xml:space="preserve"> </w:t>
        </w:r>
        <w:r>
          <w:t>FOR</w:t>
        </w:r>
        <w:r>
          <w:rPr>
            <w:spacing w:val="-14"/>
          </w:rPr>
          <w:t xml:space="preserve"> </w:t>
        </w:r>
        <w:r>
          <w:t>BOARD</w:t>
        </w:r>
        <w:r>
          <w:rPr>
            <w:spacing w:val="-14"/>
          </w:rPr>
          <w:t xml:space="preserve"> </w:t>
        </w:r>
        <w:r>
          <w:t>OF</w:t>
        </w:r>
        <w:r>
          <w:rPr>
            <w:spacing w:val="-15"/>
          </w:rPr>
          <w:t xml:space="preserve"> </w:t>
        </w:r>
        <w:r>
          <w:t>SUPERVISORS,</w:t>
        </w:r>
        <w:r>
          <w:rPr>
            <w:spacing w:val="-16"/>
          </w:rPr>
          <w:t xml:space="preserve"> </w:t>
        </w:r>
        <w:r>
          <w:t>PLANNING</w:t>
        </w:r>
        <w:r>
          <w:rPr>
            <w:spacing w:val="-15"/>
          </w:rPr>
          <w:t xml:space="preserve"> </w:t>
        </w:r>
        <w:r>
          <w:t>COMMISSION</w:t>
        </w:r>
        <w:r>
          <w:rPr>
            <w:spacing w:val="-14"/>
          </w:rPr>
          <w:t xml:space="preserve"> </w:t>
        </w:r>
        <w:r>
          <w:t>OR</w:t>
        </w:r>
        <w:r>
          <w:rPr>
            <w:spacing w:val="-14"/>
          </w:rPr>
          <w:t xml:space="preserve"> </w:t>
        </w:r>
        <w:r>
          <w:t>OTHER</w:t>
        </w:r>
        <w:r>
          <w:rPr>
            <w:spacing w:val="-14"/>
          </w:rPr>
          <w:t xml:space="preserve"> </w:t>
        </w:r>
        <w:r>
          <w:rPr>
            <w:spacing w:val="-2"/>
          </w:rPr>
          <w:t>MEETING?</w:t>
        </w:r>
      </w:ins>
    </w:p>
    <w:p w14:paraId="75BE48C3" w14:textId="77777777" w:rsidR="001E6E1B" w:rsidRDefault="001E6E1B" w:rsidP="001E6E1B">
      <w:pPr>
        <w:pStyle w:val="BodyText"/>
        <w:spacing w:before="9"/>
        <w:rPr>
          <w:ins w:id="391" w:author="Annamarie J. Hendricks" w:date="2023-12-18T11:04:00Z"/>
          <w:sz w:val="27"/>
        </w:rPr>
      </w:pPr>
    </w:p>
    <w:p w14:paraId="1FFA6A7C" w14:textId="77777777" w:rsidR="001E6E1B" w:rsidRDefault="001E6E1B" w:rsidP="001E6E1B">
      <w:pPr>
        <w:pStyle w:val="BodyText"/>
        <w:tabs>
          <w:tab w:val="left" w:pos="2999"/>
          <w:tab w:val="left" w:pos="6775"/>
        </w:tabs>
        <w:spacing w:line="336" w:lineRule="auto"/>
        <w:ind w:left="1560" w:right="4242" w:hanging="1"/>
        <w:rPr>
          <w:ins w:id="392" w:author="Annamarie J. Hendricks" w:date="2023-12-18T11:04:00Z"/>
        </w:rPr>
      </w:pPr>
      <w:ins w:id="393" w:author="Annamarie J. Hendricks" w:date="2023-12-18T11:04:00Z">
        <w:r>
          <w:rPr>
            <w:noProof/>
          </w:rPr>
          <mc:AlternateContent>
            <mc:Choice Requires="wps">
              <w:drawing>
                <wp:anchor distT="0" distB="0" distL="0" distR="0" simplePos="0" relativeHeight="487604224" behindDoc="0" locked="0" layoutInCell="1" allowOverlap="1" wp14:anchorId="7C6186B7" wp14:editId="447A22DA">
                  <wp:simplePos x="0" y="0"/>
                  <wp:positionH relativeFrom="page">
                    <wp:posOffset>1078359</wp:posOffset>
                  </wp:positionH>
                  <wp:positionV relativeFrom="paragraph">
                    <wp:posOffset>-14393</wp:posOffset>
                  </wp:positionV>
                  <wp:extent cx="224790" cy="173355"/>
                  <wp:effectExtent l="0" t="0" r="0" b="0"/>
                  <wp:wrapNone/>
                  <wp:docPr id="164404321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173355"/>
                          </a:xfrm>
                          <a:custGeom>
                            <a:avLst/>
                            <a:gdLst/>
                            <a:ahLst/>
                            <a:cxnLst/>
                            <a:rect l="l" t="t" r="r" b="b"/>
                            <a:pathLst>
                              <a:path w="224790" h="173355">
                                <a:moveTo>
                                  <a:pt x="0" y="172975"/>
                                </a:moveTo>
                                <a:lnTo>
                                  <a:pt x="224477" y="172975"/>
                                </a:lnTo>
                                <a:lnTo>
                                  <a:pt x="224477" y="0"/>
                                </a:lnTo>
                                <a:lnTo>
                                  <a:pt x="0" y="0"/>
                                </a:lnTo>
                                <a:lnTo>
                                  <a:pt x="0" y="172975"/>
                                </a:lnTo>
                                <a:close/>
                              </a:path>
                            </a:pathLst>
                          </a:custGeom>
                          <a:ln w="125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0E12D" id="Graphic 2" o:spid="_x0000_s1026" style="position:absolute;margin-left:84.9pt;margin-top:-1.15pt;width:17.7pt;height:13.65pt;z-index:487604224;visibility:visible;mso-wrap-style:square;mso-wrap-distance-left:0;mso-wrap-distance-top:0;mso-wrap-distance-right:0;mso-wrap-distance-bottom:0;mso-position-horizontal:absolute;mso-position-horizontal-relative:page;mso-position-vertical:absolute;mso-position-vertical-relative:text;v-text-anchor:top" coordsize="22479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" path="m,172975r224477,l224477,,,,,172975xe" filled="f" strokeweight=".34961mm">
                  <v:path arrowok="t"/>
                  <w10:wrap anchorx="page"/>
                </v:shape>
              </w:pict>
            </mc:Fallback>
          </mc:AlternateContent>
        </w:r>
        <w:r>
          <w:rPr>
            <w:noProof/>
          </w:rPr>
          <mc:AlternateContent>
            <mc:Choice Requires="wps">
              <w:drawing>
                <wp:anchor distT="0" distB="0" distL="0" distR="0" simplePos="0" relativeHeight="487605248" behindDoc="0" locked="0" layoutInCell="1" allowOverlap="1" wp14:anchorId="1C97CF27" wp14:editId="06F2C95D">
                  <wp:simplePos x="0" y="0"/>
                  <wp:positionH relativeFrom="page">
                    <wp:posOffset>1078359</wp:posOffset>
                  </wp:positionH>
                  <wp:positionV relativeFrom="paragraph">
                    <wp:posOffset>222689</wp:posOffset>
                  </wp:positionV>
                  <wp:extent cx="224790" cy="173355"/>
                  <wp:effectExtent l="0" t="0" r="0" b="0"/>
                  <wp:wrapNone/>
                  <wp:docPr id="1875558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173355"/>
                          </a:xfrm>
                          <a:custGeom>
                            <a:avLst/>
                            <a:gdLst/>
                            <a:ahLst/>
                            <a:cxnLst/>
                            <a:rect l="l" t="t" r="r" b="b"/>
                            <a:pathLst>
                              <a:path w="224790" h="173355">
                                <a:moveTo>
                                  <a:pt x="0" y="172975"/>
                                </a:moveTo>
                                <a:lnTo>
                                  <a:pt x="224477" y="172975"/>
                                </a:lnTo>
                                <a:lnTo>
                                  <a:pt x="224477" y="0"/>
                                </a:lnTo>
                                <a:lnTo>
                                  <a:pt x="0" y="0"/>
                                </a:lnTo>
                                <a:lnTo>
                                  <a:pt x="0" y="172975"/>
                                </a:lnTo>
                                <a:close/>
                              </a:path>
                            </a:pathLst>
                          </a:custGeom>
                          <a:ln w="125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56CA4" id="Graphic 3" o:spid="_x0000_s1026" style="position:absolute;margin-left:84.9pt;margin-top:17.55pt;width:17.7pt;height:13.65pt;z-index:487605248;visibility:visible;mso-wrap-style:square;mso-wrap-distance-left:0;mso-wrap-distance-top:0;mso-wrap-distance-right:0;mso-wrap-distance-bottom:0;mso-position-horizontal:absolute;mso-position-horizontal-relative:page;mso-position-vertical:absolute;mso-position-vertical-relative:text;v-text-anchor:top" coordsize="22479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" path="m,172975r224477,l224477,,,,,172975xe" filled="f" strokeweight=".34961mm">
                  <v:path arrowok="t"/>
                  <w10:wrap anchorx="page"/>
                </v:shape>
              </w:pict>
            </mc:Fallback>
          </mc:AlternateContent>
        </w:r>
        <w:r>
          <w:rPr>
            <w:spacing w:val="-4"/>
          </w:rPr>
          <w:t>YES</w:t>
        </w:r>
        <w:r>
          <w:tab/>
          <w:t xml:space="preserve">DATE: </w:t>
        </w:r>
        <w:r>
          <w:rPr>
            <w:u w:val="single"/>
          </w:rPr>
          <w:tab/>
        </w:r>
        <w:r>
          <w:t xml:space="preserve"> </w:t>
        </w:r>
        <w:r>
          <w:rPr>
            <w:spacing w:val="-6"/>
          </w:rPr>
          <w:t>NO</w:t>
        </w:r>
      </w:ins>
    </w:p>
    <w:p w14:paraId="64D3E472" w14:textId="77777777" w:rsidR="001E6E1B" w:rsidRDefault="001E6E1B" w:rsidP="001E6E1B">
      <w:pPr>
        <w:pStyle w:val="BodyText"/>
        <w:rPr>
          <w:ins w:id="394" w:author="Annamarie J. Hendricks" w:date="2023-12-18T11:04:00Z"/>
          <w:sz w:val="32"/>
        </w:rPr>
      </w:pPr>
    </w:p>
    <w:p w14:paraId="2FEFDB9B" w14:textId="77777777" w:rsidR="001E6E1B" w:rsidRDefault="001E6E1B" w:rsidP="001E6E1B">
      <w:pPr>
        <w:pStyle w:val="BodyText"/>
        <w:tabs>
          <w:tab w:val="left" w:pos="3795"/>
          <w:tab w:val="left" w:pos="10917"/>
        </w:tabs>
        <w:spacing w:line="336" w:lineRule="auto"/>
        <w:ind w:left="119" w:right="98"/>
        <w:rPr>
          <w:ins w:id="395" w:author="Annamarie J. Hendricks" w:date="2023-12-18T11:04:00Z"/>
        </w:rPr>
      </w:pPr>
      <w:ins w:id="396" w:author="Annamarie J. Hendricks" w:date="2023-12-18T11:04:00Z">
        <w:r>
          <w:rPr>
            <w:noProof/>
          </w:rPr>
          <mc:AlternateContent>
            <mc:Choice Requires="wps">
              <w:drawing>
                <wp:anchor distT="0" distB="0" distL="0" distR="0" simplePos="0" relativeHeight="487603200" behindDoc="0" locked="0" layoutInCell="1" allowOverlap="1" wp14:anchorId="2B239F1F" wp14:editId="109C33CB">
                  <wp:simplePos x="0" y="0"/>
                  <wp:positionH relativeFrom="page">
                    <wp:posOffset>479767</wp:posOffset>
                  </wp:positionH>
                  <wp:positionV relativeFrom="paragraph">
                    <wp:posOffset>571142</wp:posOffset>
                  </wp:positionV>
                  <wp:extent cx="6926580" cy="1270"/>
                  <wp:effectExtent l="0" t="0" r="0" b="0"/>
                  <wp:wrapNone/>
                  <wp:docPr id="119862673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6580" cy="1270"/>
                          </a:xfrm>
                          <a:custGeom>
                            <a:avLst/>
                            <a:gdLst/>
                            <a:ahLst/>
                            <a:cxnLst/>
                            <a:rect l="l" t="t" r="r" b="b"/>
                            <a:pathLst>
                              <a:path w="6926580">
                                <a:moveTo>
                                  <a:pt x="0" y="0"/>
                                </a:moveTo>
                                <a:lnTo>
                                  <a:pt x="6926453" y="0"/>
                                </a:lnTo>
                              </a:path>
                            </a:pathLst>
                          </a:custGeom>
                          <a:ln w="2222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569D1D3" id="Graphic 4" o:spid="_x0000_s1026" style="position:absolute;margin-left:37.8pt;margin-top:44.95pt;width:545.4pt;height:.1pt;z-index:487603200;visibility:visible;mso-wrap-style:square;mso-wrap-distance-left:0;mso-wrap-distance-top:0;mso-wrap-distance-right:0;mso-wrap-distance-bottom:0;mso-position-horizontal:absolute;mso-position-horizontal-relative:page;mso-position-vertical:absolute;mso-position-vertical-relative:text;v-text-anchor:top" coordsize="6926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" path="m,l6926453,e" filled="f" strokeweight="1.75pt">
                  <v:stroke dashstyle="3 1"/>
                  <v:path arrowok="t"/>
                  <w10:wrap anchorx="page"/>
                </v:shape>
              </w:pict>
            </mc:Fallback>
          </mc:AlternateContent>
        </w:r>
        <w:r>
          <w:t xml:space="preserve">DATE NEEDED: </w:t>
        </w:r>
        <w:r>
          <w:rPr>
            <w:u w:val="single"/>
          </w:rPr>
          <w:tab/>
        </w:r>
        <w:r>
          <w:t xml:space="preserve"> (A.S.A.P</w:t>
        </w:r>
        <w:r>
          <w:rPr>
            <w:spacing w:val="-4"/>
          </w:rPr>
          <w:t xml:space="preserve"> </w:t>
        </w:r>
        <w:r>
          <w:t>IS</w:t>
        </w:r>
        <w:r>
          <w:rPr>
            <w:spacing w:val="-4"/>
          </w:rPr>
          <w:t xml:space="preserve"> </w:t>
        </w:r>
        <w:r>
          <w:t>NOT</w:t>
        </w:r>
        <w:r>
          <w:rPr>
            <w:spacing w:val="-5"/>
          </w:rPr>
          <w:t xml:space="preserve"> </w:t>
        </w:r>
        <w:r>
          <w:t>ACCEPTABLE,</w:t>
        </w:r>
        <w:r>
          <w:rPr>
            <w:spacing w:val="-4"/>
          </w:rPr>
          <w:t xml:space="preserve"> </w:t>
        </w:r>
        <w:r>
          <w:t>NEED</w:t>
        </w:r>
        <w:r>
          <w:rPr>
            <w:spacing w:val="-2"/>
          </w:rPr>
          <w:t xml:space="preserve"> </w:t>
        </w:r>
        <w:r>
          <w:t>AN</w:t>
        </w:r>
        <w:r>
          <w:rPr>
            <w:spacing w:val="-2"/>
          </w:rPr>
          <w:t xml:space="preserve"> </w:t>
        </w:r>
        <w:r>
          <w:t>ACTUAL</w:t>
        </w:r>
        <w:r>
          <w:rPr>
            <w:spacing w:val="-3"/>
          </w:rPr>
          <w:t xml:space="preserve"> </w:t>
        </w:r>
        <w:r>
          <w:t>DATE.</w:t>
        </w:r>
        <w:r>
          <w:rPr>
            <w:spacing w:val="-4"/>
          </w:rPr>
          <w:t xml:space="preserve"> </w:t>
        </w:r>
        <w:r>
          <w:t>-</w:t>
        </w:r>
        <w:r>
          <w:rPr>
            <w:spacing w:val="-2"/>
          </w:rPr>
          <w:t xml:space="preserve"> </w:t>
        </w:r>
        <w:r>
          <w:t xml:space="preserve">TWO </w:t>
        </w:r>
        <w:r>
          <w:rPr>
            <w:spacing w:val="-2"/>
          </w:rPr>
          <w:t>WEEKS,</w:t>
        </w:r>
        <w:r>
          <w:rPr>
            <w:spacing w:val="-17"/>
          </w:rPr>
          <w:t xml:space="preserve"> </w:t>
        </w:r>
        <w:r>
          <w:rPr>
            <w:spacing w:val="-2"/>
          </w:rPr>
          <w:t>IF</w:t>
        </w:r>
        <w:r>
          <w:rPr>
            <w:spacing w:val="-16"/>
          </w:rPr>
          <w:t xml:space="preserve"> </w:t>
        </w:r>
        <w:r>
          <w:rPr>
            <w:spacing w:val="-2"/>
          </w:rPr>
          <w:t>LESS,</w:t>
        </w:r>
        <w:r>
          <w:rPr>
            <w:spacing w:val="4"/>
          </w:rPr>
          <w:t xml:space="preserve"> </w:t>
        </w:r>
        <w:r>
          <w:rPr>
            <w:spacing w:val="-2"/>
          </w:rPr>
          <w:t>DEPT.</w:t>
        </w:r>
        <w:r>
          <w:rPr>
            <w:spacing w:val="17"/>
          </w:rPr>
          <w:t xml:space="preserve"> </w:t>
        </w:r>
        <w:r>
          <w:rPr>
            <w:spacing w:val="-2"/>
          </w:rPr>
          <w:t>HEAD</w:t>
        </w:r>
        <w:r>
          <w:rPr>
            <w:spacing w:val="-20"/>
          </w:rPr>
          <w:t xml:space="preserve"> </w:t>
        </w:r>
        <w:r>
          <w:rPr>
            <w:spacing w:val="-2"/>
          </w:rPr>
          <w:t>SIGNATURE</w:t>
        </w:r>
        <w:r>
          <w:rPr>
            <w:spacing w:val="-22"/>
          </w:rPr>
          <w:t xml:space="preserve"> </w:t>
        </w:r>
        <w:r>
          <w:rPr>
            <w:spacing w:val="-2"/>
          </w:rPr>
          <w:t>REQUIRED</w:t>
        </w:r>
        <w:r>
          <w:rPr>
            <w:u w:val="single"/>
          </w:rPr>
          <w:tab/>
        </w:r>
      </w:ins>
    </w:p>
    <w:p w14:paraId="1FC89C42" w14:textId="77777777" w:rsidR="001E6E1B" w:rsidRDefault="001E6E1B" w:rsidP="001E6E1B">
      <w:pPr>
        <w:pStyle w:val="BodyText"/>
        <w:spacing w:before="5"/>
        <w:rPr>
          <w:ins w:id="397" w:author="Annamarie J. Hendricks" w:date="2023-12-18T11:04:00Z"/>
          <w:sz w:val="17"/>
        </w:rPr>
      </w:pPr>
    </w:p>
    <w:p w14:paraId="6E1F465F" w14:textId="77777777" w:rsidR="001E6E1B" w:rsidRDefault="001E6E1B" w:rsidP="001E6E1B">
      <w:pPr>
        <w:spacing w:before="95"/>
        <w:ind w:left="3916"/>
        <w:rPr>
          <w:ins w:id="398" w:author="Annamarie J. Hendricks" w:date="2023-12-18T11:04:00Z"/>
          <w:b/>
          <w:sz w:val="18"/>
        </w:rPr>
      </w:pPr>
      <w:ins w:id="399" w:author="Annamarie J. Hendricks" w:date="2023-12-18T11:04:00Z">
        <w:r>
          <w:rPr>
            <w:b/>
            <w:sz w:val="18"/>
          </w:rPr>
          <w:t>(FOR</w:t>
        </w:r>
        <w:r>
          <w:rPr>
            <w:b/>
            <w:spacing w:val="-4"/>
            <w:sz w:val="18"/>
          </w:rPr>
          <w:t xml:space="preserve"> </w:t>
        </w:r>
        <w:r>
          <w:rPr>
            <w:b/>
            <w:sz w:val="18"/>
          </w:rPr>
          <w:t>COUNTY</w:t>
        </w:r>
        <w:r>
          <w:rPr>
            <w:b/>
            <w:spacing w:val="-3"/>
            <w:sz w:val="18"/>
          </w:rPr>
          <w:t xml:space="preserve"> </w:t>
        </w:r>
        <w:r>
          <w:rPr>
            <w:b/>
            <w:sz w:val="18"/>
          </w:rPr>
          <w:t>ADMINISTRATION</w:t>
        </w:r>
        <w:r>
          <w:rPr>
            <w:b/>
            <w:spacing w:val="-3"/>
            <w:sz w:val="18"/>
          </w:rPr>
          <w:t xml:space="preserve"> </w:t>
        </w:r>
        <w:r>
          <w:rPr>
            <w:b/>
            <w:sz w:val="18"/>
          </w:rPr>
          <w:t>USE</w:t>
        </w:r>
        <w:r>
          <w:rPr>
            <w:b/>
            <w:spacing w:val="-3"/>
            <w:sz w:val="18"/>
          </w:rPr>
          <w:t xml:space="preserve"> </w:t>
        </w:r>
        <w:r>
          <w:rPr>
            <w:b/>
            <w:spacing w:val="-4"/>
            <w:sz w:val="18"/>
          </w:rPr>
          <w:t>ONLY)</w:t>
        </w:r>
      </w:ins>
    </w:p>
    <w:p w14:paraId="40DBA5C5" w14:textId="77777777" w:rsidR="001E6E1B" w:rsidRDefault="001E6E1B" w:rsidP="001E6E1B">
      <w:pPr>
        <w:pStyle w:val="BodyText"/>
        <w:tabs>
          <w:tab w:val="left" w:pos="4538"/>
        </w:tabs>
        <w:spacing w:before="87"/>
        <w:ind w:left="120"/>
        <w:rPr>
          <w:ins w:id="400" w:author="Annamarie J. Hendricks" w:date="2023-12-18T11:04:00Z"/>
          <w:b/>
        </w:rPr>
      </w:pPr>
      <w:ins w:id="401" w:author="Annamarie J. Hendricks" w:date="2023-12-18T11:04:00Z">
        <w:r>
          <w:rPr>
            <w:spacing w:val="-2"/>
          </w:rPr>
          <w:t xml:space="preserve">INITIALS OF ASSIGNED STAFF: </w:t>
        </w:r>
        <w:r>
          <w:rPr>
            <w:u w:val="single"/>
          </w:rPr>
          <w:tab/>
        </w:r>
      </w:ins>
    </w:p>
    <w:p w14:paraId="457348C3" w14:textId="77777777" w:rsidR="001E6E1B" w:rsidRDefault="001E6E1B" w:rsidP="001E6E1B">
      <w:pPr>
        <w:pStyle w:val="BodyText"/>
        <w:spacing w:before="105"/>
        <w:ind w:left="120"/>
        <w:rPr>
          <w:ins w:id="402" w:author="Annamarie J. Hendricks" w:date="2023-12-18T11:04:00Z"/>
        </w:rPr>
      </w:pPr>
      <w:ins w:id="403" w:author="Annamarie J. Hendricks" w:date="2023-12-18T11:04:00Z">
        <w:r>
          <w:rPr>
            <w:noProof/>
          </w:rPr>
          <mc:AlternateContent>
            <mc:Choice Requires="wps">
              <w:drawing>
                <wp:anchor distT="0" distB="0" distL="0" distR="0" simplePos="0" relativeHeight="487606272" behindDoc="0" locked="0" layoutInCell="1" allowOverlap="1" wp14:anchorId="537BA9D1" wp14:editId="4A2EA42C">
                  <wp:simplePos x="0" y="0"/>
                  <wp:positionH relativeFrom="page">
                    <wp:posOffset>4800600</wp:posOffset>
                  </wp:positionH>
                  <wp:positionV relativeFrom="paragraph">
                    <wp:posOffset>102576</wp:posOffset>
                  </wp:positionV>
                  <wp:extent cx="2025014" cy="1208405"/>
                  <wp:effectExtent l="0" t="0" r="0" b="0"/>
                  <wp:wrapNone/>
                  <wp:docPr id="106464670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014" cy="1208405"/>
                          </a:xfrm>
                          <a:prstGeom prst="rect">
                            <a:avLst/>
                          </a:prstGeom>
                          <a:ln w="25400">
                            <a:solidFill>
                              <a:srgbClr val="000000"/>
                            </a:solidFill>
                            <a:prstDash val="solid"/>
                          </a:ln>
                        </wps:spPr>
                        <wps:txbx>
                          <w:txbxContent>
                            <w:p w14:paraId="480DBD5E" w14:textId="77777777" w:rsidR="001E6E1B" w:rsidRDefault="001E6E1B" w:rsidP="001E6E1B">
                              <w:pPr>
                                <w:spacing w:before="77"/>
                                <w:ind w:left="601"/>
                                <w:rPr>
                                  <w:b/>
                                  <w:sz w:val="24"/>
                                </w:rPr>
                              </w:pPr>
                              <w:r>
                                <w:rPr>
                                  <w:b/>
                                  <w:sz w:val="24"/>
                                  <w:u w:val="single"/>
                                </w:rPr>
                                <w:t>DATE</w:t>
                              </w:r>
                              <w:r>
                                <w:rPr>
                                  <w:b/>
                                  <w:spacing w:val="-13"/>
                                  <w:sz w:val="24"/>
                                  <w:u w:val="single"/>
                                </w:rPr>
                                <w:t xml:space="preserve"> </w:t>
                              </w:r>
                              <w:r>
                                <w:rPr>
                                  <w:b/>
                                  <w:spacing w:val="-2"/>
                                  <w:sz w:val="24"/>
                                  <w:u w:val="single"/>
                                </w:rPr>
                                <w:t>RECEIVED</w:t>
                              </w:r>
                            </w:p>
                          </w:txbxContent>
                        </wps:txbx>
                        <wps:bodyPr wrap="square" lIns="0" tIns="0" rIns="0" bIns="0" rtlCol="0">
                          <a:noAutofit/>
                        </wps:bodyPr>
                      </wps:wsp>
                    </a:graphicData>
                  </a:graphic>
                </wp:anchor>
              </w:drawing>
            </mc:Choice>
            <mc:Fallback>
              <w:pict>
                <v:shape w14:anchorId="537BA9D1" id="Textbox 5" o:spid="_x0000_s1032" type="#_x0000_t202" style="position:absolute;left:0;text-align:left;margin-left:378pt;margin-top:8.1pt;width:159.45pt;height:95.15pt;z-index:48760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" filled="f" strokeweight="2pt">
                  <v:path arrowok="t"/>
                  <v:textbox inset="0,0,0,0">
                    <w:txbxContent>
                      <w:p w14:paraId="480DBD5E" w14:textId="77777777" w:rsidR="001E6E1B" w:rsidRDefault="001E6E1B" w:rsidP="001E6E1B">
                        <w:pPr>
                          <w:spacing w:before="77"/>
                          <w:ind w:left="601"/>
                          <w:rPr>
                            <w:b/>
                            <w:sz w:val="24"/>
                          </w:rPr>
                        </w:pPr>
                        <w:r>
                          <w:rPr>
                            <w:b/>
                            <w:sz w:val="24"/>
                            <w:u w:val="single"/>
                          </w:rPr>
                          <w:t>DATE</w:t>
                        </w:r>
                        <w:r>
                          <w:rPr>
                            <w:b/>
                            <w:spacing w:val="-13"/>
                            <w:sz w:val="24"/>
                            <w:u w:val="single"/>
                          </w:rPr>
                          <w:t xml:space="preserve"> </w:t>
                        </w:r>
                        <w:r>
                          <w:rPr>
                            <w:b/>
                            <w:spacing w:val="-2"/>
                            <w:sz w:val="24"/>
                            <w:u w:val="single"/>
                          </w:rPr>
                          <w:t>RECEIVED</w:t>
                        </w:r>
                      </w:p>
                    </w:txbxContent>
                  </v:textbox>
                  <w10:wrap anchorx="page"/>
                </v:shape>
              </w:pict>
            </mc:Fallback>
          </mc:AlternateContent>
        </w:r>
        <w:r>
          <w:rPr>
            <w:spacing w:val="-2"/>
          </w:rPr>
          <w:t>ASSISGNMENT</w:t>
        </w:r>
        <w:r>
          <w:rPr>
            <w:spacing w:val="-9"/>
          </w:rPr>
          <w:t xml:space="preserve"> </w:t>
        </w:r>
        <w:r>
          <w:rPr>
            <w:spacing w:val="-2"/>
          </w:rPr>
          <w:t>NOTES:</w:t>
        </w:r>
      </w:ins>
    </w:p>
    <w:p w14:paraId="72BB44A4" w14:textId="77777777" w:rsidR="001E6E1B" w:rsidRDefault="001E6E1B" w:rsidP="001E6E1B">
      <w:pPr>
        <w:pStyle w:val="BodyText"/>
        <w:spacing w:before="3"/>
        <w:rPr>
          <w:ins w:id="404" w:author="Annamarie J. Hendricks" w:date="2023-12-18T11:04:00Z"/>
          <w:sz w:val="27"/>
        </w:rPr>
      </w:pPr>
      <w:ins w:id="405" w:author="Annamarie J. Hendricks" w:date="2023-12-18T11:04:00Z">
        <w:r>
          <w:rPr>
            <w:noProof/>
          </w:rPr>
          <mc:AlternateContent>
            <mc:Choice Requires="wps">
              <w:drawing>
                <wp:anchor distT="0" distB="0" distL="0" distR="0" simplePos="0" relativeHeight="487607296" behindDoc="1" locked="0" layoutInCell="1" allowOverlap="1" wp14:anchorId="7A5CFF60" wp14:editId="5CBE0C72">
                  <wp:simplePos x="0" y="0"/>
                  <wp:positionH relativeFrom="page">
                    <wp:posOffset>457200</wp:posOffset>
                  </wp:positionH>
                  <wp:positionV relativeFrom="paragraph">
                    <wp:posOffset>214491</wp:posOffset>
                  </wp:positionV>
                  <wp:extent cx="3408045" cy="10795"/>
                  <wp:effectExtent l="0" t="0" r="0" b="0"/>
                  <wp:wrapTopAndBottom/>
                  <wp:docPr id="55116516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05B27" id="Graphic 6" o:spid="_x0000_s1026" style="position:absolute;margin-left:36pt;margin-top:16.9pt;width:268.35pt;height:.85pt;z-index:-15709184;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" path="m3407664,l,,,10668r3407664,l3407664,xe" fillcolor="black"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01F053F3" wp14:editId="7BD13F48">
                  <wp:simplePos x="0" y="0"/>
                  <wp:positionH relativeFrom="page">
                    <wp:posOffset>457200</wp:posOffset>
                  </wp:positionH>
                  <wp:positionV relativeFrom="paragraph">
                    <wp:posOffset>441568</wp:posOffset>
                  </wp:positionV>
                  <wp:extent cx="3408045" cy="10795"/>
                  <wp:effectExtent l="0" t="0" r="0" b="0"/>
                  <wp:wrapTopAndBottom/>
                  <wp:docPr id="759168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47A59" id="Graphic 7" o:spid="_x0000_s1026" style="position:absolute;margin-left:36pt;margin-top:34.75pt;width:268.35pt;height:.85pt;z-index:-15708160;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" path="m3407664,l,,,10668r3407664,l3407664,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25759B3B" wp14:editId="2BD0EA65">
                  <wp:simplePos x="0" y="0"/>
                  <wp:positionH relativeFrom="page">
                    <wp:posOffset>457200</wp:posOffset>
                  </wp:positionH>
                  <wp:positionV relativeFrom="paragraph">
                    <wp:posOffset>668643</wp:posOffset>
                  </wp:positionV>
                  <wp:extent cx="3408045" cy="10795"/>
                  <wp:effectExtent l="0" t="0" r="0" b="0"/>
                  <wp:wrapTopAndBottom/>
                  <wp:docPr id="127840864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E192E" id="Graphic 8" o:spid="_x0000_s1026" style="position:absolute;margin-left:36pt;margin-top:52.65pt;width:268.35pt;height:.85pt;z-index:-15707136;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" path="m3407664,l,,,10668r3407664,l3407664,xe" fillcolor="black" stroked="f">
                  <v:path arrowok="t"/>
                  <w10:wrap type="topAndBottom" anchorx="page"/>
                </v:shape>
              </w:pict>
            </mc:Fallback>
          </mc:AlternateContent>
        </w:r>
      </w:ins>
    </w:p>
    <w:p w14:paraId="154545AF" w14:textId="77777777" w:rsidR="001E6E1B" w:rsidRDefault="001E6E1B" w:rsidP="001E6E1B">
      <w:pPr>
        <w:pStyle w:val="BodyText"/>
        <w:spacing w:before="6"/>
        <w:rPr>
          <w:ins w:id="406" w:author="Annamarie J. Hendricks" w:date="2023-12-18T11:04:00Z"/>
          <w:sz w:val="27"/>
        </w:rPr>
      </w:pPr>
    </w:p>
    <w:p w14:paraId="1D8F1907" w14:textId="77777777" w:rsidR="001E6E1B" w:rsidRDefault="001E6E1B" w:rsidP="001E6E1B">
      <w:pPr>
        <w:pStyle w:val="BodyText"/>
        <w:spacing w:before="6"/>
        <w:rPr>
          <w:ins w:id="407" w:author="Annamarie J. Hendricks" w:date="2023-12-18T11:04:00Z"/>
          <w:sz w:val="27"/>
        </w:rPr>
      </w:pPr>
    </w:p>
    <w:p w14:paraId="15BFDBD7" w14:textId="77777777" w:rsidR="001E6E1B" w:rsidRDefault="001E6E1B" w:rsidP="001E6E1B">
      <w:pPr>
        <w:tabs>
          <w:tab w:val="left" w:pos="2404"/>
          <w:tab w:val="left" w:pos="2911"/>
          <w:tab w:val="left" w:pos="3028"/>
          <w:tab w:val="left" w:pos="3597"/>
          <w:tab w:val="left" w:pos="3714"/>
          <w:tab w:val="left" w:pos="4221"/>
          <w:tab w:val="left" w:pos="5392"/>
        </w:tabs>
        <w:spacing w:before="108" w:line="336" w:lineRule="auto"/>
        <w:ind w:left="120" w:right="5625"/>
        <w:rPr>
          <w:ins w:id="408" w:author="Annamarie J. Hendricks" w:date="2023-12-18T11:04:00Z"/>
          <w:sz w:val="23"/>
        </w:rPr>
      </w:pPr>
      <w:ins w:id="409" w:author="Annamarie J. Hendricks" w:date="2023-12-18T11:04:00Z">
        <w:r>
          <w:rPr>
            <w:b/>
            <w:sz w:val="23"/>
          </w:rPr>
          <w:t>TRACKING NUMBER:</w:t>
        </w:r>
        <w:r>
          <w:rPr>
            <w:b/>
            <w:spacing w:val="58"/>
            <w:sz w:val="23"/>
          </w:rPr>
          <w:t xml:space="preserve"> </w:t>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 xml:space="preserve"> DATE COMPLETED</w:t>
        </w:r>
        <w:r>
          <w:rPr>
            <w:sz w:val="23"/>
          </w:rPr>
          <w:t xml:space="preserve">: </w:t>
        </w:r>
        <w:r>
          <w:rPr>
            <w:sz w:val="23"/>
            <w:u w:val="single"/>
          </w:rPr>
          <w:tab/>
        </w:r>
        <w:r>
          <w:rPr>
            <w:sz w:val="23"/>
            <w:u w:val="single"/>
          </w:rPr>
          <w:tab/>
        </w:r>
        <w:r>
          <w:rPr>
            <w:spacing w:val="-10"/>
            <w:sz w:val="23"/>
            <w:u w:val="single"/>
          </w:rPr>
          <w:t>/</w:t>
        </w:r>
        <w:r>
          <w:rPr>
            <w:sz w:val="23"/>
            <w:u w:val="single"/>
          </w:rPr>
          <w:tab/>
        </w:r>
        <w:r>
          <w:rPr>
            <w:sz w:val="23"/>
            <w:u w:val="single"/>
          </w:rPr>
          <w:tab/>
        </w:r>
        <w:r>
          <w:rPr>
            <w:spacing w:val="-10"/>
            <w:sz w:val="23"/>
            <w:u w:val="single"/>
          </w:rPr>
          <w:t>/</w:t>
        </w:r>
        <w:r>
          <w:rPr>
            <w:sz w:val="23"/>
            <w:u w:val="single"/>
          </w:rPr>
          <w:tab/>
        </w:r>
        <w:r>
          <w:rPr>
            <w:sz w:val="23"/>
            <w:u w:val="single"/>
          </w:rPr>
          <w:tab/>
        </w:r>
        <w:r>
          <w:rPr>
            <w:spacing w:val="80"/>
            <w:sz w:val="23"/>
          </w:rPr>
          <w:t xml:space="preserve">    </w:t>
        </w:r>
        <w:r>
          <w:rPr>
            <w:b/>
            <w:sz w:val="23"/>
          </w:rPr>
          <w:lastRenderedPageBreak/>
          <w:t xml:space="preserve">FINAL TO DEPT: </w:t>
        </w:r>
        <w:r>
          <w:rPr>
            <w:sz w:val="23"/>
            <w:u w:val="single"/>
          </w:rPr>
          <w:tab/>
        </w:r>
        <w:r>
          <w:rPr>
            <w:spacing w:val="-10"/>
            <w:sz w:val="23"/>
            <w:u w:val="single"/>
          </w:rPr>
          <w:t>/</w:t>
        </w:r>
        <w:r>
          <w:rPr>
            <w:sz w:val="23"/>
            <w:u w:val="single"/>
          </w:rPr>
          <w:tab/>
        </w:r>
        <w:r>
          <w:rPr>
            <w:sz w:val="23"/>
            <w:u w:val="single"/>
          </w:rPr>
          <w:tab/>
        </w:r>
        <w:r>
          <w:rPr>
            <w:spacing w:val="-10"/>
            <w:sz w:val="23"/>
            <w:u w:val="single"/>
          </w:rPr>
          <w:t>/</w:t>
        </w:r>
        <w:r>
          <w:rPr>
            <w:sz w:val="23"/>
            <w:u w:val="single"/>
          </w:rPr>
          <w:tab/>
        </w:r>
        <w:r>
          <w:rPr>
            <w:sz w:val="23"/>
            <w:u w:val="single"/>
          </w:rPr>
          <w:tab/>
        </w:r>
      </w:ins>
    </w:p>
    <w:p w14:paraId="4812B41D" w14:textId="177AD73C" w:rsidR="001153B3" w:rsidRDefault="00D84E6A">
      <w:pPr>
        <w:pStyle w:val="BodyText"/>
        <w:ind w:left="1182"/>
        <w:rPr>
          <w:sz w:val="20"/>
        </w:rPr>
      </w:pPr>
      <w:del w:id="410" w:author="Annamarie J. Hendricks" w:date="2024-04-26T09:08:00Z" w16du:dateUtc="2024-04-26T16:08:00Z">
        <w:r w:rsidDel="007409EB">
          <w:rPr>
            <w:noProof/>
            <w:sz w:val="20"/>
          </w:rPr>
          <w:drawing>
            <wp:inline distT="0" distB="0" distL="0" distR="0" wp14:anchorId="18188E0E" wp14:editId="5E9FD663">
              <wp:extent cx="5984136" cy="72294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5" cstate="print"/>
                      <a:stretch>
                        <a:fillRect/>
                      </a:stretch>
                    </pic:blipFill>
                    <pic:spPr>
                      <a:xfrm>
                        <a:off x="0" y="0"/>
                        <a:ext cx="5984136" cy="7229475"/>
                      </a:xfrm>
                      <a:prstGeom prst="rect">
                        <a:avLst/>
                      </a:prstGeom>
                    </pic:spPr>
                  </pic:pic>
                </a:graphicData>
              </a:graphic>
            </wp:inline>
          </w:drawing>
        </w:r>
      </w:del>
    </w:p>
    <w:p w14:paraId="10949DDF" w14:textId="77777777" w:rsidR="001153B3" w:rsidRDefault="001153B3">
      <w:pPr>
        <w:rPr>
          <w:sz w:val="20"/>
        </w:rPr>
        <w:sectPr w:rsidR="001153B3">
          <w:footerReference w:type="default" r:id="rId36"/>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079259E" w14:textId="77777777" w:rsidR="001153B3" w:rsidRDefault="001153B3">
      <w:pPr>
        <w:pStyle w:val="BodyText"/>
        <w:rPr>
          <w:sz w:val="20"/>
        </w:rPr>
      </w:pPr>
    </w:p>
    <w:p w14:paraId="32A4DB51" w14:textId="77777777" w:rsidR="001153B3" w:rsidRDefault="00D84E6A">
      <w:pPr>
        <w:spacing w:before="236"/>
        <w:ind w:left="909" w:right="909"/>
        <w:jc w:val="center"/>
        <w:rPr>
          <w:b/>
          <w:sz w:val="44"/>
        </w:rPr>
      </w:pPr>
      <w:bookmarkStart w:id="411" w:name="Attachment_F_-_Proposal_Evaluation_Works"/>
      <w:bookmarkEnd w:id="411"/>
      <w:r>
        <w:rPr>
          <w:b/>
          <w:sz w:val="44"/>
        </w:rPr>
        <w:t>Attachment</w:t>
      </w:r>
      <w:r>
        <w:rPr>
          <w:b/>
          <w:spacing w:val="-8"/>
          <w:sz w:val="44"/>
        </w:rPr>
        <w:t xml:space="preserve"> </w:t>
      </w:r>
      <w:r>
        <w:rPr>
          <w:b/>
          <w:sz w:val="44"/>
        </w:rPr>
        <w:t>F</w:t>
      </w:r>
    </w:p>
    <w:p w14:paraId="797E7FC0" w14:textId="77777777" w:rsidR="001153B3" w:rsidRDefault="001153B3">
      <w:pPr>
        <w:pStyle w:val="BodyText"/>
        <w:spacing w:before="10"/>
        <w:rPr>
          <w:b/>
          <w:sz w:val="43"/>
        </w:rPr>
      </w:pPr>
    </w:p>
    <w:p w14:paraId="04F7D3FA" w14:textId="77777777" w:rsidR="001153B3" w:rsidRDefault="00D84E6A">
      <w:pPr>
        <w:spacing w:line="505" w:lineRule="exact"/>
        <w:ind w:left="908" w:right="909"/>
        <w:jc w:val="center"/>
        <w:rPr>
          <w:b/>
          <w:sz w:val="44"/>
        </w:rPr>
      </w:pPr>
      <w:r>
        <w:rPr>
          <w:b/>
          <w:sz w:val="44"/>
        </w:rPr>
        <w:t>Proposal</w:t>
      </w:r>
      <w:r>
        <w:rPr>
          <w:b/>
          <w:spacing w:val="-5"/>
          <w:sz w:val="44"/>
        </w:rPr>
        <w:t xml:space="preserve"> </w:t>
      </w:r>
      <w:r>
        <w:rPr>
          <w:b/>
          <w:sz w:val="44"/>
        </w:rPr>
        <w:t>Evaluation</w:t>
      </w:r>
      <w:r>
        <w:rPr>
          <w:b/>
          <w:spacing w:val="-4"/>
          <w:sz w:val="44"/>
        </w:rPr>
        <w:t xml:space="preserve"> </w:t>
      </w:r>
      <w:r>
        <w:rPr>
          <w:b/>
          <w:sz w:val="44"/>
        </w:rPr>
        <w:t>Worksheet</w:t>
      </w:r>
    </w:p>
    <w:p w14:paraId="328BCE9A"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3881A6F0" w14:textId="77777777" w:rsidR="001153B3" w:rsidRDefault="001153B3">
      <w:pPr>
        <w:spacing w:line="264" w:lineRule="exact"/>
        <w:jc w:val="center"/>
        <w:sectPr w:rsidR="001153B3">
          <w:footerReference w:type="default" r:id="rId3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0EE197B" w14:textId="77777777" w:rsidR="001153B3" w:rsidRDefault="00D84E6A">
      <w:pPr>
        <w:spacing w:before="64"/>
        <w:ind w:left="400"/>
        <w:rPr>
          <w:b/>
          <w:sz w:val="28"/>
        </w:rPr>
      </w:pPr>
      <w:r>
        <w:rPr>
          <w:b/>
          <w:sz w:val="28"/>
          <w:u w:val="thick"/>
        </w:rPr>
        <w:lastRenderedPageBreak/>
        <w:t>Proposal</w:t>
      </w:r>
      <w:r>
        <w:rPr>
          <w:b/>
          <w:spacing w:val="-8"/>
          <w:sz w:val="28"/>
          <w:u w:val="thick"/>
        </w:rPr>
        <w:t xml:space="preserve"> </w:t>
      </w:r>
      <w:r>
        <w:rPr>
          <w:b/>
          <w:sz w:val="28"/>
          <w:u w:val="thick"/>
        </w:rPr>
        <w:t>Evaluation</w:t>
      </w:r>
      <w:r>
        <w:rPr>
          <w:b/>
          <w:spacing w:val="-6"/>
          <w:sz w:val="28"/>
          <w:u w:val="thick"/>
        </w:rPr>
        <w:t xml:space="preserve"> </w:t>
      </w:r>
      <w:r>
        <w:rPr>
          <w:b/>
          <w:sz w:val="28"/>
          <w:u w:val="thick"/>
        </w:rPr>
        <w:t>Worksheet</w:t>
      </w:r>
    </w:p>
    <w:p w14:paraId="29546AC9" w14:textId="77777777" w:rsidR="001153B3" w:rsidRDefault="00D84E6A">
      <w:pPr>
        <w:pStyle w:val="BodyText"/>
        <w:tabs>
          <w:tab w:val="left" w:pos="10824"/>
        </w:tabs>
        <w:spacing w:before="148"/>
        <w:ind w:left="400"/>
      </w:pPr>
      <w:r>
        <w:t>This</w:t>
      </w:r>
      <w:r>
        <w:rPr>
          <w:spacing w:val="1"/>
        </w:rPr>
        <w:t xml:space="preserve"> </w:t>
      </w:r>
      <w:r>
        <w:t>worksheet is</w:t>
      </w:r>
      <w:r>
        <w:rPr>
          <w:spacing w:val="-1"/>
        </w:rPr>
        <w:t xml:space="preserve"> </w:t>
      </w:r>
      <w:r>
        <w:t>intended</w:t>
      </w:r>
      <w:r>
        <w:rPr>
          <w:spacing w:val="-2"/>
        </w:rPr>
        <w:t xml:space="preserve"> </w:t>
      </w:r>
      <w:r>
        <w:t>to</w:t>
      </w:r>
      <w:r>
        <w:rPr>
          <w:spacing w:val="-1"/>
        </w:rPr>
        <w:t xml:space="preserve"> </w:t>
      </w:r>
      <w:r>
        <w:t>evaluate</w:t>
      </w:r>
      <w:r>
        <w:rPr>
          <w:spacing w:val="-2"/>
        </w:rPr>
        <w:t xml:space="preserve"> </w:t>
      </w:r>
      <w:r>
        <w:t>proposals</w:t>
      </w:r>
      <w:r>
        <w:rPr>
          <w:spacing w:val="-1"/>
        </w:rPr>
        <w:t xml:space="preserve"> </w:t>
      </w:r>
      <w:r>
        <w:t>submitted</w:t>
      </w:r>
      <w:r>
        <w:rPr>
          <w:spacing w:val="-2"/>
        </w:rPr>
        <w:t xml:space="preserve"> </w:t>
      </w:r>
      <w:r>
        <w:t>in</w:t>
      </w:r>
      <w:r>
        <w:rPr>
          <w:spacing w:val="-2"/>
        </w:rPr>
        <w:t xml:space="preserve"> </w:t>
      </w:r>
      <w:r>
        <w:t>response</w:t>
      </w:r>
      <w:r>
        <w:rPr>
          <w:spacing w:val="-2"/>
        </w:rPr>
        <w:t xml:space="preserve"> </w:t>
      </w:r>
      <w:r>
        <w:t>to</w:t>
      </w:r>
      <w:r>
        <w:rPr>
          <w:spacing w:val="-2"/>
        </w:rPr>
        <w:t xml:space="preserve"> </w:t>
      </w:r>
      <w:r>
        <w:t>RFP:</w:t>
      </w:r>
      <w:r>
        <w:rPr>
          <w:spacing w:val="-1"/>
        </w:rPr>
        <w:t xml:space="preserve"> </w:t>
      </w:r>
      <w:r>
        <w:rPr>
          <w:u w:val="single"/>
        </w:rPr>
        <w:t xml:space="preserve"> </w:t>
      </w:r>
      <w:r>
        <w:rPr>
          <w:u w:val="single"/>
        </w:rPr>
        <w:tab/>
      </w:r>
    </w:p>
    <w:p w14:paraId="26917876" w14:textId="77777777" w:rsidR="001153B3" w:rsidRDefault="001153B3">
      <w:pPr>
        <w:pStyle w:val="BodyText"/>
        <w:rPr>
          <w:sz w:val="20"/>
        </w:rPr>
      </w:pPr>
    </w:p>
    <w:p w14:paraId="35C71FBC" w14:textId="7A04194E" w:rsidR="001153B3" w:rsidRDefault="000E247E">
      <w:pPr>
        <w:pStyle w:val="BodyText"/>
        <w:spacing w:before="1"/>
        <w:rPr>
          <w:sz w:val="10"/>
        </w:rPr>
      </w:pPr>
      <w:r>
        <w:rPr>
          <w:noProof/>
        </w:rPr>
        <mc:AlternateContent>
          <mc:Choice Requires="wps">
            <w:drawing>
              <wp:anchor distT="0" distB="0" distL="0" distR="0" simplePos="0" relativeHeight="487598592" behindDoc="1" locked="0" layoutInCell="1" allowOverlap="1" wp14:anchorId="212431C3" wp14:editId="0495BFEA">
                <wp:simplePos x="0" y="0"/>
                <wp:positionH relativeFrom="page">
                  <wp:posOffset>571500</wp:posOffset>
                </wp:positionH>
                <wp:positionV relativeFrom="paragraph">
                  <wp:posOffset>103505</wp:posOffset>
                </wp:positionV>
                <wp:extent cx="6581775" cy="1270"/>
                <wp:effectExtent l="0" t="0" r="0" b="0"/>
                <wp:wrapTopAndBottom/>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3635" id="AutoShape 9" o:spid="_x0000_s1026" style="position:absolute;margin-left:45pt;margin-top:8.15pt;width:51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" path="m,l6522,t3,l10364,e" filled="f" strokeweight=".25603mm">
                <v:path arrowok="t" o:connecttype="custom" o:connectlocs="0,0;4141470,0;4143375,0;6581140,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FF02A37" wp14:editId="3B907D00">
                <wp:simplePos x="0" y="0"/>
                <wp:positionH relativeFrom="page">
                  <wp:posOffset>571500</wp:posOffset>
                </wp:positionH>
                <wp:positionV relativeFrom="paragraph">
                  <wp:posOffset>361315</wp:posOffset>
                </wp:positionV>
                <wp:extent cx="6581775"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65EB" id="AutoShape 8" o:spid="_x0000_s1026" style="position:absolute;margin-left:45pt;margin-top:28.45pt;width:518.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" path="m,l6522,t3,l10364,e" filled="f" strokeweight=".25603mm">
                <v:path arrowok="t" o:connecttype="custom" o:connectlocs="0,0;4141470,0;4143375,0;6581140,0" o:connectangles="0,0,0,0"/>
                <w10:wrap type="topAndBottom" anchorx="page"/>
              </v:shape>
            </w:pict>
          </mc:Fallback>
        </mc:AlternateContent>
      </w:r>
    </w:p>
    <w:p w14:paraId="3319331C" w14:textId="77777777" w:rsidR="001153B3" w:rsidRDefault="001153B3">
      <w:pPr>
        <w:pStyle w:val="BodyText"/>
        <w:spacing w:before="11"/>
        <w:rPr>
          <w:sz w:val="27"/>
        </w:rPr>
      </w:pPr>
    </w:p>
    <w:p w14:paraId="68CA7B68" w14:textId="77777777" w:rsidR="001153B3" w:rsidRDefault="001153B3">
      <w:pPr>
        <w:pStyle w:val="BodyText"/>
        <w:spacing w:before="3"/>
        <w:rPr>
          <w:sz w:val="12"/>
        </w:rPr>
      </w:pPr>
    </w:p>
    <w:p w14:paraId="3AED3480" w14:textId="77777777" w:rsidR="001153B3" w:rsidRDefault="00D84E6A">
      <w:pPr>
        <w:pStyle w:val="BodyText"/>
        <w:tabs>
          <w:tab w:val="left" w:pos="4623"/>
          <w:tab w:val="left" w:pos="10278"/>
        </w:tabs>
        <w:spacing w:before="93"/>
        <w:ind w:left="400"/>
      </w:pPr>
      <w:r>
        <w:t>This</w:t>
      </w:r>
      <w:r>
        <w:rPr>
          <w:spacing w:val="-2"/>
        </w:rPr>
        <w:t xml:space="preserve"> </w:t>
      </w:r>
      <w:r>
        <w:t>RFP</w:t>
      </w:r>
      <w:r>
        <w:rPr>
          <w:spacing w:val="-1"/>
        </w:rPr>
        <w:t xml:space="preserve"> </w:t>
      </w:r>
      <w:r>
        <w:t>was</w:t>
      </w:r>
      <w:r>
        <w:rPr>
          <w:spacing w:val="-1"/>
        </w:rPr>
        <w:t xml:space="preserve"> </w:t>
      </w:r>
      <w:r>
        <w:t>released</w:t>
      </w:r>
      <w:r>
        <w:rPr>
          <w:spacing w:val="-2"/>
        </w:rPr>
        <w:t xml:space="preserve"> </w:t>
      </w:r>
      <w:r>
        <w:t>on</w:t>
      </w:r>
      <w:r>
        <w:rPr>
          <w:u w:val="single"/>
        </w:rPr>
        <w:tab/>
      </w:r>
      <w:r>
        <w:t>and</w:t>
      </w:r>
      <w:r>
        <w:rPr>
          <w:spacing w:val="-1"/>
        </w:rPr>
        <w:t xml:space="preserve"> </w:t>
      </w:r>
      <w:r>
        <w:t>closed</w:t>
      </w:r>
      <w:r>
        <w:rPr>
          <w:spacing w:val="-2"/>
        </w:rPr>
        <w:t xml:space="preserve"> </w:t>
      </w:r>
      <w:r>
        <w:t>on</w:t>
      </w:r>
      <w:r>
        <w:rPr>
          <w:spacing w:val="-1"/>
        </w:rPr>
        <w:t xml:space="preserve"> </w:t>
      </w:r>
      <w:r>
        <w:rPr>
          <w:u w:val="single"/>
        </w:rPr>
        <w:t xml:space="preserve"> </w:t>
      </w:r>
      <w:r>
        <w:rPr>
          <w:u w:val="single"/>
        </w:rPr>
        <w:tab/>
      </w:r>
    </w:p>
    <w:p w14:paraId="3903E5AC" w14:textId="77777777" w:rsidR="001153B3" w:rsidRDefault="001153B3">
      <w:pPr>
        <w:pStyle w:val="BodyText"/>
        <w:spacing w:before="7"/>
        <w:rPr>
          <w:sz w:val="18"/>
        </w:rPr>
      </w:pPr>
    </w:p>
    <w:p w14:paraId="658EC2C9" w14:textId="77777777" w:rsidR="001153B3" w:rsidRDefault="00D84E6A">
      <w:pPr>
        <w:pStyle w:val="BodyText"/>
        <w:spacing w:before="93"/>
        <w:ind w:left="400"/>
      </w:pPr>
      <w:r>
        <w:t>The</w:t>
      </w:r>
      <w:r>
        <w:rPr>
          <w:spacing w:val="-3"/>
        </w:rPr>
        <w:t xml:space="preserve"> </w:t>
      </w:r>
      <w:r>
        <w:t>Following</w:t>
      </w:r>
      <w:r>
        <w:rPr>
          <w:spacing w:val="-2"/>
        </w:rPr>
        <w:t xml:space="preserve"> </w:t>
      </w:r>
      <w:r>
        <w:t>Criteria</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3"/>
        </w:rPr>
        <w:t xml:space="preserve"> </w:t>
      </w:r>
      <w:r>
        <w:t>evaluate</w:t>
      </w:r>
      <w:r>
        <w:rPr>
          <w:spacing w:val="1"/>
        </w:rPr>
        <w:t xml:space="preserve"> </w:t>
      </w:r>
      <w:r>
        <w:t>each</w:t>
      </w:r>
      <w:r>
        <w:rPr>
          <w:spacing w:val="-3"/>
        </w:rPr>
        <w:t xml:space="preserve"> </w:t>
      </w:r>
      <w:r>
        <w:t>submission.</w:t>
      </w:r>
    </w:p>
    <w:p w14:paraId="30D387EA" w14:textId="77777777" w:rsidR="001153B3" w:rsidRDefault="00D84E6A">
      <w:pPr>
        <w:pStyle w:val="ListParagraph"/>
        <w:numPr>
          <w:ilvl w:val="2"/>
          <w:numId w:val="1"/>
        </w:numPr>
        <w:tabs>
          <w:tab w:val="left" w:pos="1212"/>
        </w:tabs>
        <w:spacing w:before="141"/>
        <w:rPr>
          <w:sz w:val="23"/>
        </w:rPr>
      </w:pPr>
      <w:r>
        <w:rPr>
          <w:sz w:val="23"/>
        </w:rPr>
        <w:t>Has</w:t>
      </w:r>
      <w:r>
        <w:rPr>
          <w:spacing w:val="-2"/>
          <w:sz w:val="23"/>
        </w:rPr>
        <w:t xml:space="preserve"> </w:t>
      </w:r>
      <w:r>
        <w:rPr>
          <w:sz w:val="23"/>
        </w:rPr>
        <w:t>the</w:t>
      </w:r>
      <w:r>
        <w:rPr>
          <w:spacing w:val="-2"/>
          <w:sz w:val="23"/>
        </w:rPr>
        <w:t xml:space="preserve"> </w:t>
      </w:r>
      <w:r>
        <w:rPr>
          <w:sz w:val="23"/>
        </w:rPr>
        <w:t>Proposer</w:t>
      </w:r>
      <w:r>
        <w:rPr>
          <w:spacing w:val="-1"/>
          <w:sz w:val="23"/>
        </w:rPr>
        <w:t xml:space="preserve"> </w:t>
      </w:r>
      <w:r>
        <w:rPr>
          <w:sz w:val="23"/>
        </w:rPr>
        <w:t>fulfilled</w:t>
      </w:r>
      <w:r>
        <w:rPr>
          <w:spacing w:val="-2"/>
          <w:sz w:val="23"/>
        </w:rPr>
        <w:t xml:space="preserve"> </w:t>
      </w:r>
      <w:proofErr w:type="gramStart"/>
      <w:r>
        <w:rPr>
          <w:sz w:val="23"/>
        </w:rPr>
        <w:t>all</w:t>
      </w:r>
      <w:r>
        <w:rPr>
          <w:spacing w:val="-2"/>
          <w:sz w:val="23"/>
        </w:rPr>
        <w:t xml:space="preserve"> </w:t>
      </w:r>
      <w:r>
        <w:rPr>
          <w:sz w:val="23"/>
        </w:rPr>
        <w:t>of</w:t>
      </w:r>
      <w:proofErr w:type="gramEnd"/>
      <w:r>
        <w:rPr>
          <w:spacing w:val="2"/>
          <w:sz w:val="23"/>
        </w:rPr>
        <w:t xml:space="preserve"> </w:t>
      </w:r>
      <w:r>
        <w:rPr>
          <w:sz w:val="23"/>
        </w:rPr>
        <w:t>the</w:t>
      </w:r>
      <w:r>
        <w:rPr>
          <w:spacing w:val="-4"/>
          <w:sz w:val="23"/>
        </w:rPr>
        <w:t xml:space="preserve"> </w:t>
      </w:r>
      <w:r>
        <w:rPr>
          <w:sz w:val="23"/>
        </w:rPr>
        <w:t>mandatory</w:t>
      </w:r>
      <w:r>
        <w:rPr>
          <w:spacing w:val="-3"/>
          <w:sz w:val="23"/>
        </w:rPr>
        <w:t xml:space="preserve"> </w:t>
      </w:r>
      <w:r>
        <w:rPr>
          <w:sz w:val="23"/>
        </w:rPr>
        <w:t>RFP</w:t>
      </w:r>
      <w:r>
        <w:rPr>
          <w:spacing w:val="-1"/>
          <w:sz w:val="23"/>
        </w:rPr>
        <w:t xml:space="preserve"> </w:t>
      </w:r>
      <w:r>
        <w:rPr>
          <w:sz w:val="23"/>
        </w:rPr>
        <w:t>requirements?</w:t>
      </w:r>
    </w:p>
    <w:p w14:paraId="3E11EF41" w14:textId="77777777" w:rsidR="001153B3" w:rsidRDefault="00D84E6A">
      <w:pPr>
        <w:pStyle w:val="ListParagraph"/>
        <w:numPr>
          <w:ilvl w:val="2"/>
          <w:numId w:val="1"/>
        </w:numPr>
        <w:tabs>
          <w:tab w:val="left" w:pos="1212"/>
        </w:tabs>
        <w:spacing w:before="21"/>
        <w:rPr>
          <w:sz w:val="23"/>
        </w:rPr>
      </w:pPr>
      <w:r>
        <w:rPr>
          <w:sz w:val="23"/>
        </w:rPr>
        <w:t>Resume</w:t>
      </w:r>
      <w:r>
        <w:rPr>
          <w:spacing w:val="-3"/>
          <w:sz w:val="23"/>
        </w:rPr>
        <w:t xml:space="preserve"> </w:t>
      </w:r>
      <w:r>
        <w:rPr>
          <w:sz w:val="23"/>
        </w:rPr>
        <w:t>and</w:t>
      </w:r>
      <w:r>
        <w:rPr>
          <w:spacing w:val="-3"/>
          <w:sz w:val="23"/>
        </w:rPr>
        <w:t xml:space="preserve"> </w:t>
      </w:r>
      <w:r>
        <w:rPr>
          <w:sz w:val="23"/>
        </w:rPr>
        <w:t>Qualifications</w:t>
      </w:r>
    </w:p>
    <w:p w14:paraId="511462E2" w14:textId="77777777" w:rsidR="001153B3" w:rsidRDefault="00D84E6A">
      <w:pPr>
        <w:pStyle w:val="ListParagraph"/>
        <w:numPr>
          <w:ilvl w:val="2"/>
          <w:numId w:val="1"/>
        </w:numPr>
        <w:tabs>
          <w:tab w:val="left" w:pos="1212"/>
        </w:tabs>
        <w:spacing w:before="21"/>
        <w:rPr>
          <w:sz w:val="23"/>
        </w:rPr>
      </w:pPr>
      <w:r>
        <w:rPr>
          <w:sz w:val="23"/>
        </w:rPr>
        <w:t>Proposer’s</w:t>
      </w:r>
      <w:r>
        <w:rPr>
          <w:spacing w:val="-1"/>
          <w:sz w:val="23"/>
        </w:rPr>
        <w:t xml:space="preserve"> </w:t>
      </w:r>
      <w:r>
        <w:rPr>
          <w:sz w:val="23"/>
        </w:rPr>
        <w:t>Approach</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Scope</w:t>
      </w:r>
      <w:r>
        <w:rPr>
          <w:spacing w:val="-1"/>
          <w:sz w:val="23"/>
        </w:rPr>
        <w:t xml:space="preserve"> </w:t>
      </w:r>
      <w:r>
        <w:rPr>
          <w:sz w:val="23"/>
        </w:rPr>
        <w:t>of</w:t>
      </w:r>
      <w:r>
        <w:rPr>
          <w:spacing w:val="-4"/>
          <w:sz w:val="23"/>
        </w:rPr>
        <w:t xml:space="preserve"> </w:t>
      </w:r>
      <w:r>
        <w:rPr>
          <w:sz w:val="23"/>
        </w:rPr>
        <w:t>Work</w:t>
      </w:r>
    </w:p>
    <w:p w14:paraId="162262E1" w14:textId="77777777" w:rsidR="001153B3" w:rsidRDefault="00D84E6A">
      <w:pPr>
        <w:pStyle w:val="ListParagraph"/>
        <w:numPr>
          <w:ilvl w:val="2"/>
          <w:numId w:val="1"/>
        </w:numPr>
        <w:tabs>
          <w:tab w:val="left" w:pos="1212"/>
        </w:tabs>
        <w:spacing w:before="21"/>
        <w:rPr>
          <w:sz w:val="23"/>
        </w:rPr>
      </w:pPr>
      <w:r>
        <w:rPr>
          <w:sz w:val="23"/>
        </w:rPr>
        <w:t>Experience</w:t>
      </w:r>
    </w:p>
    <w:p w14:paraId="4037FEFF" w14:textId="77777777" w:rsidR="001153B3" w:rsidRDefault="00D84E6A">
      <w:pPr>
        <w:pStyle w:val="ListParagraph"/>
        <w:numPr>
          <w:ilvl w:val="2"/>
          <w:numId w:val="1"/>
        </w:numPr>
        <w:tabs>
          <w:tab w:val="left" w:pos="1212"/>
        </w:tabs>
        <w:spacing w:before="22"/>
        <w:rPr>
          <w:sz w:val="23"/>
        </w:rPr>
      </w:pPr>
      <w:r>
        <w:rPr>
          <w:sz w:val="23"/>
        </w:rPr>
        <w:t>References</w:t>
      </w:r>
    </w:p>
    <w:p w14:paraId="3F3E4B63" w14:textId="77777777" w:rsidR="001153B3" w:rsidRDefault="00D84E6A">
      <w:pPr>
        <w:pStyle w:val="ListParagraph"/>
        <w:numPr>
          <w:ilvl w:val="2"/>
          <w:numId w:val="1"/>
        </w:numPr>
        <w:tabs>
          <w:tab w:val="left" w:pos="1212"/>
        </w:tabs>
        <w:spacing w:before="21"/>
        <w:rPr>
          <w:sz w:val="23"/>
        </w:rPr>
      </w:pPr>
      <w:r>
        <w:rPr>
          <w:sz w:val="23"/>
        </w:rPr>
        <w:t>Proposed</w:t>
      </w:r>
      <w:r>
        <w:rPr>
          <w:spacing w:val="-3"/>
          <w:sz w:val="23"/>
        </w:rPr>
        <w:t xml:space="preserve"> </w:t>
      </w:r>
      <w:r>
        <w:rPr>
          <w:sz w:val="23"/>
        </w:rPr>
        <w:t>Costs</w:t>
      </w:r>
    </w:p>
    <w:p w14:paraId="53DEEB22" w14:textId="77777777" w:rsidR="001153B3" w:rsidRDefault="001153B3">
      <w:pPr>
        <w:pStyle w:val="BodyText"/>
        <w:spacing w:before="5"/>
        <w:rPr>
          <w:sz w:val="26"/>
        </w:rPr>
      </w:pPr>
    </w:p>
    <w:p w14:paraId="29EF4CD9" w14:textId="77777777" w:rsidR="001153B3" w:rsidRDefault="00D84E6A">
      <w:pPr>
        <w:pStyle w:val="Heading5"/>
        <w:spacing w:line="256" w:lineRule="auto"/>
        <w:ind w:left="220" w:right="289" w:firstLine="180"/>
      </w:pPr>
      <w:r>
        <w:t>Please</w:t>
      </w:r>
      <w:r>
        <w:rPr>
          <w:spacing w:val="-2"/>
        </w:rPr>
        <w:t xml:space="preserve"> </w:t>
      </w:r>
      <w:r>
        <w:t>score</w:t>
      </w:r>
      <w:r>
        <w:rPr>
          <w:spacing w:val="-2"/>
        </w:rPr>
        <w:t xml:space="preserve"> </w:t>
      </w:r>
      <w:r>
        <w:t>all proposals</w:t>
      </w:r>
      <w:r>
        <w:rPr>
          <w:spacing w:val="-2"/>
        </w:rPr>
        <w:t xml:space="preserve"> </w:t>
      </w:r>
      <w:r>
        <w:t>on a</w:t>
      </w:r>
      <w:r>
        <w:rPr>
          <w:spacing w:val="-2"/>
        </w:rPr>
        <w:t xml:space="preserve"> </w:t>
      </w:r>
      <w:r>
        <w:t>scale</w:t>
      </w:r>
      <w:r>
        <w:rPr>
          <w:spacing w:val="-2"/>
        </w:rPr>
        <w:t xml:space="preserve"> </w:t>
      </w:r>
      <w:r>
        <w:t>of</w:t>
      </w:r>
      <w:r>
        <w:rPr>
          <w:spacing w:val="-3"/>
        </w:rPr>
        <w:t xml:space="preserve"> </w:t>
      </w:r>
      <w:r>
        <w:t>0-10</w:t>
      </w:r>
      <w:r>
        <w:rPr>
          <w:spacing w:val="-2"/>
        </w:rPr>
        <w:t xml:space="preserve"> </w:t>
      </w:r>
      <w:r>
        <w:t>in</w:t>
      </w:r>
      <w:r>
        <w:rPr>
          <w:spacing w:val="-2"/>
        </w:rPr>
        <w:t xml:space="preserve"> </w:t>
      </w:r>
      <w:r>
        <w:t>each category, with zero</w:t>
      </w:r>
      <w:r>
        <w:rPr>
          <w:spacing w:val="-2"/>
        </w:rPr>
        <w:t xml:space="preserve"> </w:t>
      </w:r>
      <w:r>
        <w:t>being the</w:t>
      </w:r>
      <w:r>
        <w:rPr>
          <w:spacing w:val="-6"/>
        </w:rPr>
        <w:t xml:space="preserve"> </w:t>
      </w:r>
      <w:r>
        <w:t>worst</w:t>
      </w:r>
      <w:r>
        <w:rPr>
          <w:spacing w:val="-3"/>
        </w:rPr>
        <w:t xml:space="preserve"> </w:t>
      </w:r>
      <w:r>
        <w:t>and</w:t>
      </w:r>
      <w:r>
        <w:rPr>
          <w:spacing w:val="-61"/>
        </w:rPr>
        <w:t xml:space="preserve"> </w:t>
      </w:r>
      <w:r>
        <w:t>ten being</w:t>
      </w:r>
      <w:r>
        <w:rPr>
          <w:spacing w:val="-1"/>
        </w:rPr>
        <w:t xml:space="preserve"> </w:t>
      </w:r>
      <w:r>
        <w:t>the</w:t>
      </w:r>
      <w:r>
        <w:rPr>
          <w:spacing w:val="-1"/>
        </w:rPr>
        <w:t xml:space="preserve"> </w:t>
      </w:r>
      <w:r>
        <w:t>best.</w:t>
      </w:r>
      <w:r>
        <w:rPr>
          <w:spacing w:val="-1"/>
        </w:rPr>
        <w:t xml:space="preserve"> </w:t>
      </w:r>
      <w:r>
        <w:t>Then</w:t>
      </w:r>
      <w:r>
        <w:rPr>
          <w:spacing w:val="1"/>
        </w:rPr>
        <w:t xml:space="preserve"> </w:t>
      </w:r>
      <w:r>
        <w:t>total</w:t>
      </w:r>
      <w:r>
        <w:rPr>
          <w:spacing w:val="-1"/>
        </w:rPr>
        <w:t xml:space="preserve"> </w:t>
      </w:r>
      <w:r>
        <w:t>each score</w:t>
      </w:r>
      <w:r>
        <w:rPr>
          <w:spacing w:val="-1"/>
        </w:rPr>
        <w:t xml:space="preserve"> </w:t>
      </w:r>
      <w:r>
        <w:t>at the</w:t>
      </w:r>
      <w:r>
        <w:rPr>
          <w:spacing w:val="-1"/>
        </w:rPr>
        <w:t xml:space="preserve"> </w:t>
      </w:r>
      <w:r>
        <w:t>bottom.</w:t>
      </w:r>
    </w:p>
    <w:p w14:paraId="5C63DDF9" w14:textId="77777777" w:rsidR="001153B3" w:rsidRDefault="001153B3">
      <w:pPr>
        <w:pStyle w:val="BodyText"/>
        <w:spacing w:before="6"/>
        <w:rPr>
          <w:b/>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649"/>
        <w:gridCol w:w="1647"/>
        <w:gridCol w:w="1731"/>
        <w:gridCol w:w="1732"/>
      </w:tblGrid>
      <w:tr w:rsidR="001153B3" w14:paraId="1B312809" w14:textId="77777777">
        <w:trPr>
          <w:trHeight w:val="755"/>
        </w:trPr>
        <w:tc>
          <w:tcPr>
            <w:tcW w:w="3709" w:type="dxa"/>
          </w:tcPr>
          <w:p w14:paraId="7E477BAF" w14:textId="77777777" w:rsidR="001153B3" w:rsidRDefault="00D84E6A">
            <w:pPr>
              <w:pStyle w:val="TableParagraph"/>
              <w:spacing w:before="230"/>
              <w:ind w:left="1425" w:right="1236"/>
              <w:jc w:val="center"/>
              <w:rPr>
                <w:b/>
                <w:sz w:val="23"/>
              </w:rPr>
            </w:pPr>
            <w:r>
              <w:rPr>
                <w:b/>
                <w:sz w:val="23"/>
              </w:rPr>
              <w:t>Category</w:t>
            </w:r>
          </w:p>
        </w:tc>
        <w:tc>
          <w:tcPr>
            <w:tcW w:w="1649" w:type="dxa"/>
          </w:tcPr>
          <w:p w14:paraId="1760EDCD" w14:textId="77777777" w:rsidR="001153B3" w:rsidRDefault="001153B3">
            <w:pPr>
              <w:pStyle w:val="TableParagraph"/>
              <w:rPr>
                <w:rFonts w:ascii="Times New Roman"/>
              </w:rPr>
            </w:pPr>
          </w:p>
        </w:tc>
        <w:tc>
          <w:tcPr>
            <w:tcW w:w="1647" w:type="dxa"/>
          </w:tcPr>
          <w:p w14:paraId="7C8F8372" w14:textId="77777777" w:rsidR="001153B3" w:rsidRDefault="001153B3">
            <w:pPr>
              <w:pStyle w:val="TableParagraph"/>
              <w:rPr>
                <w:rFonts w:ascii="Times New Roman"/>
              </w:rPr>
            </w:pPr>
          </w:p>
        </w:tc>
        <w:tc>
          <w:tcPr>
            <w:tcW w:w="1731" w:type="dxa"/>
          </w:tcPr>
          <w:p w14:paraId="28B2B28A" w14:textId="77777777" w:rsidR="001153B3" w:rsidRDefault="001153B3">
            <w:pPr>
              <w:pStyle w:val="TableParagraph"/>
              <w:rPr>
                <w:rFonts w:ascii="Times New Roman"/>
              </w:rPr>
            </w:pPr>
          </w:p>
        </w:tc>
        <w:tc>
          <w:tcPr>
            <w:tcW w:w="1732" w:type="dxa"/>
          </w:tcPr>
          <w:p w14:paraId="6A781100" w14:textId="77777777" w:rsidR="001153B3" w:rsidRDefault="001153B3">
            <w:pPr>
              <w:pStyle w:val="TableParagraph"/>
              <w:rPr>
                <w:rFonts w:ascii="Times New Roman"/>
              </w:rPr>
            </w:pPr>
          </w:p>
        </w:tc>
      </w:tr>
      <w:tr w:rsidR="001153B3" w14:paraId="0B395FF7" w14:textId="77777777">
        <w:trPr>
          <w:trHeight w:val="767"/>
        </w:trPr>
        <w:tc>
          <w:tcPr>
            <w:tcW w:w="3709" w:type="dxa"/>
          </w:tcPr>
          <w:p w14:paraId="47D99E7C" w14:textId="77777777" w:rsidR="001153B3" w:rsidRDefault="00D84E6A">
            <w:pPr>
              <w:pStyle w:val="TableParagraph"/>
              <w:spacing w:before="96" w:line="259" w:lineRule="auto"/>
              <w:ind w:left="107" w:right="175" w:firstLine="180"/>
              <w:rPr>
                <w:sz w:val="23"/>
              </w:rPr>
            </w:pPr>
            <w:r>
              <w:rPr>
                <w:sz w:val="23"/>
              </w:rPr>
              <w:t xml:space="preserve">Has the Proposer Fulfilled </w:t>
            </w:r>
            <w:proofErr w:type="gramStart"/>
            <w:r>
              <w:rPr>
                <w:sz w:val="23"/>
              </w:rPr>
              <w:t>all of</w:t>
            </w:r>
            <w:proofErr w:type="gramEnd"/>
            <w:r>
              <w:rPr>
                <w:spacing w:val="-61"/>
                <w:sz w:val="23"/>
              </w:rPr>
              <w:t xml:space="preserve"> </w:t>
            </w:r>
            <w:r>
              <w:rPr>
                <w:sz w:val="23"/>
              </w:rPr>
              <w:t>the</w:t>
            </w:r>
            <w:r>
              <w:rPr>
                <w:spacing w:val="-3"/>
                <w:sz w:val="23"/>
              </w:rPr>
              <w:t xml:space="preserve"> </w:t>
            </w:r>
            <w:r>
              <w:rPr>
                <w:sz w:val="23"/>
              </w:rPr>
              <w:t>mandatory</w:t>
            </w:r>
            <w:r>
              <w:rPr>
                <w:spacing w:val="-2"/>
                <w:sz w:val="23"/>
              </w:rPr>
              <w:t xml:space="preserve"> </w:t>
            </w:r>
            <w:r>
              <w:rPr>
                <w:sz w:val="23"/>
              </w:rPr>
              <w:t>RFP</w:t>
            </w:r>
            <w:r>
              <w:rPr>
                <w:spacing w:val="1"/>
                <w:sz w:val="23"/>
              </w:rPr>
              <w:t xml:space="preserve"> </w:t>
            </w:r>
            <w:r>
              <w:rPr>
                <w:sz w:val="23"/>
              </w:rPr>
              <w:t>requirements</w:t>
            </w:r>
          </w:p>
        </w:tc>
        <w:tc>
          <w:tcPr>
            <w:tcW w:w="1649" w:type="dxa"/>
          </w:tcPr>
          <w:p w14:paraId="02A1E440" w14:textId="77777777" w:rsidR="001153B3" w:rsidRDefault="001153B3">
            <w:pPr>
              <w:pStyle w:val="TableParagraph"/>
              <w:rPr>
                <w:rFonts w:ascii="Times New Roman"/>
              </w:rPr>
            </w:pPr>
          </w:p>
        </w:tc>
        <w:tc>
          <w:tcPr>
            <w:tcW w:w="1647" w:type="dxa"/>
          </w:tcPr>
          <w:p w14:paraId="17BE1FA1" w14:textId="77777777" w:rsidR="001153B3" w:rsidRDefault="001153B3">
            <w:pPr>
              <w:pStyle w:val="TableParagraph"/>
              <w:rPr>
                <w:rFonts w:ascii="Times New Roman"/>
              </w:rPr>
            </w:pPr>
          </w:p>
        </w:tc>
        <w:tc>
          <w:tcPr>
            <w:tcW w:w="1731" w:type="dxa"/>
          </w:tcPr>
          <w:p w14:paraId="73D015B1" w14:textId="77777777" w:rsidR="001153B3" w:rsidRDefault="001153B3">
            <w:pPr>
              <w:pStyle w:val="TableParagraph"/>
              <w:rPr>
                <w:rFonts w:ascii="Times New Roman"/>
              </w:rPr>
            </w:pPr>
          </w:p>
        </w:tc>
        <w:tc>
          <w:tcPr>
            <w:tcW w:w="1732" w:type="dxa"/>
          </w:tcPr>
          <w:p w14:paraId="10DD0C9B" w14:textId="77777777" w:rsidR="001153B3" w:rsidRDefault="001153B3">
            <w:pPr>
              <w:pStyle w:val="TableParagraph"/>
              <w:rPr>
                <w:rFonts w:ascii="Times New Roman"/>
              </w:rPr>
            </w:pPr>
          </w:p>
        </w:tc>
      </w:tr>
      <w:tr w:rsidR="001153B3" w14:paraId="21C9BABF" w14:textId="77777777">
        <w:trPr>
          <w:trHeight w:val="813"/>
        </w:trPr>
        <w:tc>
          <w:tcPr>
            <w:tcW w:w="3709" w:type="dxa"/>
          </w:tcPr>
          <w:p w14:paraId="33234F69" w14:textId="77777777" w:rsidR="001153B3" w:rsidRDefault="00D84E6A">
            <w:pPr>
              <w:pStyle w:val="TableParagraph"/>
              <w:spacing w:before="118" w:line="259" w:lineRule="auto"/>
              <w:ind w:left="107" w:right="924" w:firstLine="180"/>
              <w:rPr>
                <w:sz w:val="23"/>
              </w:rPr>
            </w:pPr>
            <w:r>
              <w:rPr>
                <w:sz w:val="23"/>
              </w:rPr>
              <w:t>Proposer’s Resume and</w:t>
            </w:r>
            <w:r>
              <w:rPr>
                <w:spacing w:val="-61"/>
                <w:sz w:val="23"/>
              </w:rPr>
              <w:t xml:space="preserve"> </w:t>
            </w:r>
            <w:r>
              <w:rPr>
                <w:sz w:val="23"/>
              </w:rPr>
              <w:t>Qualifications</w:t>
            </w:r>
          </w:p>
        </w:tc>
        <w:tc>
          <w:tcPr>
            <w:tcW w:w="1649" w:type="dxa"/>
          </w:tcPr>
          <w:p w14:paraId="6CAA5053" w14:textId="77777777" w:rsidR="001153B3" w:rsidRDefault="001153B3">
            <w:pPr>
              <w:pStyle w:val="TableParagraph"/>
              <w:rPr>
                <w:rFonts w:ascii="Times New Roman"/>
              </w:rPr>
            </w:pPr>
          </w:p>
        </w:tc>
        <w:tc>
          <w:tcPr>
            <w:tcW w:w="1647" w:type="dxa"/>
          </w:tcPr>
          <w:p w14:paraId="5CD8708B" w14:textId="77777777" w:rsidR="001153B3" w:rsidRDefault="001153B3">
            <w:pPr>
              <w:pStyle w:val="TableParagraph"/>
              <w:rPr>
                <w:rFonts w:ascii="Times New Roman"/>
              </w:rPr>
            </w:pPr>
          </w:p>
        </w:tc>
        <w:tc>
          <w:tcPr>
            <w:tcW w:w="1731" w:type="dxa"/>
          </w:tcPr>
          <w:p w14:paraId="76627004" w14:textId="77777777" w:rsidR="001153B3" w:rsidRDefault="001153B3">
            <w:pPr>
              <w:pStyle w:val="TableParagraph"/>
              <w:rPr>
                <w:rFonts w:ascii="Times New Roman"/>
              </w:rPr>
            </w:pPr>
          </w:p>
        </w:tc>
        <w:tc>
          <w:tcPr>
            <w:tcW w:w="1732" w:type="dxa"/>
          </w:tcPr>
          <w:p w14:paraId="39703C65" w14:textId="77777777" w:rsidR="001153B3" w:rsidRDefault="001153B3">
            <w:pPr>
              <w:pStyle w:val="TableParagraph"/>
              <w:rPr>
                <w:rFonts w:ascii="Times New Roman"/>
              </w:rPr>
            </w:pPr>
          </w:p>
        </w:tc>
      </w:tr>
      <w:tr w:rsidR="001153B3" w14:paraId="6B61B899" w14:textId="77777777">
        <w:trPr>
          <w:trHeight w:val="765"/>
        </w:trPr>
        <w:tc>
          <w:tcPr>
            <w:tcW w:w="3709" w:type="dxa"/>
          </w:tcPr>
          <w:p w14:paraId="530DF2E0" w14:textId="77777777" w:rsidR="001153B3" w:rsidRDefault="001153B3">
            <w:pPr>
              <w:pStyle w:val="TableParagraph"/>
              <w:spacing w:before="7"/>
              <w:rPr>
                <w:b/>
                <w:sz w:val="20"/>
              </w:rPr>
            </w:pPr>
          </w:p>
          <w:p w14:paraId="592B4BC6" w14:textId="77777777" w:rsidR="001153B3" w:rsidRDefault="00D84E6A">
            <w:pPr>
              <w:pStyle w:val="TableParagraph"/>
              <w:ind w:left="287"/>
              <w:rPr>
                <w:sz w:val="23"/>
              </w:rPr>
            </w:pPr>
            <w:r>
              <w:rPr>
                <w:sz w:val="23"/>
              </w:rPr>
              <w:t>Proposer’s</w:t>
            </w:r>
            <w:r>
              <w:rPr>
                <w:spacing w:val="-2"/>
                <w:sz w:val="23"/>
              </w:rPr>
              <w:t xml:space="preserve"> </w:t>
            </w:r>
            <w:r>
              <w:rPr>
                <w:sz w:val="23"/>
              </w:rPr>
              <w:t>Approach</w:t>
            </w:r>
          </w:p>
        </w:tc>
        <w:tc>
          <w:tcPr>
            <w:tcW w:w="1649" w:type="dxa"/>
          </w:tcPr>
          <w:p w14:paraId="6D06C0F2" w14:textId="77777777" w:rsidR="001153B3" w:rsidRDefault="001153B3">
            <w:pPr>
              <w:pStyle w:val="TableParagraph"/>
              <w:rPr>
                <w:rFonts w:ascii="Times New Roman"/>
              </w:rPr>
            </w:pPr>
          </w:p>
        </w:tc>
        <w:tc>
          <w:tcPr>
            <w:tcW w:w="1647" w:type="dxa"/>
          </w:tcPr>
          <w:p w14:paraId="3724F1D6" w14:textId="77777777" w:rsidR="001153B3" w:rsidRDefault="001153B3">
            <w:pPr>
              <w:pStyle w:val="TableParagraph"/>
              <w:rPr>
                <w:rFonts w:ascii="Times New Roman"/>
              </w:rPr>
            </w:pPr>
          </w:p>
        </w:tc>
        <w:tc>
          <w:tcPr>
            <w:tcW w:w="1731" w:type="dxa"/>
          </w:tcPr>
          <w:p w14:paraId="1F5E6434" w14:textId="77777777" w:rsidR="001153B3" w:rsidRDefault="001153B3">
            <w:pPr>
              <w:pStyle w:val="TableParagraph"/>
              <w:rPr>
                <w:rFonts w:ascii="Times New Roman"/>
              </w:rPr>
            </w:pPr>
          </w:p>
        </w:tc>
        <w:tc>
          <w:tcPr>
            <w:tcW w:w="1732" w:type="dxa"/>
          </w:tcPr>
          <w:p w14:paraId="0336E0FB" w14:textId="77777777" w:rsidR="001153B3" w:rsidRDefault="001153B3">
            <w:pPr>
              <w:pStyle w:val="TableParagraph"/>
              <w:rPr>
                <w:rFonts w:ascii="Times New Roman"/>
              </w:rPr>
            </w:pPr>
          </w:p>
        </w:tc>
      </w:tr>
      <w:tr w:rsidR="001153B3" w14:paraId="637DEB60" w14:textId="77777777">
        <w:trPr>
          <w:trHeight w:val="767"/>
        </w:trPr>
        <w:tc>
          <w:tcPr>
            <w:tcW w:w="3709" w:type="dxa"/>
          </w:tcPr>
          <w:p w14:paraId="1EF3C75D" w14:textId="77777777" w:rsidR="001153B3" w:rsidRDefault="001153B3">
            <w:pPr>
              <w:pStyle w:val="TableParagraph"/>
              <w:spacing w:before="10"/>
              <w:rPr>
                <w:b/>
                <w:sz w:val="20"/>
              </w:rPr>
            </w:pPr>
          </w:p>
          <w:p w14:paraId="0933F60F" w14:textId="77777777" w:rsidR="001153B3" w:rsidRDefault="00D84E6A">
            <w:pPr>
              <w:pStyle w:val="TableParagraph"/>
              <w:ind w:left="287"/>
              <w:rPr>
                <w:sz w:val="23"/>
              </w:rPr>
            </w:pPr>
            <w:r>
              <w:rPr>
                <w:sz w:val="23"/>
              </w:rPr>
              <w:t>Experience</w:t>
            </w:r>
          </w:p>
        </w:tc>
        <w:tc>
          <w:tcPr>
            <w:tcW w:w="1649" w:type="dxa"/>
          </w:tcPr>
          <w:p w14:paraId="29734490" w14:textId="77777777" w:rsidR="001153B3" w:rsidRDefault="001153B3">
            <w:pPr>
              <w:pStyle w:val="TableParagraph"/>
              <w:rPr>
                <w:rFonts w:ascii="Times New Roman"/>
              </w:rPr>
            </w:pPr>
          </w:p>
        </w:tc>
        <w:tc>
          <w:tcPr>
            <w:tcW w:w="1647" w:type="dxa"/>
          </w:tcPr>
          <w:p w14:paraId="461A1B1C" w14:textId="77777777" w:rsidR="001153B3" w:rsidRDefault="001153B3">
            <w:pPr>
              <w:pStyle w:val="TableParagraph"/>
              <w:rPr>
                <w:rFonts w:ascii="Times New Roman"/>
              </w:rPr>
            </w:pPr>
          </w:p>
        </w:tc>
        <w:tc>
          <w:tcPr>
            <w:tcW w:w="1731" w:type="dxa"/>
          </w:tcPr>
          <w:p w14:paraId="728ECFFE" w14:textId="77777777" w:rsidR="001153B3" w:rsidRDefault="001153B3">
            <w:pPr>
              <w:pStyle w:val="TableParagraph"/>
              <w:rPr>
                <w:rFonts w:ascii="Times New Roman"/>
              </w:rPr>
            </w:pPr>
          </w:p>
        </w:tc>
        <w:tc>
          <w:tcPr>
            <w:tcW w:w="1732" w:type="dxa"/>
          </w:tcPr>
          <w:p w14:paraId="6BCE46C5" w14:textId="77777777" w:rsidR="001153B3" w:rsidRDefault="001153B3">
            <w:pPr>
              <w:pStyle w:val="TableParagraph"/>
              <w:rPr>
                <w:rFonts w:ascii="Times New Roman"/>
              </w:rPr>
            </w:pPr>
          </w:p>
        </w:tc>
      </w:tr>
      <w:tr w:rsidR="001153B3" w14:paraId="05CBCF05" w14:textId="77777777">
        <w:trPr>
          <w:trHeight w:val="813"/>
        </w:trPr>
        <w:tc>
          <w:tcPr>
            <w:tcW w:w="3709" w:type="dxa"/>
          </w:tcPr>
          <w:p w14:paraId="70BBACCC" w14:textId="77777777" w:rsidR="001153B3" w:rsidRDefault="001153B3">
            <w:pPr>
              <w:pStyle w:val="TableParagraph"/>
              <w:spacing w:before="8"/>
              <w:rPr>
                <w:b/>
              </w:rPr>
            </w:pPr>
          </w:p>
          <w:p w14:paraId="6AE0EFAA" w14:textId="77777777" w:rsidR="001153B3" w:rsidRDefault="00D84E6A">
            <w:pPr>
              <w:pStyle w:val="TableParagraph"/>
              <w:ind w:left="287"/>
              <w:rPr>
                <w:sz w:val="23"/>
              </w:rPr>
            </w:pPr>
            <w:r>
              <w:rPr>
                <w:sz w:val="23"/>
              </w:rPr>
              <w:t>References</w:t>
            </w:r>
          </w:p>
        </w:tc>
        <w:tc>
          <w:tcPr>
            <w:tcW w:w="1649" w:type="dxa"/>
          </w:tcPr>
          <w:p w14:paraId="525739C7" w14:textId="77777777" w:rsidR="001153B3" w:rsidRDefault="001153B3">
            <w:pPr>
              <w:pStyle w:val="TableParagraph"/>
              <w:rPr>
                <w:rFonts w:ascii="Times New Roman"/>
              </w:rPr>
            </w:pPr>
          </w:p>
        </w:tc>
        <w:tc>
          <w:tcPr>
            <w:tcW w:w="1647" w:type="dxa"/>
          </w:tcPr>
          <w:p w14:paraId="77506C38" w14:textId="77777777" w:rsidR="001153B3" w:rsidRDefault="001153B3">
            <w:pPr>
              <w:pStyle w:val="TableParagraph"/>
              <w:rPr>
                <w:rFonts w:ascii="Times New Roman"/>
              </w:rPr>
            </w:pPr>
          </w:p>
        </w:tc>
        <w:tc>
          <w:tcPr>
            <w:tcW w:w="1731" w:type="dxa"/>
          </w:tcPr>
          <w:p w14:paraId="635493E2" w14:textId="77777777" w:rsidR="001153B3" w:rsidRDefault="001153B3">
            <w:pPr>
              <w:pStyle w:val="TableParagraph"/>
              <w:rPr>
                <w:rFonts w:ascii="Times New Roman"/>
              </w:rPr>
            </w:pPr>
          </w:p>
        </w:tc>
        <w:tc>
          <w:tcPr>
            <w:tcW w:w="1732" w:type="dxa"/>
          </w:tcPr>
          <w:p w14:paraId="3EBA228A" w14:textId="77777777" w:rsidR="001153B3" w:rsidRDefault="001153B3">
            <w:pPr>
              <w:pStyle w:val="TableParagraph"/>
              <w:rPr>
                <w:rFonts w:ascii="Times New Roman"/>
              </w:rPr>
            </w:pPr>
          </w:p>
        </w:tc>
      </w:tr>
      <w:tr w:rsidR="001153B3" w14:paraId="6D67A849" w14:textId="77777777">
        <w:trPr>
          <w:trHeight w:val="768"/>
        </w:trPr>
        <w:tc>
          <w:tcPr>
            <w:tcW w:w="3709" w:type="dxa"/>
          </w:tcPr>
          <w:p w14:paraId="76D19FD8" w14:textId="77777777" w:rsidR="001153B3" w:rsidRDefault="001153B3">
            <w:pPr>
              <w:pStyle w:val="TableParagraph"/>
              <w:spacing w:before="10"/>
              <w:rPr>
                <w:b/>
                <w:sz w:val="20"/>
              </w:rPr>
            </w:pPr>
          </w:p>
          <w:p w14:paraId="62EE280A" w14:textId="77777777" w:rsidR="001153B3" w:rsidRDefault="00D84E6A">
            <w:pPr>
              <w:pStyle w:val="TableParagraph"/>
              <w:ind w:left="287"/>
              <w:rPr>
                <w:sz w:val="23"/>
              </w:rPr>
            </w:pPr>
            <w:r>
              <w:rPr>
                <w:sz w:val="23"/>
              </w:rPr>
              <w:t>Proposed</w:t>
            </w:r>
            <w:r>
              <w:rPr>
                <w:spacing w:val="-3"/>
                <w:sz w:val="23"/>
              </w:rPr>
              <w:t xml:space="preserve"> </w:t>
            </w:r>
            <w:r>
              <w:rPr>
                <w:sz w:val="23"/>
              </w:rPr>
              <w:t>Cost</w:t>
            </w:r>
          </w:p>
        </w:tc>
        <w:tc>
          <w:tcPr>
            <w:tcW w:w="1649" w:type="dxa"/>
          </w:tcPr>
          <w:p w14:paraId="6582EA29" w14:textId="77777777" w:rsidR="001153B3" w:rsidRDefault="001153B3">
            <w:pPr>
              <w:pStyle w:val="TableParagraph"/>
              <w:rPr>
                <w:rFonts w:ascii="Times New Roman"/>
              </w:rPr>
            </w:pPr>
          </w:p>
        </w:tc>
        <w:tc>
          <w:tcPr>
            <w:tcW w:w="1647" w:type="dxa"/>
          </w:tcPr>
          <w:p w14:paraId="6A5E21A0" w14:textId="77777777" w:rsidR="001153B3" w:rsidRDefault="001153B3">
            <w:pPr>
              <w:pStyle w:val="TableParagraph"/>
              <w:rPr>
                <w:rFonts w:ascii="Times New Roman"/>
              </w:rPr>
            </w:pPr>
          </w:p>
        </w:tc>
        <w:tc>
          <w:tcPr>
            <w:tcW w:w="1731" w:type="dxa"/>
          </w:tcPr>
          <w:p w14:paraId="383CE532" w14:textId="77777777" w:rsidR="001153B3" w:rsidRDefault="001153B3">
            <w:pPr>
              <w:pStyle w:val="TableParagraph"/>
              <w:rPr>
                <w:rFonts w:ascii="Times New Roman"/>
              </w:rPr>
            </w:pPr>
          </w:p>
        </w:tc>
        <w:tc>
          <w:tcPr>
            <w:tcW w:w="1732" w:type="dxa"/>
          </w:tcPr>
          <w:p w14:paraId="1331827D" w14:textId="77777777" w:rsidR="001153B3" w:rsidRDefault="001153B3">
            <w:pPr>
              <w:pStyle w:val="TableParagraph"/>
              <w:rPr>
                <w:rFonts w:ascii="Times New Roman"/>
              </w:rPr>
            </w:pPr>
          </w:p>
        </w:tc>
      </w:tr>
      <w:tr w:rsidR="001153B3" w14:paraId="555E3387" w14:textId="77777777">
        <w:trPr>
          <w:trHeight w:val="767"/>
        </w:trPr>
        <w:tc>
          <w:tcPr>
            <w:tcW w:w="3709" w:type="dxa"/>
          </w:tcPr>
          <w:p w14:paraId="3CAFDF2C" w14:textId="77777777" w:rsidR="001153B3" w:rsidRDefault="001153B3">
            <w:pPr>
              <w:pStyle w:val="TableParagraph"/>
              <w:spacing w:before="7"/>
              <w:rPr>
                <w:b/>
                <w:sz w:val="20"/>
              </w:rPr>
            </w:pPr>
          </w:p>
          <w:p w14:paraId="42116F21" w14:textId="77777777" w:rsidR="001153B3" w:rsidRDefault="00D84E6A">
            <w:pPr>
              <w:pStyle w:val="TableParagraph"/>
              <w:ind w:left="287"/>
              <w:rPr>
                <w:sz w:val="23"/>
              </w:rPr>
            </w:pPr>
            <w:r>
              <w:rPr>
                <w:sz w:val="23"/>
              </w:rPr>
              <w:t>Total:</w:t>
            </w:r>
          </w:p>
        </w:tc>
        <w:tc>
          <w:tcPr>
            <w:tcW w:w="1649" w:type="dxa"/>
          </w:tcPr>
          <w:p w14:paraId="31E11E27" w14:textId="77777777" w:rsidR="001153B3" w:rsidRDefault="001153B3">
            <w:pPr>
              <w:pStyle w:val="TableParagraph"/>
              <w:rPr>
                <w:rFonts w:ascii="Times New Roman"/>
              </w:rPr>
            </w:pPr>
          </w:p>
        </w:tc>
        <w:tc>
          <w:tcPr>
            <w:tcW w:w="1647" w:type="dxa"/>
          </w:tcPr>
          <w:p w14:paraId="244E9DDA" w14:textId="77777777" w:rsidR="001153B3" w:rsidRDefault="001153B3">
            <w:pPr>
              <w:pStyle w:val="TableParagraph"/>
              <w:rPr>
                <w:rFonts w:ascii="Times New Roman"/>
              </w:rPr>
            </w:pPr>
          </w:p>
        </w:tc>
        <w:tc>
          <w:tcPr>
            <w:tcW w:w="1731" w:type="dxa"/>
          </w:tcPr>
          <w:p w14:paraId="770A8C4F" w14:textId="77777777" w:rsidR="001153B3" w:rsidRDefault="001153B3">
            <w:pPr>
              <w:pStyle w:val="TableParagraph"/>
              <w:rPr>
                <w:rFonts w:ascii="Times New Roman"/>
              </w:rPr>
            </w:pPr>
          </w:p>
        </w:tc>
        <w:tc>
          <w:tcPr>
            <w:tcW w:w="1732" w:type="dxa"/>
          </w:tcPr>
          <w:p w14:paraId="6AB5A3EA" w14:textId="77777777" w:rsidR="001153B3" w:rsidRDefault="001153B3">
            <w:pPr>
              <w:pStyle w:val="TableParagraph"/>
              <w:rPr>
                <w:rFonts w:ascii="Times New Roman"/>
              </w:rPr>
            </w:pPr>
          </w:p>
        </w:tc>
      </w:tr>
    </w:tbl>
    <w:p w14:paraId="19EBB4FC" w14:textId="77777777" w:rsidR="001153B3" w:rsidRDefault="001153B3">
      <w:pPr>
        <w:pStyle w:val="BodyText"/>
        <w:rPr>
          <w:b/>
          <w:sz w:val="26"/>
        </w:rPr>
      </w:pPr>
    </w:p>
    <w:p w14:paraId="028AF374" w14:textId="77777777" w:rsidR="001153B3" w:rsidRDefault="001153B3">
      <w:pPr>
        <w:pStyle w:val="BodyText"/>
        <w:rPr>
          <w:b/>
          <w:sz w:val="26"/>
        </w:rPr>
      </w:pPr>
    </w:p>
    <w:p w14:paraId="27AA5CB1" w14:textId="77777777" w:rsidR="001153B3" w:rsidRDefault="001153B3">
      <w:pPr>
        <w:pStyle w:val="BodyText"/>
        <w:spacing w:before="3"/>
        <w:rPr>
          <w:b/>
          <w:sz w:val="22"/>
        </w:rPr>
      </w:pPr>
    </w:p>
    <w:p w14:paraId="4DB2CAF1" w14:textId="77777777" w:rsidR="001153B3" w:rsidRDefault="00D84E6A">
      <w:pPr>
        <w:pStyle w:val="BodyText"/>
        <w:tabs>
          <w:tab w:val="left" w:pos="7104"/>
          <w:tab w:val="left" w:pos="10850"/>
        </w:tabs>
        <w:ind w:left="464"/>
      </w:pPr>
      <w:r>
        <w:t>Reviewed</w:t>
      </w:r>
      <w:r>
        <w:rPr>
          <w:spacing w:val="-4"/>
        </w:rPr>
        <w:t xml:space="preserve"> </w:t>
      </w:r>
      <w:r>
        <w:t>By:</w:t>
      </w:r>
      <w:r>
        <w:rPr>
          <w:u w:val="single"/>
        </w:rPr>
        <w:tab/>
      </w:r>
      <w:r>
        <w:t>Date:</w:t>
      </w:r>
      <w:r>
        <w:rPr>
          <w:spacing w:val="3"/>
        </w:rPr>
        <w:t xml:space="preserve"> </w:t>
      </w:r>
      <w:r>
        <w:rPr>
          <w:u w:val="single"/>
        </w:rPr>
        <w:t xml:space="preserve"> </w:t>
      </w:r>
      <w:r>
        <w:rPr>
          <w:u w:val="single"/>
        </w:rPr>
        <w:tab/>
      </w:r>
    </w:p>
    <w:p w14:paraId="5F206BD2" w14:textId="77777777" w:rsidR="001153B3" w:rsidRDefault="001153B3">
      <w:pPr>
        <w:sectPr w:rsidR="001153B3">
          <w:footerReference w:type="default" r:id="rId38"/>
          <w:pgSz w:w="12240" w:h="15840"/>
          <w:pgMar w:top="11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9D5432F" w14:textId="77777777" w:rsidR="001153B3" w:rsidRDefault="001153B3">
      <w:pPr>
        <w:pStyle w:val="BodyText"/>
        <w:spacing w:before="9"/>
        <w:rPr>
          <w:sz w:val="19"/>
        </w:rPr>
      </w:pPr>
    </w:p>
    <w:p w14:paraId="057F517F" w14:textId="77777777" w:rsidR="001153B3" w:rsidRDefault="00D84E6A">
      <w:pPr>
        <w:spacing w:before="85"/>
        <w:ind w:left="909" w:right="731"/>
        <w:jc w:val="center"/>
        <w:rPr>
          <w:b/>
          <w:sz w:val="44"/>
        </w:rPr>
      </w:pPr>
      <w:bookmarkStart w:id="412" w:name="Attachment_G_-_Notice_of_Award_Letter"/>
      <w:bookmarkEnd w:id="412"/>
      <w:r>
        <w:rPr>
          <w:b/>
          <w:sz w:val="44"/>
        </w:rPr>
        <w:t>Attachment</w:t>
      </w:r>
      <w:r>
        <w:rPr>
          <w:b/>
          <w:spacing w:val="-7"/>
          <w:sz w:val="44"/>
        </w:rPr>
        <w:t xml:space="preserve"> </w:t>
      </w:r>
      <w:r>
        <w:rPr>
          <w:b/>
          <w:sz w:val="44"/>
        </w:rPr>
        <w:t>G</w:t>
      </w:r>
    </w:p>
    <w:p w14:paraId="00662C83" w14:textId="77777777" w:rsidR="001153B3" w:rsidRDefault="001153B3">
      <w:pPr>
        <w:pStyle w:val="BodyText"/>
        <w:spacing w:before="11"/>
        <w:rPr>
          <w:b/>
          <w:sz w:val="50"/>
        </w:rPr>
      </w:pPr>
    </w:p>
    <w:p w14:paraId="6AC659FB" w14:textId="77777777" w:rsidR="001153B3" w:rsidRDefault="00D84E6A">
      <w:pPr>
        <w:ind w:left="909" w:right="729"/>
        <w:jc w:val="center"/>
        <w:rPr>
          <w:b/>
          <w:sz w:val="44"/>
        </w:rPr>
      </w:pPr>
      <w:r>
        <w:rPr>
          <w:b/>
          <w:sz w:val="44"/>
        </w:rPr>
        <w:t>Notice</w:t>
      </w:r>
      <w:r>
        <w:rPr>
          <w:b/>
          <w:spacing w:val="-2"/>
          <w:sz w:val="44"/>
        </w:rPr>
        <w:t xml:space="preserve"> </w:t>
      </w:r>
      <w:r>
        <w:rPr>
          <w:b/>
          <w:sz w:val="44"/>
        </w:rPr>
        <w:t>of</w:t>
      </w:r>
      <w:r>
        <w:rPr>
          <w:b/>
          <w:spacing w:val="-3"/>
          <w:sz w:val="44"/>
        </w:rPr>
        <w:t xml:space="preserve"> </w:t>
      </w:r>
      <w:r>
        <w:rPr>
          <w:b/>
          <w:sz w:val="44"/>
        </w:rPr>
        <w:t>Award</w:t>
      </w:r>
      <w:r>
        <w:rPr>
          <w:b/>
          <w:spacing w:val="-4"/>
          <w:sz w:val="44"/>
        </w:rPr>
        <w:t xml:space="preserve"> </w:t>
      </w:r>
      <w:r>
        <w:rPr>
          <w:b/>
          <w:sz w:val="44"/>
        </w:rPr>
        <w:t>Letter</w:t>
      </w:r>
    </w:p>
    <w:p w14:paraId="5676DB75" w14:textId="77777777" w:rsidR="001153B3" w:rsidRDefault="00D84E6A">
      <w:pPr>
        <w:pStyle w:val="BodyText"/>
        <w:spacing w:before="39"/>
        <w:ind w:left="909" w:right="733"/>
        <w:jc w:val="center"/>
      </w:pPr>
      <w:r>
        <w:t>On</w:t>
      </w:r>
      <w:r>
        <w:rPr>
          <w:spacing w:val="-3"/>
        </w:rPr>
        <w:t xml:space="preserve"> </w:t>
      </w:r>
      <w:r>
        <w:t>next</w:t>
      </w:r>
      <w:r>
        <w:rPr>
          <w:spacing w:val="-1"/>
        </w:rPr>
        <w:t xml:space="preserve"> </w:t>
      </w:r>
      <w:r>
        <w:t>page</w:t>
      </w:r>
    </w:p>
    <w:p w14:paraId="28CE07AC" w14:textId="77777777" w:rsidR="001153B3" w:rsidRDefault="001153B3">
      <w:pPr>
        <w:jc w:val="center"/>
        <w:sectPr w:rsidR="001153B3">
          <w:footerReference w:type="default" r:id="rId3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309281B" w14:textId="77777777" w:rsidR="001153B3" w:rsidRDefault="00D84E6A">
      <w:pPr>
        <w:spacing w:before="84"/>
        <w:ind w:left="400"/>
      </w:pPr>
      <w:r>
        <w:rPr>
          <w:shd w:val="clear" w:color="auto" w:fill="FFFF00"/>
        </w:rPr>
        <w:lastRenderedPageBreak/>
        <w:t>DATE</w:t>
      </w:r>
    </w:p>
    <w:p w14:paraId="11544663" w14:textId="77777777" w:rsidR="001153B3" w:rsidRDefault="001153B3">
      <w:pPr>
        <w:pStyle w:val="BodyText"/>
        <w:rPr>
          <w:sz w:val="24"/>
        </w:rPr>
      </w:pPr>
    </w:p>
    <w:p w14:paraId="691D0EBE" w14:textId="77777777" w:rsidR="001153B3" w:rsidRDefault="001153B3">
      <w:pPr>
        <w:pStyle w:val="BodyText"/>
        <w:spacing w:before="2"/>
        <w:rPr>
          <w:sz w:val="29"/>
        </w:rPr>
      </w:pPr>
    </w:p>
    <w:p w14:paraId="1ACB8A82" w14:textId="77777777" w:rsidR="001153B3" w:rsidRDefault="00D84E6A">
      <w:pPr>
        <w:ind w:left="400"/>
        <w:rPr>
          <w:b/>
        </w:rPr>
      </w:pPr>
      <w:r>
        <w:rPr>
          <w:b/>
          <w:u w:val="thick"/>
        </w:rPr>
        <w:t>VIA</w:t>
      </w:r>
      <w:r>
        <w:rPr>
          <w:b/>
          <w:spacing w:val="-8"/>
          <w:u w:val="thick"/>
        </w:rPr>
        <w:t xml:space="preserve"> </w:t>
      </w:r>
      <w:r>
        <w:rPr>
          <w:b/>
          <w:u w:val="thick"/>
        </w:rPr>
        <w:t>ELECTRONIC MAIL</w:t>
      </w:r>
    </w:p>
    <w:p w14:paraId="0D8D5DE5" w14:textId="77777777" w:rsidR="001153B3" w:rsidRDefault="00D84E6A">
      <w:pPr>
        <w:spacing w:before="184" w:line="259" w:lineRule="auto"/>
        <w:ind w:left="400" w:right="9698"/>
      </w:pPr>
      <w:r>
        <w:rPr>
          <w:shd w:val="clear" w:color="auto" w:fill="FFFF00"/>
        </w:rPr>
        <w:t>Name</w:t>
      </w:r>
      <w:r>
        <w:rPr>
          <w:spacing w:val="1"/>
        </w:rPr>
        <w:t xml:space="preserve"> </w:t>
      </w:r>
      <w:r>
        <w:rPr>
          <w:shd w:val="clear" w:color="auto" w:fill="FFFF00"/>
        </w:rPr>
        <w:t>Title</w:t>
      </w:r>
      <w:r>
        <w:rPr>
          <w:spacing w:val="1"/>
        </w:rPr>
        <w:t xml:space="preserve"> </w:t>
      </w:r>
      <w:r>
        <w:rPr>
          <w:shd w:val="clear" w:color="auto" w:fill="FFFF00"/>
        </w:rPr>
        <w:t>Company</w:t>
      </w:r>
      <w:r>
        <w:rPr>
          <w:spacing w:val="-59"/>
        </w:rPr>
        <w:t xml:space="preserve"> </w:t>
      </w:r>
      <w:r>
        <w:rPr>
          <w:shd w:val="clear" w:color="auto" w:fill="FFFF00"/>
        </w:rPr>
        <w:t>Address</w:t>
      </w:r>
    </w:p>
    <w:p w14:paraId="0357C44E" w14:textId="77777777" w:rsidR="001153B3" w:rsidRDefault="00D84E6A">
      <w:pPr>
        <w:spacing w:line="259" w:lineRule="auto"/>
        <w:ind w:left="400" w:right="919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9129AF5" w14:textId="77777777" w:rsidR="001153B3" w:rsidRDefault="001153B3">
      <w:pPr>
        <w:pStyle w:val="BodyText"/>
        <w:spacing w:before="2"/>
        <w:rPr>
          <w:sz w:val="15"/>
        </w:rPr>
      </w:pPr>
    </w:p>
    <w:p w14:paraId="39CF92CE" w14:textId="77777777" w:rsidR="001153B3" w:rsidRDefault="00D84E6A">
      <w:pPr>
        <w:spacing w:before="94" w:line="412" w:lineRule="auto"/>
        <w:ind w:left="400" w:right="4125"/>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6B3FAE98" w14:textId="77777777" w:rsidR="001153B3" w:rsidRDefault="00D84E6A">
      <w:pPr>
        <w:spacing w:line="259" w:lineRule="auto"/>
        <w:ind w:left="400" w:right="289"/>
      </w:pPr>
      <w:r>
        <w:t>The</w:t>
      </w:r>
      <w:r>
        <w:rPr>
          <w:spacing w:val="-5"/>
        </w:rPr>
        <w:t xml:space="preserve"> </w:t>
      </w:r>
      <w:r>
        <w:t>proposal</w:t>
      </w:r>
      <w:r>
        <w:rPr>
          <w:spacing w:val="-5"/>
        </w:rPr>
        <w:t xml:space="preserve"> </w:t>
      </w:r>
      <w:r>
        <w:t>that</w:t>
      </w:r>
      <w:r>
        <w:rPr>
          <w:spacing w:val="-1"/>
        </w:rPr>
        <w:t xml:space="preserve"> </w:t>
      </w:r>
      <w:r>
        <w:t>your</w:t>
      </w:r>
      <w:r>
        <w:rPr>
          <w:spacing w:val="-3"/>
        </w:rPr>
        <w:t xml:space="preserve"> </w:t>
      </w:r>
      <w:r>
        <w:t>firm</w:t>
      </w:r>
      <w:r>
        <w:rPr>
          <w:spacing w:val="-2"/>
        </w:rPr>
        <w:t xml:space="preserve"> </w:t>
      </w:r>
      <w:r>
        <w:t>submitted</w:t>
      </w:r>
      <w:r>
        <w:rPr>
          <w:spacing w:val="-2"/>
        </w:rPr>
        <w:t xml:space="preserve"> </w:t>
      </w:r>
      <w:r>
        <w:t>in</w:t>
      </w:r>
      <w:r>
        <w:rPr>
          <w:spacing w:val="-5"/>
        </w:rPr>
        <w:t xml:space="preserve"> </w:t>
      </w:r>
      <w:r>
        <w:t>response</w:t>
      </w:r>
      <w:r>
        <w:rPr>
          <w:spacing w:val="-4"/>
        </w:rPr>
        <w:t xml:space="preserve"> </w:t>
      </w:r>
      <w:r>
        <w:t>to</w:t>
      </w:r>
      <w:r>
        <w:rPr>
          <w:spacing w:val="-4"/>
        </w:rPr>
        <w:t xml:space="preserve"> </w:t>
      </w:r>
      <w:r>
        <w:t>the</w:t>
      </w:r>
      <w:r>
        <w:rPr>
          <w:spacing w:val="-5"/>
        </w:rPr>
        <w:t xml:space="preserve"> </w:t>
      </w:r>
      <w:r>
        <w:t>above</w:t>
      </w:r>
      <w:r>
        <w:rPr>
          <w:spacing w:val="-2"/>
        </w:rPr>
        <w:t xml:space="preserve"> </w:t>
      </w:r>
      <w:r>
        <w:t>referenced</w:t>
      </w:r>
      <w:r>
        <w:rPr>
          <w:spacing w:val="-8"/>
        </w:rPr>
        <w:t xml:space="preserve"> </w:t>
      </w:r>
      <w:r>
        <w:t>solicitation</w:t>
      </w:r>
      <w:r>
        <w:rPr>
          <w:spacing w:val="-2"/>
        </w:rPr>
        <w:t xml:space="preserve"> </w:t>
      </w:r>
      <w:r>
        <w:t>has</w:t>
      </w:r>
      <w:r>
        <w:rPr>
          <w:spacing w:val="-3"/>
        </w:rPr>
        <w:t xml:space="preserve"> </w:t>
      </w:r>
      <w:r>
        <w:t>been</w:t>
      </w:r>
      <w:r>
        <w:rPr>
          <w:spacing w:val="-4"/>
        </w:rPr>
        <w:t xml:space="preserve"> </w:t>
      </w:r>
      <w:r>
        <w:t>evaluated</w:t>
      </w:r>
      <w:r>
        <w:rPr>
          <w:spacing w:val="-58"/>
        </w:rPr>
        <w:t xml:space="preserve"> </w:t>
      </w:r>
      <w:r>
        <w:t>by staff along with the other submitted proposals. As a result of that evaluation, we are pleased to inform</w:t>
      </w:r>
      <w:r>
        <w:rPr>
          <w:spacing w:val="1"/>
        </w:rPr>
        <w:t xml:space="preserve"> </w:t>
      </w:r>
      <w:r>
        <w:t>you that your proposal has been chosen. It is the intent of staff to recommend to the Board of Supervisors</w:t>
      </w:r>
      <w:r>
        <w:rPr>
          <w:spacing w:val="-59"/>
        </w:rPr>
        <w:t xml:space="preserve"> </w:t>
      </w:r>
      <w:r>
        <w:t xml:space="preserve">that a contract for </w:t>
      </w:r>
      <w:r>
        <w:rPr>
          <w:shd w:val="clear" w:color="auto" w:fill="FFFF00"/>
        </w:rPr>
        <w:t>Description of Contract</w:t>
      </w:r>
      <w:r>
        <w:t xml:space="preserve"> be awarded to </w:t>
      </w:r>
      <w:r>
        <w:rPr>
          <w:shd w:val="clear" w:color="auto" w:fill="FFFF00"/>
        </w:rPr>
        <w:t>FIRM NAME</w:t>
      </w:r>
      <w:r>
        <w:t>. based on the cost and services</w:t>
      </w:r>
      <w:r>
        <w:rPr>
          <w:spacing w:val="1"/>
        </w:rPr>
        <w:t xml:space="preserve"> </w:t>
      </w:r>
      <w:r>
        <w:t>offered</w:t>
      </w:r>
      <w:r>
        <w:rPr>
          <w:spacing w:val="-1"/>
        </w:rPr>
        <w:t xml:space="preserve"> </w:t>
      </w:r>
      <w:r>
        <w:t>in</w:t>
      </w:r>
      <w:r>
        <w:rPr>
          <w:spacing w:val="-2"/>
        </w:rPr>
        <w:t xml:space="preserve"> </w:t>
      </w:r>
      <w:r>
        <w:t>the proposal.</w:t>
      </w:r>
    </w:p>
    <w:p w14:paraId="0519DB2F" w14:textId="77777777" w:rsidR="001153B3" w:rsidRDefault="00D84E6A">
      <w:pPr>
        <w:spacing w:before="159" w:line="254" w:lineRule="auto"/>
        <w:ind w:left="400" w:right="259" w:firstLine="60"/>
      </w:pPr>
      <w:r>
        <w:t>This Notice of Award does not serve as a binding contract. Staff will reach out with more information and a</w:t>
      </w:r>
      <w:r>
        <w:rPr>
          <w:spacing w:val="-59"/>
        </w:rPr>
        <w:t xml:space="preserve"> </w:t>
      </w:r>
      <w:r>
        <w:t>draft</w:t>
      </w:r>
      <w:r>
        <w:rPr>
          <w:spacing w:val="1"/>
        </w:rPr>
        <w:t xml:space="preserve"> </w:t>
      </w:r>
      <w:r>
        <w:t>contract</w:t>
      </w:r>
      <w:r>
        <w:rPr>
          <w:spacing w:val="-1"/>
        </w:rPr>
        <w:t xml:space="preserve"> </w:t>
      </w:r>
      <w:r>
        <w:t>as soon</w:t>
      </w:r>
      <w:r>
        <w:rPr>
          <w:spacing w:val="-2"/>
        </w:rPr>
        <w:t xml:space="preserve"> </w:t>
      </w:r>
      <w:r>
        <w:t>as</w:t>
      </w:r>
      <w:r>
        <w:rPr>
          <w:spacing w:val="-2"/>
        </w:rPr>
        <w:t xml:space="preserve"> </w:t>
      </w:r>
      <w:r>
        <w:t>may</w:t>
      </w:r>
      <w:r>
        <w:rPr>
          <w:spacing w:val="-2"/>
        </w:rPr>
        <w:t xml:space="preserve"> </w:t>
      </w:r>
      <w:r>
        <w:t>be possible.</w:t>
      </w:r>
    </w:p>
    <w:p w14:paraId="4BFA4528" w14:textId="77777777" w:rsidR="001153B3" w:rsidRDefault="00D84E6A">
      <w:pPr>
        <w:spacing w:before="167"/>
        <w:ind w:left="400"/>
      </w:pPr>
      <w:r>
        <w:t>We</w:t>
      </w:r>
      <w:r>
        <w:rPr>
          <w:spacing w:val="-7"/>
        </w:rPr>
        <w:t xml:space="preserve"> </w:t>
      </w:r>
      <w:r>
        <w:t>look</w:t>
      </w:r>
      <w:r>
        <w:rPr>
          <w:spacing w:val="-2"/>
        </w:rPr>
        <w:t xml:space="preserve"> </w:t>
      </w:r>
      <w:r>
        <w:t>forward</w:t>
      </w:r>
      <w:r>
        <w:rPr>
          <w:spacing w:val="-4"/>
        </w:rPr>
        <w:t xml:space="preserve"> </w:t>
      </w:r>
      <w:r>
        <w:t>to</w:t>
      </w:r>
      <w:r>
        <w:rPr>
          <w:spacing w:val="-3"/>
        </w:rPr>
        <w:t xml:space="preserve"> </w:t>
      </w:r>
      <w:r>
        <w:t>working</w:t>
      </w:r>
      <w:r>
        <w:rPr>
          <w:spacing w:val="-2"/>
        </w:rPr>
        <w:t xml:space="preserve"> </w:t>
      </w:r>
      <w:r>
        <w:t>with</w:t>
      </w:r>
      <w:r>
        <w:rPr>
          <w:spacing w:val="-3"/>
        </w:rPr>
        <w:t xml:space="preserve"> </w:t>
      </w:r>
      <w:r>
        <w:t>you</w:t>
      </w:r>
      <w:r>
        <w:rPr>
          <w:spacing w:val="-3"/>
        </w:rPr>
        <w:t xml:space="preserve"> </w:t>
      </w:r>
      <w:r>
        <w:t>and</w:t>
      </w:r>
      <w:r>
        <w:rPr>
          <w:spacing w:val="-2"/>
        </w:rPr>
        <w:t xml:space="preserve"> </w:t>
      </w:r>
      <w:r>
        <w:t>accomplishing</w:t>
      </w:r>
      <w:r>
        <w:rPr>
          <w:spacing w:val="-3"/>
        </w:rPr>
        <w:t xml:space="preserve"> </w:t>
      </w:r>
      <w:r>
        <w:t>the</w:t>
      </w:r>
      <w:r>
        <w:rPr>
          <w:spacing w:val="-3"/>
        </w:rPr>
        <w:t xml:space="preserve"> </w:t>
      </w:r>
      <w:r>
        <w:t>objective</w:t>
      </w:r>
      <w:r>
        <w:rPr>
          <w:spacing w:val="-2"/>
        </w:rPr>
        <w:t xml:space="preserve"> </w:t>
      </w:r>
      <w:r>
        <w:t>of</w:t>
      </w:r>
      <w:r>
        <w:rPr>
          <w:spacing w:val="-1"/>
        </w:rPr>
        <w:t xml:space="preserve"> </w:t>
      </w:r>
      <w:r>
        <w:t>the</w:t>
      </w:r>
      <w:r>
        <w:rPr>
          <w:spacing w:val="-3"/>
        </w:rPr>
        <w:t xml:space="preserve"> </w:t>
      </w:r>
      <w:r>
        <w:t>County.</w:t>
      </w:r>
    </w:p>
    <w:p w14:paraId="5B3BFA61" w14:textId="77777777" w:rsidR="001153B3" w:rsidRDefault="001153B3">
      <w:pPr>
        <w:pStyle w:val="BodyText"/>
        <w:rPr>
          <w:sz w:val="24"/>
        </w:rPr>
      </w:pPr>
    </w:p>
    <w:p w14:paraId="270135D4" w14:textId="77777777" w:rsidR="001153B3" w:rsidRDefault="001153B3">
      <w:pPr>
        <w:pStyle w:val="BodyText"/>
        <w:spacing w:before="4"/>
        <w:rPr>
          <w:sz w:val="29"/>
        </w:rPr>
      </w:pPr>
    </w:p>
    <w:p w14:paraId="747AD0A4" w14:textId="77777777" w:rsidR="001153B3" w:rsidRDefault="00D84E6A">
      <w:pPr>
        <w:ind w:left="400"/>
      </w:pPr>
      <w:r>
        <w:t>Sincerely,</w:t>
      </w:r>
    </w:p>
    <w:p w14:paraId="26A3207C" w14:textId="77777777" w:rsidR="001153B3" w:rsidRDefault="001153B3">
      <w:pPr>
        <w:pStyle w:val="BodyText"/>
        <w:rPr>
          <w:sz w:val="20"/>
        </w:rPr>
      </w:pPr>
    </w:p>
    <w:p w14:paraId="5B220718" w14:textId="77777777" w:rsidR="001153B3" w:rsidRDefault="001153B3">
      <w:pPr>
        <w:pStyle w:val="BodyText"/>
        <w:spacing w:before="3"/>
        <w:rPr>
          <w:sz w:val="25"/>
        </w:rPr>
      </w:pPr>
    </w:p>
    <w:p w14:paraId="4376F996" w14:textId="77777777" w:rsidR="001153B3" w:rsidRDefault="00D84E6A">
      <w:pPr>
        <w:spacing w:before="93" w:line="259" w:lineRule="auto"/>
        <w:ind w:left="400" w:right="9992"/>
      </w:pPr>
      <w:r>
        <w:rPr>
          <w:shd w:val="clear" w:color="auto" w:fill="FFFF00"/>
        </w:rPr>
        <w:t>Name,</w:t>
      </w:r>
      <w:r>
        <w:rPr>
          <w:spacing w:val="-59"/>
        </w:rPr>
        <w:t xml:space="preserve"> </w:t>
      </w:r>
      <w:r>
        <w:rPr>
          <w:shd w:val="clear" w:color="auto" w:fill="FFFF00"/>
        </w:rPr>
        <w:t>Title</w:t>
      </w:r>
    </w:p>
    <w:p w14:paraId="4651CF7A" w14:textId="77777777" w:rsidR="001153B3" w:rsidRDefault="001153B3">
      <w:pPr>
        <w:spacing w:line="259" w:lineRule="auto"/>
        <w:sectPr w:rsidR="001153B3">
          <w:footerReference w:type="default" r:id="rId4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B9148F2" w14:textId="77777777" w:rsidR="001153B3" w:rsidRDefault="001153B3">
      <w:pPr>
        <w:pStyle w:val="BodyText"/>
        <w:spacing w:before="9"/>
        <w:rPr>
          <w:sz w:val="19"/>
        </w:rPr>
      </w:pPr>
    </w:p>
    <w:p w14:paraId="1FA84CA6" w14:textId="77777777" w:rsidR="001153B3" w:rsidRDefault="00D84E6A">
      <w:pPr>
        <w:spacing w:before="85"/>
        <w:ind w:left="909" w:right="549"/>
        <w:jc w:val="center"/>
        <w:rPr>
          <w:b/>
          <w:sz w:val="44"/>
        </w:rPr>
      </w:pPr>
      <w:bookmarkStart w:id="413" w:name="Attachment_H_-_Notice_of_Non-Award_Lette"/>
      <w:bookmarkEnd w:id="413"/>
      <w:r>
        <w:rPr>
          <w:b/>
          <w:sz w:val="44"/>
        </w:rPr>
        <w:t>Attachment</w:t>
      </w:r>
      <w:r>
        <w:rPr>
          <w:b/>
          <w:spacing w:val="-6"/>
          <w:sz w:val="44"/>
        </w:rPr>
        <w:t xml:space="preserve"> </w:t>
      </w:r>
      <w:r>
        <w:rPr>
          <w:b/>
          <w:sz w:val="44"/>
        </w:rPr>
        <w:t>H</w:t>
      </w:r>
    </w:p>
    <w:p w14:paraId="169142E4" w14:textId="77777777" w:rsidR="001153B3" w:rsidRDefault="001153B3">
      <w:pPr>
        <w:pStyle w:val="BodyText"/>
        <w:spacing w:before="11"/>
        <w:rPr>
          <w:b/>
          <w:sz w:val="50"/>
        </w:rPr>
      </w:pPr>
    </w:p>
    <w:p w14:paraId="5DBFDC59" w14:textId="77777777" w:rsidR="001153B3" w:rsidRDefault="00D84E6A">
      <w:pPr>
        <w:ind w:left="909" w:right="549"/>
        <w:jc w:val="center"/>
        <w:rPr>
          <w:b/>
          <w:sz w:val="44"/>
        </w:rPr>
      </w:pPr>
      <w:r>
        <w:rPr>
          <w:b/>
          <w:sz w:val="44"/>
        </w:rPr>
        <w:t>Notice</w:t>
      </w:r>
      <w:r>
        <w:rPr>
          <w:b/>
          <w:spacing w:val="-2"/>
          <w:sz w:val="44"/>
        </w:rPr>
        <w:t xml:space="preserve"> </w:t>
      </w:r>
      <w:r>
        <w:rPr>
          <w:b/>
          <w:sz w:val="44"/>
        </w:rPr>
        <w:t>of</w:t>
      </w:r>
      <w:r>
        <w:rPr>
          <w:b/>
          <w:spacing w:val="-2"/>
          <w:sz w:val="44"/>
        </w:rPr>
        <w:t xml:space="preserve"> </w:t>
      </w:r>
      <w:r>
        <w:rPr>
          <w:b/>
          <w:sz w:val="44"/>
        </w:rPr>
        <w:t>Non-Award</w:t>
      </w:r>
      <w:r>
        <w:rPr>
          <w:b/>
          <w:spacing w:val="-3"/>
          <w:sz w:val="44"/>
        </w:rPr>
        <w:t xml:space="preserve"> </w:t>
      </w:r>
      <w:r>
        <w:rPr>
          <w:b/>
          <w:sz w:val="44"/>
        </w:rPr>
        <w:t>Letter</w:t>
      </w:r>
    </w:p>
    <w:p w14:paraId="24753307"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3F334E36" w14:textId="77777777" w:rsidR="001153B3" w:rsidRDefault="001153B3">
      <w:pPr>
        <w:jc w:val="center"/>
        <w:sectPr w:rsidR="001153B3">
          <w:footerReference w:type="default" r:id="rId4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4C5013" w14:textId="77777777" w:rsidR="001153B3" w:rsidRDefault="00D84E6A">
      <w:pPr>
        <w:spacing w:before="84"/>
        <w:ind w:left="220"/>
      </w:pPr>
      <w:r>
        <w:rPr>
          <w:shd w:val="clear" w:color="auto" w:fill="FFFF00"/>
        </w:rPr>
        <w:lastRenderedPageBreak/>
        <w:t>Date:</w:t>
      </w:r>
    </w:p>
    <w:p w14:paraId="40A8B64E" w14:textId="77777777" w:rsidR="001153B3" w:rsidRDefault="001153B3">
      <w:pPr>
        <w:pStyle w:val="BodyText"/>
        <w:rPr>
          <w:sz w:val="24"/>
        </w:rPr>
      </w:pPr>
    </w:p>
    <w:p w14:paraId="23669A2A" w14:textId="77777777" w:rsidR="001153B3" w:rsidRDefault="001153B3">
      <w:pPr>
        <w:pStyle w:val="BodyText"/>
        <w:spacing w:before="2"/>
        <w:rPr>
          <w:sz w:val="29"/>
        </w:rPr>
      </w:pPr>
    </w:p>
    <w:p w14:paraId="32351034" w14:textId="77777777" w:rsidR="001153B3" w:rsidRDefault="00D84E6A">
      <w:pPr>
        <w:ind w:left="220"/>
        <w:rPr>
          <w:b/>
        </w:rPr>
      </w:pPr>
      <w:r>
        <w:rPr>
          <w:b/>
          <w:u w:val="thick"/>
        </w:rPr>
        <w:t>VIA</w:t>
      </w:r>
      <w:r>
        <w:rPr>
          <w:b/>
          <w:spacing w:val="-8"/>
          <w:u w:val="thick"/>
        </w:rPr>
        <w:t xml:space="preserve"> </w:t>
      </w:r>
      <w:r>
        <w:rPr>
          <w:b/>
          <w:u w:val="thick"/>
        </w:rPr>
        <w:t>ELECTRONIC MAIL</w:t>
      </w:r>
    </w:p>
    <w:p w14:paraId="38BB77A7" w14:textId="77777777" w:rsidR="001153B3" w:rsidRDefault="00D84E6A">
      <w:pPr>
        <w:tabs>
          <w:tab w:val="left" w:pos="940"/>
        </w:tabs>
        <w:spacing w:before="184" w:line="259" w:lineRule="auto"/>
        <w:ind w:left="220" w:right="9894"/>
      </w:pPr>
      <w:r>
        <w:rPr>
          <w:shd w:val="clear" w:color="auto" w:fill="FFFF00"/>
        </w:rPr>
        <w:t>Name</w:t>
      </w:r>
      <w:r>
        <w:rPr>
          <w:spacing w:val="1"/>
        </w:rPr>
        <w:t xml:space="preserve"> </w:t>
      </w:r>
      <w:r>
        <w:rPr>
          <w:shd w:val="clear" w:color="auto" w:fill="FFFF00"/>
        </w:rPr>
        <w:t>Title</w:t>
      </w:r>
      <w:r>
        <w:rPr>
          <w:shd w:val="clear" w:color="auto" w:fill="FFFF00"/>
        </w:rPr>
        <w:tab/>
      </w:r>
      <w:r>
        <w:t xml:space="preserve"> </w:t>
      </w:r>
      <w:r>
        <w:rPr>
          <w:shd w:val="clear" w:color="auto" w:fill="FFFF00"/>
        </w:rPr>
        <w:t>Company</w:t>
      </w:r>
      <w:r>
        <w:rPr>
          <w:spacing w:val="-59"/>
        </w:rPr>
        <w:t xml:space="preserve"> </w:t>
      </w:r>
      <w:r>
        <w:rPr>
          <w:shd w:val="clear" w:color="auto" w:fill="FFFF00"/>
        </w:rPr>
        <w:t>Address</w:t>
      </w:r>
    </w:p>
    <w:p w14:paraId="0AEA1691" w14:textId="77777777" w:rsidR="001153B3" w:rsidRDefault="00D84E6A">
      <w:pPr>
        <w:spacing w:line="259" w:lineRule="auto"/>
        <w:ind w:left="220" w:right="937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170646F" w14:textId="77777777" w:rsidR="001153B3" w:rsidRDefault="001153B3">
      <w:pPr>
        <w:pStyle w:val="BodyText"/>
        <w:spacing w:before="2"/>
        <w:rPr>
          <w:sz w:val="15"/>
        </w:rPr>
      </w:pPr>
    </w:p>
    <w:p w14:paraId="5FC9D329" w14:textId="77777777" w:rsidR="001153B3" w:rsidRDefault="00D84E6A">
      <w:pPr>
        <w:spacing w:before="94" w:line="412" w:lineRule="auto"/>
        <w:ind w:left="220" w:right="4658"/>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5CB6A7C1" w14:textId="77777777" w:rsidR="001153B3" w:rsidRDefault="00D84E6A">
      <w:pPr>
        <w:spacing w:line="259" w:lineRule="auto"/>
        <w:ind w:left="220" w:right="247"/>
      </w:pPr>
      <w:r>
        <w:t>The proposal that your firm submitted in response to the above referenced solicitation has been evaluated by</w:t>
      </w:r>
      <w:r>
        <w:rPr>
          <w:spacing w:val="-60"/>
        </w:rPr>
        <w:t xml:space="preserve"> </w:t>
      </w:r>
      <w:r>
        <w:t>staff along with the other submitted proposals. As a result of that evaluation, it is the intent of staff to</w:t>
      </w:r>
      <w:r>
        <w:rPr>
          <w:spacing w:val="1"/>
        </w:rPr>
        <w:t xml:space="preserve"> </w:t>
      </w:r>
      <w:r>
        <w:t>recommend</w:t>
      </w:r>
      <w:r>
        <w:rPr>
          <w:spacing w:val="-1"/>
        </w:rPr>
        <w:t xml:space="preserve"> </w:t>
      </w:r>
      <w:r>
        <w:t>to</w:t>
      </w:r>
      <w:r>
        <w:rPr>
          <w:spacing w:val="-1"/>
        </w:rPr>
        <w:t xml:space="preserve"> </w:t>
      </w:r>
      <w:r>
        <w:t>the Board</w:t>
      </w:r>
      <w:r>
        <w:rPr>
          <w:spacing w:val="-1"/>
        </w:rPr>
        <w:t xml:space="preserve"> </w:t>
      </w:r>
      <w:r>
        <w:t>of</w:t>
      </w:r>
      <w:r>
        <w:rPr>
          <w:spacing w:val="4"/>
        </w:rPr>
        <w:t xml:space="preserve"> </w:t>
      </w:r>
      <w:r>
        <w:t>Supervisors that</w:t>
      </w:r>
      <w:r>
        <w:rPr>
          <w:spacing w:val="1"/>
        </w:rPr>
        <w:t xml:space="preserve"> </w:t>
      </w:r>
      <w:r>
        <w:t>a</w:t>
      </w:r>
      <w:r>
        <w:rPr>
          <w:spacing w:val="1"/>
        </w:rPr>
        <w:t xml:space="preserve"> </w:t>
      </w:r>
      <w:r>
        <w:t>contract</w:t>
      </w:r>
      <w:r>
        <w:rPr>
          <w:spacing w:val="1"/>
        </w:rPr>
        <w:t xml:space="preserve"> </w:t>
      </w:r>
      <w:r>
        <w:t>for</w:t>
      </w:r>
      <w:r>
        <w:rPr>
          <w:spacing w:val="4"/>
        </w:rPr>
        <w:t xml:space="preserve"> </w:t>
      </w:r>
      <w:r>
        <w:rPr>
          <w:shd w:val="clear" w:color="auto" w:fill="FFFF00"/>
        </w:rPr>
        <w:t>Description</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Contract</w:t>
      </w:r>
      <w:r>
        <w:rPr>
          <w:spacing w:val="4"/>
        </w:rPr>
        <w:t xml:space="preserve"> </w:t>
      </w:r>
      <w:r>
        <w:t>be awarded</w:t>
      </w:r>
      <w:r>
        <w:rPr>
          <w:spacing w:val="1"/>
        </w:rPr>
        <w:t xml:space="preserve"> </w:t>
      </w:r>
      <w:r>
        <w:t>to</w:t>
      </w:r>
      <w:r>
        <w:rPr>
          <w:spacing w:val="1"/>
        </w:rPr>
        <w:t xml:space="preserve"> </w:t>
      </w:r>
      <w:r>
        <w:rPr>
          <w:shd w:val="clear" w:color="auto" w:fill="FFFF00"/>
        </w:rPr>
        <w:t>SELECTED FIRM</w:t>
      </w:r>
      <w:r>
        <w:rPr>
          <w:spacing w:val="-5"/>
          <w:shd w:val="clear" w:color="auto" w:fill="FFFF00"/>
        </w:rPr>
        <w:t xml:space="preserve"> </w:t>
      </w:r>
      <w:r>
        <w:rPr>
          <w:shd w:val="clear" w:color="auto" w:fill="FFFF00"/>
        </w:rPr>
        <w:t>NAME</w:t>
      </w:r>
      <w:r>
        <w:t>.</w:t>
      </w:r>
    </w:p>
    <w:p w14:paraId="664E8B7A" w14:textId="77777777" w:rsidR="001153B3" w:rsidRDefault="00D84E6A">
      <w:pPr>
        <w:spacing w:before="159" w:line="256" w:lineRule="auto"/>
        <w:ind w:left="220" w:right="608"/>
      </w:pPr>
      <w:r>
        <w:t>We recognize that you and other members of your firm have expended a great deal of time and effort in</w:t>
      </w:r>
      <w:r>
        <w:rPr>
          <w:spacing w:val="1"/>
        </w:rPr>
        <w:t xml:space="preserve"> </w:t>
      </w:r>
      <w:r>
        <w:t>preparing your proposal. We would like to thank you for your interest, and hope that you will participate in</w:t>
      </w:r>
      <w:r>
        <w:rPr>
          <w:spacing w:val="-59"/>
        </w:rPr>
        <w:t xml:space="preserve"> </w:t>
      </w:r>
      <w:r>
        <w:t>future</w:t>
      </w:r>
      <w:r>
        <w:rPr>
          <w:spacing w:val="-1"/>
        </w:rPr>
        <w:t xml:space="preserve"> </w:t>
      </w:r>
      <w:r>
        <w:t>solicitations</w:t>
      </w:r>
      <w:r>
        <w:rPr>
          <w:spacing w:val="-2"/>
        </w:rPr>
        <w:t xml:space="preserve"> </w:t>
      </w:r>
      <w:r>
        <w:t>issued by</w:t>
      </w:r>
      <w:r>
        <w:rPr>
          <w:spacing w:val="-2"/>
        </w:rPr>
        <w:t xml:space="preserve"> </w:t>
      </w:r>
      <w:r>
        <w:t>Siskiyou</w:t>
      </w:r>
      <w:r>
        <w:rPr>
          <w:spacing w:val="-1"/>
        </w:rPr>
        <w:t xml:space="preserve"> </w:t>
      </w:r>
      <w:r>
        <w:t>County.</w:t>
      </w:r>
    </w:p>
    <w:p w14:paraId="6E49A487" w14:textId="77777777" w:rsidR="001153B3" w:rsidRDefault="001153B3">
      <w:pPr>
        <w:pStyle w:val="BodyText"/>
        <w:rPr>
          <w:sz w:val="24"/>
        </w:rPr>
      </w:pPr>
    </w:p>
    <w:p w14:paraId="1A39CDC0" w14:textId="77777777" w:rsidR="001153B3" w:rsidRDefault="001153B3">
      <w:pPr>
        <w:pStyle w:val="BodyText"/>
        <w:spacing w:before="10"/>
        <w:rPr>
          <w:sz w:val="27"/>
        </w:rPr>
      </w:pPr>
    </w:p>
    <w:p w14:paraId="3696F839" w14:textId="77777777" w:rsidR="001153B3" w:rsidRDefault="00D84E6A">
      <w:pPr>
        <w:ind w:left="220"/>
      </w:pPr>
      <w:r>
        <w:t>Sincerely,</w:t>
      </w:r>
    </w:p>
    <w:p w14:paraId="58BD6265" w14:textId="77777777" w:rsidR="001153B3" w:rsidRDefault="001153B3">
      <w:pPr>
        <w:pStyle w:val="BodyText"/>
        <w:rPr>
          <w:sz w:val="20"/>
        </w:rPr>
      </w:pPr>
    </w:p>
    <w:p w14:paraId="7474A5AA" w14:textId="77777777" w:rsidR="001153B3" w:rsidRDefault="001153B3">
      <w:pPr>
        <w:pStyle w:val="BodyText"/>
        <w:spacing w:before="5"/>
        <w:rPr>
          <w:sz w:val="25"/>
        </w:rPr>
      </w:pPr>
    </w:p>
    <w:p w14:paraId="3A0456F4" w14:textId="77777777" w:rsidR="001153B3" w:rsidRDefault="00D84E6A">
      <w:pPr>
        <w:spacing w:before="94" w:line="259" w:lineRule="auto"/>
        <w:ind w:left="220" w:right="10172"/>
      </w:pPr>
      <w:r>
        <w:rPr>
          <w:shd w:val="clear" w:color="auto" w:fill="FFFF00"/>
        </w:rPr>
        <w:t>Name,</w:t>
      </w:r>
      <w:r>
        <w:rPr>
          <w:spacing w:val="-59"/>
        </w:rPr>
        <w:t xml:space="preserve"> </w:t>
      </w:r>
      <w:r>
        <w:rPr>
          <w:shd w:val="clear" w:color="auto" w:fill="FFFF00"/>
        </w:rPr>
        <w:t>Title</w:t>
      </w:r>
    </w:p>
    <w:p w14:paraId="5388B391" w14:textId="77777777" w:rsidR="001153B3" w:rsidRDefault="001153B3">
      <w:pPr>
        <w:spacing w:line="259" w:lineRule="auto"/>
        <w:sectPr w:rsidR="001153B3">
          <w:footerReference w:type="default" r:id="rId42"/>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5DB537" w14:textId="77777777" w:rsidR="001153B3" w:rsidRDefault="001153B3">
      <w:pPr>
        <w:pStyle w:val="BodyText"/>
        <w:rPr>
          <w:sz w:val="20"/>
        </w:rPr>
      </w:pPr>
    </w:p>
    <w:p w14:paraId="2BFDDC45" w14:textId="77777777" w:rsidR="001153B3" w:rsidRDefault="001153B3">
      <w:pPr>
        <w:pStyle w:val="BodyText"/>
        <w:rPr>
          <w:sz w:val="20"/>
        </w:rPr>
      </w:pPr>
    </w:p>
    <w:p w14:paraId="44F7FC03" w14:textId="77777777" w:rsidR="001153B3" w:rsidRDefault="001153B3">
      <w:pPr>
        <w:pStyle w:val="BodyText"/>
        <w:rPr>
          <w:sz w:val="20"/>
        </w:rPr>
      </w:pPr>
    </w:p>
    <w:p w14:paraId="788BDAB9" w14:textId="77777777" w:rsidR="001153B3" w:rsidRDefault="001153B3">
      <w:pPr>
        <w:pStyle w:val="BodyText"/>
        <w:spacing w:before="4"/>
        <w:rPr>
          <w:sz w:val="16"/>
        </w:rPr>
      </w:pPr>
    </w:p>
    <w:p w14:paraId="2852F108" w14:textId="77777777" w:rsidR="001153B3" w:rsidRDefault="00D84E6A">
      <w:pPr>
        <w:spacing w:before="85"/>
        <w:ind w:left="909" w:right="907"/>
        <w:jc w:val="center"/>
        <w:rPr>
          <w:b/>
          <w:sz w:val="44"/>
        </w:rPr>
      </w:pPr>
      <w:bookmarkStart w:id="414" w:name="Attachment_I_-_RFB_Template"/>
      <w:bookmarkEnd w:id="414"/>
      <w:r>
        <w:rPr>
          <w:b/>
          <w:sz w:val="44"/>
        </w:rPr>
        <w:t>Attachment</w:t>
      </w:r>
      <w:r>
        <w:rPr>
          <w:b/>
          <w:spacing w:val="-6"/>
          <w:sz w:val="44"/>
        </w:rPr>
        <w:t xml:space="preserve"> </w:t>
      </w:r>
      <w:r>
        <w:rPr>
          <w:b/>
          <w:sz w:val="44"/>
        </w:rPr>
        <w:t>I</w:t>
      </w:r>
    </w:p>
    <w:p w14:paraId="10F58345" w14:textId="77777777" w:rsidR="001153B3" w:rsidRDefault="001153B3">
      <w:pPr>
        <w:pStyle w:val="BodyText"/>
        <w:spacing w:before="9"/>
        <w:rPr>
          <w:b/>
          <w:sz w:val="43"/>
        </w:rPr>
      </w:pPr>
    </w:p>
    <w:p w14:paraId="35B9ACDB" w14:textId="77777777" w:rsidR="001153B3" w:rsidRDefault="00D84E6A">
      <w:pPr>
        <w:spacing w:before="1" w:line="505" w:lineRule="exact"/>
        <w:ind w:left="909" w:right="909"/>
        <w:jc w:val="center"/>
        <w:rPr>
          <w:b/>
          <w:sz w:val="44"/>
        </w:rPr>
      </w:pPr>
      <w:r>
        <w:rPr>
          <w:b/>
          <w:sz w:val="44"/>
        </w:rPr>
        <w:t>Request</w:t>
      </w:r>
      <w:r>
        <w:rPr>
          <w:b/>
          <w:spacing w:val="-4"/>
          <w:sz w:val="44"/>
        </w:rPr>
        <w:t xml:space="preserve"> </w:t>
      </w:r>
      <w:r>
        <w:rPr>
          <w:b/>
          <w:sz w:val="44"/>
        </w:rPr>
        <w:t>for</w:t>
      </w:r>
      <w:r>
        <w:rPr>
          <w:b/>
          <w:spacing w:val="-1"/>
          <w:sz w:val="44"/>
        </w:rPr>
        <w:t xml:space="preserve"> </w:t>
      </w:r>
      <w:r>
        <w:rPr>
          <w:b/>
          <w:sz w:val="44"/>
        </w:rPr>
        <w:t>Bid</w:t>
      </w:r>
      <w:r>
        <w:rPr>
          <w:b/>
          <w:spacing w:val="-3"/>
          <w:sz w:val="44"/>
        </w:rPr>
        <w:t xml:space="preserve"> </w:t>
      </w:r>
      <w:r>
        <w:rPr>
          <w:b/>
          <w:sz w:val="44"/>
        </w:rPr>
        <w:t>Template</w:t>
      </w:r>
    </w:p>
    <w:p w14:paraId="2F292FA4"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5A157780" w14:textId="77777777" w:rsidR="001153B3" w:rsidRDefault="001153B3">
      <w:pPr>
        <w:spacing w:line="264" w:lineRule="exact"/>
        <w:jc w:val="center"/>
        <w:sectPr w:rsidR="001153B3">
          <w:footerReference w:type="default" r:id="rId43"/>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49649F0" w14:textId="28039777" w:rsidR="001153B3" w:rsidRDefault="000E247E">
      <w:pPr>
        <w:pStyle w:val="BodyText"/>
        <w:ind w:left="887"/>
        <w:rPr>
          <w:sz w:val="20"/>
        </w:rPr>
      </w:pPr>
      <w:r>
        <w:rPr>
          <w:noProof/>
          <w:sz w:val="20"/>
        </w:rPr>
        <w:lastRenderedPageBreak/>
        <mc:AlternateContent>
          <mc:Choice Requires="wpg">
            <w:drawing>
              <wp:inline distT="0" distB="0" distL="0" distR="0" wp14:anchorId="3118325B" wp14:editId="0850A03C">
                <wp:extent cx="6229350" cy="279400"/>
                <wp:effectExtent l="0" t="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279400"/>
                          <a:chOff x="0" y="0"/>
                          <a:chExt cx="9810" cy="440"/>
                        </a:xfrm>
                      </wpg:grpSpPr>
                      <wps:wsp>
                        <wps:cNvPr id="17" name="Rectangle 7"/>
                        <wps:cNvSpPr>
                          <a:spLocks noChangeArrowheads="1"/>
                        </wps:cNvSpPr>
                        <wps:spPr bwMode="auto">
                          <a:xfrm>
                            <a:off x="24" y="0"/>
                            <a:ext cx="9239"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 y="57"/>
                            <a:ext cx="979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
                        <wps:cNvSpPr txBox="1">
                          <a:spLocks noChangeArrowheads="1"/>
                        </wps:cNvSpPr>
                        <wps:spPr bwMode="auto">
                          <a:xfrm>
                            <a:off x="15" y="64"/>
                            <a:ext cx="9249" cy="3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inline>
            </w:drawing>
          </mc:Choice>
          <mc:Fallback>
            <w:pict>
              <v:group w14:anchorId="3118325B" id="Group 4" o:spid="_x0000_s1033" style="width:490.5pt;height:22pt;mso-position-horizontal-relative:char;mso-position-vertical-relative:line" coordsize="98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">
                <v:rect id="Rectangle 7" o:spid="_x0000_s1034" style="position:absolute;left:24;width:923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rect id="Rectangle 6" o:spid="_x0000_s1035" style="position:absolute;left:7;top:57;width:97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Text Box 5" o:spid="_x0000_s1036" type="#_x0000_t202" style="position:absolute;left:15;top:64;width:924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" fillcolor="#d9d9d9" stroked="f">
                  <v:textbox inset="0,0,0,0">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v:textbox>
                </v:shape>
                <w10:anchorlock/>
              </v:group>
            </w:pict>
          </mc:Fallback>
        </mc:AlternateContent>
      </w:r>
    </w:p>
    <w:p w14:paraId="149F26E6" w14:textId="77777777" w:rsidR="001153B3" w:rsidRDefault="001153B3">
      <w:pPr>
        <w:pStyle w:val="BodyText"/>
        <w:spacing w:before="2"/>
        <w:rPr>
          <w:sz w:val="6"/>
        </w:rPr>
      </w:pPr>
    </w:p>
    <w:p w14:paraId="38A40D90" w14:textId="77777777" w:rsidR="001153B3" w:rsidRDefault="00D84E6A">
      <w:pPr>
        <w:pStyle w:val="ListParagraph"/>
        <w:numPr>
          <w:ilvl w:val="3"/>
          <w:numId w:val="1"/>
        </w:numPr>
        <w:tabs>
          <w:tab w:val="left" w:pos="1660"/>
          <w:tab w:val="left" w:pos="1661"/>
        </w:tabs>
        <w:spacing w:before="93" w:line="259" w:lineRule="auto"/>
        <w:ind w:right="1044"/>
        <w:rPr>
          <w:sz w:val="23"/>
        </w:rPr>
      </w:pPr>
      <w:r>
        <w:rPr>
          <w:sz w:val="23"/>
        </w:rPr>
        <w:t xml:space="preserve">This template should be used when a </w:t>
      </w:r>
      <w:proofErr w:type="gramStart"/>
      <w:r>
        <w:rPr>
          <w:sz w:val="23"/>
        </w:rPr>
        <w:t>Department</w:t>
      </w:r>
      <w:proofErr w:type="gramEnd"/>
      <w:r>
        <w:rPr>
          <w:sz w:val="23"/>
        </w:rPr>
        <w:t xml:space="preserve"> would like to make a purchase,</w:t>
      </w:r>
      <w:r>
        <w:rPr>
          <w:spacing w:val="-61"/>
          <w:sz w:val="23"/>
        </w:rPr>
        <w:t xml:space="preserve"> </w:t>
      </w:r>
      <w:r>
        <w:rPr>
          <w:sz w:val="23"/>
        </w:rPr>
        <w:t>already knows the specifics and details of what they need, the cost is the most</w:t>
      </w:r>
      <w:r>
        <w:rPr>
          <w:spacing w:val="1"/>
          <w:sz w:val="23"/>
        </w:rPr>
        <w:t xml:space="preserve"> </w:t>
      </w:r>
      <w:r>
        <w:rPr>
          <w:sz w:val="23"/>
        </w:rPr>
        <w:t>significant</w:t>
      </w:r>
      <w:r>
        <w:rPr>
          <w:spacing w:val="-3"/>
          <w:sz w:val="23"/>
        </w:rPr>
        <w:t xml:space="preserve"> </w:t>
      </w:r>
      <w:r>
        <w:rPr>
          <w:sz w:val="23"/>
        </w:rPr>
        <w:t>factor,</w:t>
      </w:r>
      <w:r>
        <w:rPr>
          <w:spacing w:val="-1"/>
          <w:sz w:val="23"/>
        </w:rPr>
        <w:t xml:space="preserve"> </w:t>
      </w:r>
      <w:r>
        <w:rPr>
          <w:sz w:val="23"/>
        </w:rPr>
        <w:t>and</w:t>
      </w:r>
      <w:r>
        <w:rPr>
          <w:spacing w:val="-2"/>
          <w:sz w:val="23"/>
        </w:rPr>
        <w:t xml:space="preserve"> </w:t>
      </w:r>
      <w:r>
        <w:rPr>
          <w:sz w:val="23"/>
        </w:rPr>
        <w:t>the</w:t>
      </w:r>
      <w:r>
        <w:rPr>
          <w:spacing w:val="-3"/>
          <w:sz w:val="23"/>
        </w:rPr>
        <w:t xml:space="preserve"> </w:t>
      </w:r>
      <w:r>
        <w:rPr>
          <w:sz w:val="23"/>
        </w:rPr>
        <w:t>Department</w:t>
      </w:r>
      <w:r>
        <w:rPr>
          <w:spacing w:val="-1"/>
          <w:sz w:val="23"/>
        </w:rPr>
        <w:t xml:space="preserve"> </w:t>
      </w:r>
      <w:r>
        <w:rPr>
          <w:sz w:val="23"/>
        </w:rPr>
        <w:t>either</w:t>
      </w:r>
      <w:r>
        <w:rPr>
          <w:spacing w:val="2"/>
          <w:sz w:val="23"/>
        </w:rPr>
        <w:t xml:space="preserve"> </w:t>
      </w:r>
      <w:r>
        <w:rPr>
          <w:sz w:val="23"/>
        </w:rPr>
        <w:t>wants</w:t>
      </w:r>
      <w:r>
        <w:rPr>
          <w:spacing w:val="-2"/>
          <w:sz w:val="23"/>
        </w:rPr>
        <w:t xml:space="preserve"> </w:t>
      </w:r>
      <w:r>
        <w:rPr>
          <w:sz w:val="23"/>
        </w:rPr>
        <w:t>to</w:t>
      </w:r>
      <w:r>
        <w:rPr>
          <w:spacing w:val="-3"/>
          <w:sz w:val="23"/>
        </w:rPr>
        <w:t xml:space="preserve"> </w:t>
      </w:r>
      <w:r>
        <w:rPr>
          <w:sz w:val="23"/>
        </w:rPr>
        <w:t>or</w:t>
      </w:r>
      <w:r>
        <w:rPr>
          <w:spacing w:val="-1"/>
          <w:sz w:val="23"/>
        </w:rPr>
        <w:t xml:space="preserve"> </w:t>
      </w:r>
      <w:r>
        <w:rPr>
          <w:sz w:val="23"/>
        </w:rPr>
        <w:t>is</w:t>
      </w:r>
      <w:r>
        <w:rPr>
          <w:spacing w:val="-2"/>
          <w:sz w:val="23"/>
        </w:rPr>
        <w:t xml:space="preserve"> </w:t>
      </w:r>
      <w:r>
        <w:rPr>
          <w:sz w:val="23"/>
        </w:rPr>
        <w:t>required</w:t>
      </w:r>
      <w:r>
        <w:rPr>
          <w:spacing w:val="-3"/>
          <w:sz w:val="23"/>
        </w:rPr>
        <w:t xml:space="preserve"> </w:t>
      </w:r>
      <w:r>
        <w:rPr>
          <w:sz w:val="23"/>
        </w:rPr>
        <w:t>by</w:t>
      </w:r>
      <w:r>
        <w:rPr>
          <w:spacing w:val="-3"/>
          <w:sz w:val="23"/>
        </w:rPr>
        <w:t xml:space="preserve"> </w:t>
      </w:r>
      <w:r>
        <w:rPr>
          <w:sz w:val="23"/>
        </w:rPr>
        <w:t>threshold</w:t>
      </w:r>
      <w:r>
        <w:rPr>
          <w:spacing w:val="-3"/>
          <w:sz w:val="23"/>
        </w:rPr>
        <w:t xml:space="preserve"> </w:t>
      </w:r>
      <w:r>
        <w:rPr>
          <w:sz w:val="23"/>
        </w:rPr>
        <w:t>to</w:t>
      </w:r>
    </w:p>
    <w:p w14:paraId="08A91626" w14:textId="77777777" w:rsidR="001153B3" w:rsidRDefault="00D84E6A">
      <w:pPr>
        <w:pStyle w:val="BodyText"/>
        <w:tabs>
          <w:tab w:val="left" w:pos="1660"/>
        </w:tabs>
        <w:ind w:left="1120"/>
      </w:pPr>
      <w:r>
        <w:t>go</w:t>
      </w:r>
      <w:r>
        <w:tab/>
        <w:t>through</w:t>
      </w:r>
      <w:r>
        <w:rPr>
          <w:spacing w:val="-3"/>
        </w:rPr>
        <w:t xml:space="preserve"> </w:t>
      </w:r>
      <w:r>
        <w:t>a</w:t>
      </w:r>
      <w:r>
        <w:rPr>
          <w:spacing w:val="-2"/>
        </w:rPr>
        <w:t xml:space="preserve"> </w:t>
      </w:r>
      <w:r>
        <w:t>formal</w:t>
      </w:r>
      <w:r>
        <w:rPr>
          <w:spacing w:val="-2"/>
        </w:rPr>
        <w:t xml:space="preserve"> </w:t>
      </w:r>
      <w:r>
        <w:t>bidding</w:t>
      </w:r>
      <w:r>
        <w:rPr>
          <w:spacing w:val="-2"/>
        </w:rPr>
        <w:t xml:space="preserve"> </w:t>
      </w:r>
      <w:r>
        <w:t>process.</w:t>
      </w:r>
    </w:p>
    <w:p w14:paraId="59C35232" w14:textId="77777777" w:rsidR="001153B3" w:rsidRDefault="001153B3">
      <w:pPr>
        <w:pStyle w:val="BodyText"/>
        <w:spacing w:before="7"/>
        <w:rPr>
          <w:sz w:val="26"/>
        </w:rPr>
      </w:pPr>
    </w:p>
    <w:p w14:paraId="35353051" w14:textId="77777777" w:rsidR="001153B3" w:rsidRDefault="00D84E6A">
      <w:pPr>
        <w:pStyle w:val="ListParagraph"/>
        <w:numPr>
          <w:ilvl w:val="3"/>
          <w:numId w:val="1"/>
        </w:numPr>
        <w:tabs>
          <w:tab w:val="left" w:pos="1660"/>
          <w:tab w:val="left" w:pos="1661"/>
        </w:tabs>
        <w:spacing w:before="1" w:line="259" w:lineRule="auto"/>
        <w:ind w:right="987"/>
        <w:rPr>
          <w:sz w:val="23"/>
        </w:rPr>
      </w:pPr>
      <w:r>
        <w:rPr>
          <w:sz w:val="23"/>
        </w:rPr>
        <w:t>When filling out this template, make sure to fill out all highlighted sections</w:t>
      </w:r>
      <w:r>
        <w:rPr>
          <w:spacing w:val="1"/>
          <w:sz w:val="23"/>
        </w:rPr>
        <w:t xml:space="preserve"> </w:t>
      </w:r>
      <w:r>
        <w:rPr>
          <w:sz w:val="23"/>
        </w:rPr>
        <w:t>completely.</w:t>
      </w:r>
      <w:r>
        <w:rPr>
          <w:spacing w:val="-2"/>
          <w:sz w:val="23"/>
        </w:rPr>
        <w:t xml:space="preserve"> </w:t>
      </w:r>
      <w:r>
        <w:rPr>
          <w:sz w:val="23"/>
        </w:rPr>
        <w:t>Once</w:t>
      </w:r>
      <w:r>
        <w:rPr>
          <w:spacing w:val="-3"/>
          <w:sz w:val="23"/>
        </w:rPr>
        <w:t xml:space="preserve"> </w:t>
      </w:r>
      <w:r>
        <w:rPr>
          <w:sz w:val="23"/>
        </w:rPr>
        <w:t>the</w:t>
      </w:r>
      <w:r>
        <w:rPr>
          <w:spacing w:val="-3"/>
          <w:sz w:val="23"/>
        </w:rPr>
        <w:t xml:space="preserve"> </w:t>
      </w:r>
      <w:r>
        <w:rPr>
          <w:sz w:val="23"/>
        </w:rPr>
        <w:t>sections</w:t>
      </w:r>
      <w:r>
        <w:rPr>
          <w:spacing w:val="-2"/>
          <w:sz w:val="23"/>
        </w:rPr>
        <w:t xml:space="preserve"> </w:t>
      </w:r>
      <w:r>
        <w:rPr>
          <w:sz w:val="23"/>
        </w:rPr>
        <w:t>are</w:t>
      </w:r>
      <w:r>
        <w:rPr>
          <w:spacing w:val="-3"/>
          <w:sz w:val="23"/>
        </w:rPr>
        <w:t xml:space="preserve"> </w:t>
      </w:r>
      <w:r>
        <w:rPr>
          <w:sz w:val="23"/>
        </w:rPr>
        <w:t>completed,</w:t>
      </w:r>
      <w:r>
        <w:rPr>
          <w:spacing w:val="-1"/>
          <w:sz w:val="23"/>
        </w:rPr>
        <w:t xml:space="preserve"> </w:t>
      </w:r>
      <w:r>
        <w:rPr>
          <w:sz w:val="23"/>
        </w:rPr>
        <w:t>remember</w:t>
      </w:r>
      <w:r>
        <w:rPr>
          <w:spacing w:val="-4"/>
          <w:sz w:val="23"/>
        </w:rPr>
        <w:t xml:space="preserve"> </w:t>
      </w:r>
      <w:r>
        <w:rPr>
          <w:sz w:val="23"/>
        </w:rPr>
        <w:t>to</w:t>
      </w:r>
      <w:r>
        <w:rPr>
          <w:spacing w:val="4"/>
          <w:sz w:val="23"/>
        </w:rPr>
        <w:t xml:space="preserve"> </w:t>
      </w:r>
      <w:r>
        <w:rPr>
          <w:sz w:val="23"/>
        </w:rPr>
        <w:t>remove</w:t>
      </w:r>
      <w:r>
        <w:rPr>
          <w:spacing w:val="-3"/>
          <w:sz w:val="23"/>
        </w:rPr>
        <w:t xml:space="preserve"> </w:t>
      </w:r>
      <w:r>
        <w:rPr>
          <w:sz w:val="23"/>
        </w:rPr>
        <w:t>the</w:t>
      </w:r>
      <w:r>
        <w:rPr>
          <w:spacing w:val="-3"/>
          <w:sz w:val="23"/>
        </w:rPr>
        <w:t xml:space="preserve"> </w:t>
      </w:r>
      <w:r>
        <w:rPr>
          <w:sz w:val="23"/>
        </w:rPr>
        <w:t>highlight.</w:t>
      </w:r>
      <w:r>
        <w:rPr>
          <w:spacing w:val="-1"/>
          <w:sz w:val="23"/>
        </w:rPr>
        <w:t xml:space="preserve"> </w:t>
      </w:r>
      <w:r>
        <w:rPr>
          <w:sz w:val="23"/>
        </w:rPr>
        <w:t>If</w:t>
      </w:r>
      <w:r>
        <w:rPr>
          <w:spacing w:val="-61"/>
          <w:sz w:val="23"/>
        </w:rPr>
        <w:t xml:space="preserve"> </w:t>
      </w:r>
      <w:r>
        <w:rPr>
          <w:sz w:val="23"/>
        </w:rPr>
        <w:t>a highlighted section is not relevant to the purchase or project, please delete it</w:t>
      </w:r>
      <w:r>
        <w:rPr>
          <w:spacing w:val="1"/>
          <w:sz w:val="23"/>
        </w:rPr>
        <w:t xml:space="preserve"> </w:t>
      </w:r>
      <w:r>
        <w:rPr>
          <w:sz w:val="23"/>
        </w:rPr>
        <w:t>completely.</w:t>
      </w:r>
    </w:p>
    <w:p w14:paraId="548B5955" w14:textId="77777777" w:rsidR="001153B3" w:rsidRDefault="001153B3">
      <w:pPr>
        <w:pStyle w:val="BodyText"/>
        <w:spacing w:before="9"/>
        <w:rPr>
          <w:sz w:val="24"/>
        </w:rPr>
      </w:pPr>
    </w:p>
    <w:p w14:paraId="00EEFDC8" w14:textId="77777777" w:rsidR="001153B3" w:rsidRDefault="00D84E6A">
      <w:pPr>
        <w:pStyle w:val="ListParagraph"/>
        <w:numPr>
          <w:ilvl w:val="3"/>
          <w:numId w:val="1"/>
        </w:numPr>
        <w:tabs>
          <w:tab w:val="left" w:pos="1660"/>
          <w:tab w:val="left" w:pos="1661"/>
        </w:tabs>
        <w:spacing w:line="259" w:lineRule="auto"/>
        <w:ind w:right="1193"/>
        <w:rPr>
          <w:sz w:val="23"/>
        </w:rPr>
      </w:pPr>
      <w:r>
        <w:rPr>
          <w:sz w:val="23"/>
        </w:rPr>
        <w:t>If</w:t>
      </w:r>
      <w:r>
        <w:rPr>
          <w:spacing w:val="1"/>
          <w:sz w:val="23"/>
        </w:rPr>
        <w:t xml:space="preserve"> </w:t>
      </w:r>
      <w:r>
        <w:rPr>
          <w:sz w:val="23"/>
        </w:rPr>
        <w:t>needed, please</w:t>
      </w:r>
      <w:r>
        <w:rPr>
          <w:spacing w:val="-2"/>
          <w:sz w:val="23"/>
        </w:rPr>
        <w:t xml:space="preserve"> </w:t>
      </w:r>
      <w:r>
        <w:rPr>
          <w:sz w:val="23"/>
        </w:rPr>
        <w:t>add</w:t>
      </w:r>
      <w:r>
        <w:rPr>
          <w:spacing w:val="-3"/>
          <w:sz w:val="23"/>
        </w:rPr>
        <w:t xml:space="preserve"> </w:t>
      </w:r>
      <w:r>
        <w:rPr>
          <w:sz w:val="23"/>
        </w:rPr>
        <w:t>any</w:t>
      </w:r>
      <w:r>
        <w:rPr>
          <w:spacing w:val="-3"/>
          <w:sz w:val="23"/>
        </w:rPr>
        <w:t xml:space="preserve"> </w:t>
      </w:r>
      <w:r>
        <w:rPr>
          <w:sz w:val="23"/>
        </w:rPr>
        <w:t>sections</w:t>
      </w:r>
      <w:r>
        <w:rPr>
          <w:spacing w:val="-1"/>
          <w:sz w:val="23"/>
        </w:rPr>
        <w:t xml:space="preserve"> </w:t>
      </w:r>
      <w:r>
        <w:rPr>
          <w:sz w:val="23"/>
        </w:rPr>
        <w:t>necessary</w:t>
      </w:r>
      <w:r>
        <w:rPr>
          <w:spacing w:val="-3"/>
          <w:sz w:val="23"/>
        </w:rPr>
        <w:t xml:space="preserve"> </w:t>
      </w:r>
      <w:r>
        <w:rPr>
          <w:sz w:val="23"/>
        </w:rPr>
        <w:t>to</w:t>
      </w:r>
      <w:r>
        <w:rPr>
          <w:spacing w:val="-2"/>
          <w:sz w:val="23"/>
        </w:rPr>
        <w:t xml:space="preserve"> </w:t>
      </w:r>
      <w:r>
        <w:rPr>
          <w:sz w:val="23"/>
        </w:rPr>
        <w:t>communicate</w:t>
      </w:r>
      <w:r>
        <w:rPr>
          <w:spacing w:val="-3"/>
          <w:sz w:val="23"/>
        </w:rPr>
        <w:t xml:space="preserve"> </w:t>
      </w:r>
      <w:proofErr w:type="gramStart"/>
      <w:r>
        <w:rPr>
          <w:sz w:val="23"/>
        </w:rPr>
        <w:t>to</w:t>
      </w:r>
      <w:proofErr w:type="gramEnd"/>
      <w:r>
        <w:rPr>
          <w:spacing w:val="-2"/>
          <w:sz w:val="23"/>
        </w:rPr>
        <w:t xml:space="preserve"> </w:t>
      </w:r>
      <w:r>
        <w:rPr>
          <w:sz w:val="23"/>
        </w:rPr>
        <w:t>bidders</w:t>
      </w:r>
      <w:r>
        <w:rPr>
          <w:spacing w:val="-1"/>
          <w:sz w:val="23"/>
        </w:rPr>
        <w:t xml:space="preserve"> </w:t>
      </w:r>
      <w:r>
        <w:rPr>
          <w:sz w:val="23"/>
        </w:rPr>
        <w:t>exactly</w:t>
      </w:r>
      <w:r>
        <w:rPr>
          <w:spacing w:val="-61"/>
          <w:sz w:val="23"/>
        </w:rPr>
        <w:t xml:space="preserve"> </w:t>
      </w:r>
      <w:r>
        <w:rPr>
          <w:sz w:val="23"/>
        </w:rPr>
        <w:t>what is needed</w:t>
      </w:r>
      <w:r>
        <w:rPr>
          <w:spacing w:val="-1"/>
          <w:sz w:val="23"/>
        </w:rPr>
        <w:t xml:space="preserve"> </w:t>
      </w:r>
      <w:r>
        <w:rPr>
          <w:sz w:val="23"/>
        </w:rPr>
        <w:t>and</w:t>
      </w:r>
      <w:r>
        <w:rPr>
          <w:spacing w:val="1"/>
          <w:sz w:val="23"/>
        </w:rPr>
        <w:t xml:space="preserve"> </w:t>
      </w:r>
      <w:r>
        <w:rPr>
          <w:sz w:val="23"/>
        </w:rPr>
        <w:t>what</w:t>
      </w:r>
      <w:r>
        <w:rPr>
          <w:spacing w:val="1"/>
          <w:sz w:val="23"/>
        </w:rPr>
        <w:t xml:space="preserve"> </w:t>
      </w:r>
      <w:r>
        <w:rPr>
          <w:sz w:val="23"/>
        </w:rPr>
        <w:t>can</w:t>
      </w:r>
      <w:r>
        <w:rPr>
          <w:spacing w:val="-1"/>
          <w:sz w:val="23"/>
        </w:rPr>
        <w:t xml:space="preserve"> </w:t>
      </w:r>
      <w:r>
        <w:rPr>
          <w:sz w:val="23"/>
        </w:rPr>
        <w:t>be</w:t>
      </w:r>
      <w:r>
        <w:rPr>
          <w:spacing w:val="-2"/>
          <w:sz w:val="23"/>
        </w:rPr>
        <w:t xml:space="preserve"> </w:t>
      </w:r>
      <w:r>
        <w:rPr>
          <w:sz w:val="23"/>
        </w:rPr>
        <w:t>expected</w:t>
      </w:r>
      <w:r>
        <w:rPr>
          <w:spacing w:val="-1"/>
          <w:sz w:val="23"/>
        </w:rPr>
        <w:t xml:space="preserve"> </w:t>
      </w:r>
      <w:r>
        <w:rPr>
          <w:sz w:val="23"/>
        </w:rPr>
        <w:t>from the</w:t>
      </w:r>
      <w:r>
        <w:rPr>
          <w:spacing w:val="-2"/>
          <w:sz w:val="23"/>
        </w:rPr>
        <w:t xml:space="preserve"> </w:t>
      </w:r>
      <w:r>
        <w:rPr>
          <w:sz w:val="23"/>
        </w:rPr>
        <w:t>RFB process.</w:t>
      </w:r>
    </w:p>
    <w:p w14:paraId="6B8A8459" w14:textId="77777777" w:rsidR="001153B3" w:rsidRDefault="001153B3">
      <w:pPr>
        <w:pStyle w:val="BodyText"/>
        <w:spacing w:before="8"/>
        <w:rPr>
          <w:sz w:val="24"/>
        </w:rPr>
      </w:pPr>
    </w:p>
    <w:p w14:paraId="3C0427FE" w14:textId="77777777" w:rsidR="001153B3" w:rsidRDefault="00D84E6A">
      <w:pPr>
        <w:pStyle w:val="ListParagraph"/>
        <w:numPr>
          <w:ilvl w:val="3"/>
          <w:numId w:val="1"/>
        </w:numPr>
        <w:tabs>
          <w:tab w:val="left" w:pos="1661"/>
        </w:tabs>
        <w:spacing w:line="259" w:lineRule="auto"/>
        <w:ind w:right="1082"/>
        <w:jc w:val="both"/>
        <w:rPr>
          <w:sz w:val="23"/>
        </w:rPr>
      </w:pPr>
      <w:r>
        <w:rPr>
          <w:sz w:val="23"/>
        </w:rPr>
        <w:t>It is</w:t>
      </w:r>
      <w:r>
        <w:rPr>
          <w:spacing w:val="-1"/>
          <w:sz w:val="23"/>
        </w:rPr>
        <w:t xml:space="preserve"> </w:t>
      </w:r>
      <w:r>
        <w:rPr>
          <w:sz w:val="23"/>
        </w:rPr>
        <w:t>helpful</w:t>
      </w:r>
      <w:r>
        <w:rPr>
          <w:spacing w:val="-4"/>
          <w:sz w:val="23"/>
        </w:rPr>
        <w:t xml:space="preserve"> </w:t>
      </w:r>
      <w:r>
        <w:rPr>
          <w:sz w:val="23"/>
        </w:rPr>
        <w:t>to</w:t>
      </w:r>
      <w:r>
        <w:rPr>
          <w:spacing w:val="-2"/>
          <w:sz w:val="23"/>
        </w:rPr>
        <w:t xml:space="preserve"> </w:t>
      </w:r>
      <w:r>
        <w:rPr>
          <w:sz w:val="23"/>
        </w:rPr>
        <w:t>obtain</w:t>
      </w:r>
      <w:r>
        <w:rPr>
          <w:spacing w:val="-2"/>
          <w:sz w:val="23"/>
        </w:rPr>
        <w:t xml:space="preserve"> </w:t>
      </w:r>
      <w:r>
        <w:rPr>
          <w:sz w:val="23"/>
        </w:rPr>
        <w:t>an</w:t>
      </w:r>
      <w:r>
        <w:rPr>
          <w:spacing w:val="-1"/>
          <w:sz w:val="23"/>
        </w:rPr>
        <w:t xml:space="preserve"> </w:t>
      </w:r>
      <w:r>
        <w:rPr>
          <w:sz w:val="23"/>
        </w:rPr>
        <w:t>estimated</w:t>
      </w:r>
      <w:r>
        <w:rPr>
          <w:spacing w:val="-2"/>
          <w:sz w:val="23"/>
        </w:rPr>
        <w:t xml:space="preserve"> </w:t>
      </w:r>
      <w:r>
        <w:rPr>
          <w:sz w:val="23"/>
        </w:rPr>
        <w:t>cost</w:t>
      </w:r>
      <w:r>
        <w:rPr>
          <w:spacing w:val="-2"/>
          <w:sz w:val="23"/>
        </w:rPr>
        <w:t xml:space="preserve"> </w:t>
      </w:r>
      <w:r>
        <w:rPr>
          <w:sz w:val="23"/>
        </w:rPr>
        <w:t>to</w:t>
      </w:r>
      <w:r>
        <w:rPr>
          <w:spacing w:val="-2"/>
          <w:sz w:val="23"/>
        </w:rPr>
        <w:t xml:space="preserve"> </w:t>
      </w:r>
      <w:r>
        <w:rPr>
          <w:sz w:val="23"/>
        </w:rPr>
        <w:t>include</w:t>
      </w:r>
      <w:r>
        <w:rPr>
          <w:spacing w:val="-2"/>
          <w:sz w:val="23"/>
        </w:rPr>
        <w:t xml:space="preserve"> </w:t>
      </w:r>
      <w:r>
        <w:rPr>
          <w:sz w:val="23"/>
        </w:rPr>
        <w:t>in</w:t>
      </w:r>
      <w:r>
        <w:rPr>
          <w:spacing w:val="-1"/>
          <w:sz w:val="23"/>
        </w:rPr>
        <w:t xml:space="preserve"> </w:t>
      </w:r>
      <w:r>
        <w:rPr>
          <w:sz w:val="23"/>
        </w:rPr>
        <w:t>the</w:t>
      </w:r>
      <w:r>
        <w:rPr>
          <w:spacing w:val="-2"/>
          <w:sz w:val="23"/>
        </w:rPr>
        <w:t xml:space="preserve"> </w:t>
      </w:r>
      <w:r>
        <w:rPr>
          <w:sz w:val="23"/>
        </w:rPr>
        <w:t>RFB</w:t>
      </w:r>
      <w:r>
        <w:rPr>
          <w:spacing w:val="-3"/>
          <w:sz w:val="23"/>
        </w:rPr>
        <w:t xml:space="preserve"> </w:t>
      </w:r>
      <w:r>
        <w:rPr>
          <w:sz w:val="23"/>
        </w:rPr>
        <w:t>for</w:t>
      </w:r>
      <w:r>
        <w:rPr>
          <w:spacing w:val="-1"/>
          <w:sz w:val="23"/>
        </w:rPr>
        <w:t xml:space="preserve"> </w:t>
      </w:r>
      <w:r>
        <w:rPr>
          <w:sz w:val="23"/>
        </w:rPr>
        <w:t>reference</w:t>
      </w:r>
      <w:r>
        <w:rPr>
          <w:spacing w:val="-2"/>
          <w:sz w:val="23"/>
        </w:rPr>
        <w:t xml:space="preserve"> </w:t>
      </w:r>
      <w:r>
        <w:rPr>
          <w:sz w:val="23"/>
        </w:rPr>
        <w:t>to</w:t>
      </w:r>
      <w:r>
        <w:rPr>
          <w:spacing w:val="-1"/>
          <w:sz w:val="23"/>
        </w:rPr>
        <w:t xml:space="preserve"> </w:t>
      </w:r>
      <w:r>
        <w:rPr>
          <w:sz w:val="23"/>
        </w:rPr>
        <w:t>other</w:t>
      </w:r>
      <w:r>
        <w:rPr>
          <w:spacing w:val="-62"/>
          <w:sz w:val="23"/>
        </w:rPr>
        <w:t xml:space="preserve"> </w:t>
      </w:r>
      <w:r>
        <w:rPr>
          <w:sz w:val="23"/>
        </w:rPr>
        <w:t>bidders; however, if one cannot be obtained or the intention is to enter into a Rate</w:t>
      </w:r>
      <w:r>
        <w:rPr>
          <w:spacing w:val="-61"/>
          <w:sz w:val="23"/>
        </w:rPr>
        <w:t xml:space="preserve"> </w:t>
      </w:r>
      <w:r>
        <w:rPr>
          <w:sz w:val="23"/>
        </w:rPr>
        <w:t>agreement,</w:t>
      </w:r>
      <w:r>
        <w:rPr>
          <w:spacing w:val="-2"/>
          <w:sz w:val="23"/>
        </w:rPr>
        <w:t xml:space="preserve"> </w:t>
      </w:r>
      <w:r>
        <w:rPr>
          <w:sz w:val="23"/>
        </w:rPr>
        <w:t>please</w:t>
      </w:r>
      <w:r>
        <w:rPr>
          <w:spacing w:val="-1"/>
          <w:sz w:val="23"/>
        </w:rPr>
        <w:t xml:space="preserve"> </w:t>
      </w:r>
      <w:r>
        <w:rPr>
          <w:sz w:val="23"/>
        </w:rPr>
        <w:t>use</w:t>
      </w:r>
      <w:r>
        <w:rPr>
          <w:spacing w:val="2"/>
          <w:sz w:val="23"/>
        </w:rPr>
        <w:t xml:space="preserve"> </w:t>
      </w:r>
      <w:r>
        <w:rPr>
          <w:sz w:val="23"/>
        </w:rPr>
        <w:t>“Unknown” for</w:t>
      </w:r>
      <w:r>
        <w:rPr>
          <w:spacing w:val="-1"/>
          <w:sz w:val="23"/>
        </w:rPr>
        <w:t xml:space="preserve"> </w:t>
      </w:r>
      <w:r>
        <w:rPr>
          <w:sz w:val="23"/>
        </w:rPr>
        <w:t>this section.</w:t>
      </w:r>
    </w:p>
    <w:p w14:paraId="067F229A" w14:textId="77777777" w:rsidR="001153B3" w:rsidRDefault="001153B3">
      <w:pPr>
        <w:pStyle w:val="BodyText"/>
        <w:spacing w:before="9"/>
        <w:rPr>
          <w:sz w:val="24"/>
        </w:rPr>
      </w:pPr>
    </w:p>
    <w:p w14:paraId="565F33ED" w14:textId="77777777" w:rsidR="001153B3" w:rsidRDefault="00D84E6A">
      <w:pPr>
        <w:pStyle w:val="ListParagraph"/>
        <w:numPr>
          <w:ilvl w:val="3"/>
          <w:numId w:val="1"/>
        </w:numPr>
        <w:tabs>
          <w:tab w:val="left" w:pos="1660"/>
          <w:tab w:val="left" w:pos="1661"/>
        </w:tabs>
        <w:ind w:hanging="541"/>
        <w:rPr>
          <w:sz w:val="23"/>
        </w:rPr>
      </w:pPr>
      <w:r>
        <w:rPr>
          <w:sz w:val="23"/>
        </w:rPr>
        <w:t>Make</w:t>
      </w:r>
      <w:r>
        <w:rPr>
          <w:spacing w:val="-3"/>
          <w:sz w:val="23"/>
        </w:rPr>
        <w:t xml:space="preserve"> </w:t>
      </w:r>
      <w:r>
        <w:rPr>
          <w:sz w:val="23"/>
        </w:rPr>
        <w:t>sure</w:t>
      </w:r>
      <w:r>
        <w:rPr>
          <w:spacing w:val="-2"/>
          <w:sz w:val="23"/>
        </w:rPr>
        <w:t xml:space="preserve"> </w:t>
      </w:r>
      <w:r>
        <w:rPr>
          <w:sz w:val="23"/>
        </w:rPr>
        <w:t>to</w:t>
      </w:r>
      <w:r>
        <w:rPr>
          <w:spacing w:val="-2"/>
          <w:sz w:val="23"/>
        </w:rPr>
        <w:t xml:space="preserve"> </w:t>
      </w:r>
      <w:r>
        <w:rPr>
          <w:sz w:val="23"/>
        </w:rPr>
        <w:t>plan</w:t>
      </w:r>
      <w:r>
        <w:rPr>
          <w:spacing w:val="-2"/>
          <w:sz w:val="23"/>
        </w:rPr>
        <w:t xml:space="preserve"> </w:t>
      </w:r>
      <w:r>
        <w:rPr>
          <w:sz w:val="23"/>
        </w:rPr>
        <w:t>your</w:t>
      </w:r>
      <w:r>
        <w:rPr>
          <w:spacing w:val="2"/>
          <w:sz w:val="23"/>
        </w:rPr>
        <w:t xml:space="preserve"> </w:t>
      </w:r>
      <w:r>
        <w:rPr>
          <w:sz w:val="23"/>
        </w:rPr>
        <w:t>timeline</w:t>
      </w:r>
      <w:r>
        <w:rPr>
          <w:spacing w:val="-2"/>
          <w:sz w:val="23"/>
        </w:rPr>
        <w:t xml:space="preserve"> </w:t>
      </w:r>
      <w:r>
        <w:rPr>
          <w:sz w:val="23"/>
        </w:rPr>
        <w:t>to</w:t>
      </w:r>
      <w:r>
        <w:rPr>
          <w:spacing w:val="-4"/>
          <w:sz w:val="23"/>
        </w:rPr>
        <w:t xml:space="preserve"> </w:t>
      </w:r>
      <w:r>
        <w:rPr>
          <w:sz w:val="23"/>
        </w:rPr>
        <w:t>maximize</w:t>
      </w:r>
      <w:r>
        <w:rPr>
          <w:spacing w:val="-2"/>
          <w:sz w:val="23"/>
        </w:rPr>
        <w:t xml:space="preserve"> </w:t>
      </w:r>
      <w:r>
        <w:rPr>
          <w:sz w:val="23"/>
        </w:rPr>
        <w:t>your</w:t>
      </w:r>
      <w:r>
        <w:rPr>
          <w:spacing w:val="-1"/>
          <w:sz w:val="23"/>
        </w:rPr>
        <w:t xml:space="preserve"> </w:t>
      </w:r>
      <w:r>
        <w:rPr>
          <w:sz w:val="23"/>
        </w:rPr>
        <w:t>responses.</w:t>
      </w:r>
    </w:p>
    <w:p w14:paraId="1D57FDF7" w14:textId="77777777" w:rsidR="001153B3" w:rsidRDefault="001153B3">
      <w:pPr>
        <w:pStyle w:val="BodyText"/>
        <w:spacing w:before="10"/>
        <w:rPr>
          <w:sz w:val="26"/>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332"/>
      </w:tblGrid>
      <w:tr w:rsidR="001153B3" w14:paraId="5320D803" w14:textId="77777777">
        <w:trPr>
          <w:trHeight w:val="398"/>
        </w:trPr>
        <w:tc>
          <w:tcPr>
            <w:tcW w:w="3054" w:type="dxa"/>
            <w:shd w:val="clear" w:color="auto" w:fill="E4E3E2"/>
          </w:tcPr>
          <w:p w14:paraId="53B6B1AA" w14:textId="77777777" w:rsidR="001153B3" w:rsidRDefault="00D84E6A">
            <w:pPr>
              <w:pStyle w:val="TableParagraph"/>
              <w:spacing w:before="108"/>
              <w:ind w:left="108"/>
              <w:rPr>
                <w:b/>
                <w:sz w:val="23"/>
              </w:rPr>
            </w:pPr>
            <w:r>
              <w:rPr>
                <w:b/>
                <w:sz w:val="23"/>
              </w:rPr>
              <w:t>Timeline</w:t>
            </w:r>
            <w:r>
              <w:rPr>
                <w:b/>
                <w:spacing w:val="-4"/>
                <w:sz w:val="23"/>
              </w:rPr>
              <w:t xml:space="preserve"> </w:t>
            </w:r>
            <w:r>
              <w:rPr>
                <w:b/>
                <w:sz w:val="23"/>
              </w:rPr>
              <w:t>Event</w:t>
            </w:r>
          </w:p>
        </w:tc>
        <w:tc>
          <w:tcPr>
            <w:tcW w:w="6332" w:type="dxa"/>
            <w:shd w:val="clear" w:color="auto" w:fill="E4E3E2"/>
          </w:tcPr>
          <w:p w14:paraId="22CAA4CC" w14:textId="77777777" w:rsidR="001153B3" w:rsidRDefault="00D84E6A">
            <w:pPr>
              <w:pStyle w:val="TableParagraph"/>
              <w:spacing w:before="108"/>
              <w:ind w:left="110"/>
              <w:rPr>
                <w:b/>
                <w:sz w:val="23"/>
              </w:rPr>
            </w:pPr>
            <w:r>
              <w:rPr>
                <w:b/>
                <w:sz w:val="23"/>
              </w:rPr>
              <w:t>Tips</w:t>
            </w:r>
            <w:r>
              <w:rPr>
                <w:b/>
                <w:spacing w:val="-3"/>
                <w:sz w:val="23"/>
              </w:rPr>
              <w:t xml:space="preserve"> </w:t>
            </w:r>
            <w:r>
              <w:rPr>
                <w:b/>
                <w:sz w:val="23"/>
              </w:rPr>
              <w:t>and</w:t>
            </w:r>
            <w:r>
              <w:rPr>
                <w:b/>
                <w:spacing w:val="-1"/>
                <w:sz w:val="23"/>
              </w:rPr>
              <w:t xml:space="preserve"> </w:t>
            </w:r>
            <w:r>
              <w:rPr>
                <w:b/>
                <w:sz w:val="23"/>
              </w:rPr>
              <w:t>Best</w:t>
            </w:r>
            <w:r>
              <w:rPr>
                <w:b/>
                <w:spacing w:val="-1"/>
                <w:sz w:val="23"/>
              </w:rPr>
              <w:t xml:space="preserve"> </w:t>
            </w:r>
            <w:r>
              <w:rPr>
                <w:b/>
                <w:sz w:val="23"/>
              </w:rPr>
              <w:t>Practices</w:t>
            </w:r>
          </w:p>
        </w:tc>
      </w:tr>
      <w:tr w:rsidR="001153B3" w14:paraId="392E1746" w14:textId="77777777">
        <w:trPr>
          <w:trHeight w:val="695"/>
        </w:trPr>
        <w:tc>
          <w:tcPr>
            <w:tcW w:w="3054" w:type="dxa"/>
          </w:tcPr>
          <w:p w14:paraId="2E0BC3E2" w14:textId="77777777" w:rsidR="001153B3" w:rsidRDefault="00D84E6A">
            <w:pPr>
              <w:pStyle w:val="TableParagraph"/>
              <w:spacing w:before="204"/>
              <w:ind w:left="108"/>
              <w:rPr>
                <w:sz w:val="23"/>
              </w:rPr>
            </w:pPr>
            <w:r>
              <w:rPr>
                <w:sz w:val="23"/>
              </w:rPr>
              <w:t>Release</w:t>
            </w:r>
            <w:r>
              <w:rPr>
                <w:spacing w:val="-2"/>
                <w:sz w:val="23"/>
              </w:rPr>
              <w:t xml:space="preserve"> </w:t>
            </w:r>
            <w:r>
              <w:rPr>
                <w:sz w:val="23"/>
              </w:rPr>
              <w:t>of</w:t>
            </w:r>
            <w:r>
              <w:rPr>
                <w:spacing w:val="2"/>
                <w:sz w:val="23"/>
              </w:rPr>
              <w:t xml:space="preserve"> </w:t>
            </w:r>
            <w:r>
              <w:rPr>
                <w:sz w:val="23"/>
              </w:rPr>
              <w:t>RFB</w:t>
            </w:r>
          </w:p>
        </w:tc>
        <w:tc>
          <w:tcPr>
            <w:tcW w:w="6332" w:type="dxa"/>
          </w:tcPr>
          <w:p w14:paraId="146671F2" w14:textId="77777777" w:rsidR="001153B3" w:rsidRDefault="00D84E6A">
            <w:pPr>
              <w:pStyle w:val="TableParagraph"/>
              <w:spacing w:before="60" w:line="259" w:lineRule="auto"/>
              <w:ind w:left="110" w:right="881"/>
              <w:rPr>
                <w:sz w:val="23"/>
              </w:rPr>
            </w:pPr>
            <w:r>
              <w:rPr>
                <w:sz w:val="23"/>
              </w:rPr>
              <w:t>When setting a date for the release of your RFB, be</w:t>
            </w:r>
            <w:r>
              <w:rPr>
                <w:spacing w:val="1"/>
                <w:sz w:val="23"/>
              </w:rPr>
              <w:t xml:space="preserve"> </w:t>
            </w:r>
            <w:r>
              <w:rPr>
                <w:sz w:val="23"/>
              </w:rPr>
              <w:t>sure</w:t>
            </w:r>
            <w:r>
              <w:rPr>
                <w:spacing w:val="-2"/>
                <w:sz w:val="23"/>
              </w:rPr>
              <w:t xml:space="preserve"> </w:t>
            </w:r>
            <w:r>
              <w:rPr>
                <w:sz w:val="23"/>
              </w:rPr>
              <w:t>to</w:t>
            </w:r>
            <w:r>
              <w:rPr>
                <w:spacing w:val="-4"/>
                <w:sz w:val="23"/>
              </w:rPr>
              <w:t xml:space="preserve"> </w:t>
            </w:r>
            <w:r>
              <w:rPr>
                <w:sz w:val="23"/>
              </w:rPr>
              <w:t>make</w:t>
            </w:r>
            <w:r>
              <w:rPr>
                <w:spacing w:val="-3"/>
                <w:sz w:val="23"/>
              </w:rPr>
              <w:t xml:space="preserve"> </w:t>
            </w:r>
            <w:r>
              <w:rPr>
                <w:sz w:val="23"/>
              </w:rPr>
              <w:t>time</w:t>
            </w:r>
            <w:r>
              <w:rPr>
                <w:spacing w:val="-6"/>
                <w:sz w:val="23"/>
              </w:rPr>
              <w:t xml:space="preserve"> </w:t>
            </w:r>
            <w:r>
              <w:rPr>
                <w:sz w:val="23"/>
              </w:rPr>
              <w:t>for Legal</w:t>
            </w:r>
            <w:r>
              <w:rPr>
                <w:spacing w:val="-2"/>
                <w:sz w:val="23"/>
              </w:rPr>
              <w:t xml:space="preserve"> </w:t>
            </w:r>
            <w:r>
              <w:rPr>
                <w:sz w:val="23"/>
              </w:rPr>
              <w:t>and</w:t>
            </w:r>
            <w:r>
              <w:rPr>
                <w:spacing w:val="-1"/>
                <w:sz w:val="23"/>
              </w:rPr>
              <w:t xml:space="preserve"> </w:t>
            </w:r>
            <w:r>
              <w:rPr>
                <w:sz w:val="23"/>
              </w:rPr>
              <w:t>Purchasing</w:t>
            </w:r>
            <w:r>
              <w:rPr>
                <w:spacing w:val="-2"/>
                <w:sz w:val="23"/>
              </w:rPr>
              <w:t xml:space="preserve"> </w:t>
            </w:r>
            <w:r>
              <w:rPr>
                <w:sz w:val="23"/>
              </w:rPr>
              <w:t>Review.</w:t>
            </w:r>
          </w:p>
        </w:tc>
      </w:tr>
      <w:tr w:rsidR="001153B3" w14:paraId="750C64A6" w14:textId="77777777">
        <w:trPr>
          <w:trHeight w:val="1024"/>
        </w:trPr>
        <w:tc>
          <w:tcPr>
            <w:tcW w:w="3054" w:type="dxa"/>
          </w:tcPr>
          <w:p w14:paraId="383FA169" w14:textId="77777777" w:rsidR="001153B3" w:rsidRDefault="00D84E6A">
            <w:pPr>
              <w:pStyle w:val="TableParagraph"/>
              <w:spacing w:before="81" w:line="259" w:lineRule="auto"/>
              <w:ind w:left="108" w:right="978"/>
              <w:rPr>
                <w:sz w:val="23"/>
              </w:rPr>
            </w:pPr>
            <w:r>
              <w:rPr>
                <w:sz w:val="23"/>
              </w:rPr>
              <w:t>Mandatory</w:t>
            </w:r>
            <w:r>
              <w:rPr>
                <w:spacing w:val="46"/>
                <w:sz w:val="23"/>
              </w:rPr>
              <w:t xml:space="preserve"> </w:t>
            </w:r>
            <w:r>
              <w:rPr>
                <w:sz w:val="23"/>
              </w:rPr>
              <w:t>Pre-bid</w:t>
            </w:r>
            <w:r>
              <w:rPr>
                <w:spacing w:val="-61"/>
                <w:sz w:val="23"/>
              </w:rPr>
              <w:t xml:space="preserve"> </w:t>
            </w:r>
            <w:r>
              <w:rPr>
                <w:sz w:val="23"/>
              </w:rPr>
              <w:t>Meeting or Walk</w:t>
            </w:r>
            <w:r>
              <w:rPr>
                <w:spacing w:val="1"/>
                <w:sz w:val="23"/>
              </w:rPr>
              <w:t xml:space="preserve"> </w:t>
            </w:r>
            <w:r>
              <w:rPr>
                <w:sz w:val="23"/>
              </w:rPr>
              <w:t>Through</w:t>
            </w:r>
          </w:p>
        </w:tc>
        <w:tc>
          <w:tcPr>
            <w:tcW w:w="6332" w:type="dxa"/>
          </w:tcPr>
          <w:p w14:paraId="7C200FD5" w14:textId="77777777" w:rsidR="001153B3" w:rsidRDefault="00D84E6A">
            <w:pPr>
              <w:pStyle w:val="TableParagraph"/>
              <w:spacing w:before="81" w:line="259" w:lineRule="auto"/>
              <w:ind w:left="110" w:right="1027"/>
              <w:rPr>
                <w:sz w:val="23"/>
              </w:rPr>
            </w:pPr>
            <w:r>
              <w:rPr>
                <w:sz w:val="23"/>
              </w:rPr>
              <w:t>If you include a Pre-bid meeting or walk-through,</w:t>
            </w:r>
            <w:r>
              <w:rPr>
                <w:spacing w:val="1"/>
                <w:sz w:val="23"/>
              </w:rPr>
              <w:t xml:space="preserve"> </w:t>
            </w:r>
            <w:r>
              <w:rPr>
                <w:sz w:val="23"/>
              </w:rPr>
              <w:t>make</w:t>
            </w:r>
            <w:r>
              <w:rPr>
                <w:spacing w:val="-2"/>
                <w:sz w:val="23"/>
              </w:rPr>
              <w:t xml:space="preserve"> </w:t>
            </w:r>
            <w:r>
              <w:rPr>
                <w:sz w:val="23"/>
              </w:rPr>
              <w:t>sure</w:t>
            </w:r>
            <w:r>
              <w:rPr>
                <w:spacing w:val="-2"/>
                <w:sz w:val="23"/>
              </w:rPr>
              <w:t xml:space="preserve"> </w:t>
            </w:r>
            <w:r>
              <w:rPr>
                <w:sz w:val="23"/>
              </w:rPr>
              <w:t>to</w:t>
            </w:r>
            <w:r>
              <w:rPr>
                <w:spacing w:val="-2"/>
                <w:sz w:val="23"/>
              </w:rPr>
              <w:t xml:space="preserve"> </w:t>
            </w:r>
            <w:r>
              <w:rPr>
                <w:sz w:val="23"/>
              </w:rPr>
              <w:t>set the</w:t>
            </w:r>
            <w:r>
              <w:rPr>
                <w:spacing w:val="-2"/>
                <w:sz w:val="23"/>
              </w:rPr>
              <w:t xml:space="preserve"> </w:t>
            </w:r>
            <w:r>
              <w:rPr>
                <w:sz w:val="23"/>
              </w:rPr>
              <w:t>date</w:t>
            </w:r>
            <w:r>
              <w:rPr>
                <w:spacing w:val="-2"/>
                <w:sz w:val="23"/>
              </w:rPr>
              <w:t xml:space="preserve"> </w:t>
            </w:r>
            <w:r>
              <w:rPr>
                <w:sz w:val="23"/>
              </w:rPr>
              <w:t>no</w:t>
            </w:r>
            <w:r>
              <w:rPr>
                <w:spacing w:val="-2"/>
                <w:sz w:val="23"/>
              </w:rPr>
              <w:t xml:space="preserve"> </w:t>
            </w:r>
            <w:r>
              <w:rPr>
                <w:sz w:val="23"/>
              </w:rPr>
              <w:t>earlier</w:t>
            </w:r>
            <w:r>
              <w:rPr>
                <w:spacing w:val="-1"/>
                <w:sz w:val="23"/>
              </w:rPr>
              <w:t xml:space="preserve"> </w:t>
            </w:r>
            <w:r>
              <w:rPr>
                <w:sz w:val="23"/>
              </w:rPr>
              <w:t>than</w:t>
            </w:r>
            <w:r>
              <w:rPr>
                <w:spacing w:val="-2"/>
                <w:sz w:val="23"/>
              </w:rPr>
              <w:t xml:space="preserve"> </w:t>
            </w:r>
            <w:r>
              <w:rPr>
                <w:sz w:val="23"/>
              </w:rPr>
              <w:t>one</w:t>
            </w:r>
            <w:r>
              <w:rPr>
                <w:spacing w:val="1"/>
                <w:sz w:val="23"/>
              </w:rPr>
              <w:t xml:space="preserve"> </w:t>
            </w:r>
            <w:r>
              <w:rPr>
                <w:sz w:val="23"/>
              </w:rPr>
              <w:t>week</w:t>
            </w:r>
            <w:r>
              <w:rPr>
                <w:spacing w:val="-61"/>
                <w:sz w:val="23"/>
              </w:rPr>
              <w:t xml:space="preserve"> </w:t>
            </w:r>
            <w:r>
              <w:rPr>
                <w:sz w:val="23"/>
              </w:rPr>
              <w:t>after</w:t>
            </w:r>
            <w:r>
              <w:rPr>
                <w:spacing w:val="-3"/>
                <w:sz w:val="23"/>
              </w:rPr>
              <w:t xml:space="preserve"> </w:t>
            </w:r>
            <w:r>
              <w:rPr>
                <w:sz w:val="23"/>
              </w:rPr>
              <w:t>the</w:t>
            </w:r>
            <w:r>
              <w:rPr>
                <w:spacing w:val="-1"/>
                <w:sz w:val="23"/>
              </w:rPr>
              <w:t xml:space="preserve"> </w:t>
            </w:r>
            <w:r>
              <w:rPr>
                <w:sz w:val="23"/>
              </w:rPr>
              <w:t>RFB is</w:t>
            </w:r>
            <w:r>
              <w:rPr>
                <w:spacing w:val="-2"/>
                <w:sz w:val="23"/>
              </w:rPr>
              <w:t xml:space="preserve"> </w:t>
            </w:r>
            <w:r>
              <w:rPr>
                <w:sz w:val="23"/>
              </w:rPr>
              <w:t>posted.</w:t>
            </w:r>
          </w:p>
        </w:tc>
      </w:tr>
      <w:tr w:rsidR="001153B3" w14:paraId="45C8E7FE" w14:textId="77777777">
        <w:trPr>
          <w:trHeight w:val="1341"/>
        </w:trPr>
        <w:tc>
          <w:tcPr>
            <w:tcW w:w="3054" w:type="dxa"/>
          </w:tcPr>
          <w:p w14:paraId="777E2153" w14:textId="77777777" w:rsidR="001153B3" w:rsidRDefault="001153B3">
            <w:pPr>
              <w:pStyle w:val="TableParagraph"/>
              <w:spacing w:before="4"/>
              <w:rPr>
                <w:sz w:val="33"/>
              </w:rPr>
            </w:pPr>
          </w:p>
          <w:p w14:paraId="3CD15215" w14:textId="77777777" w:rsidR="001153B3" w:rsidRDefault="00D84E6A">
            <w:pPr>
              <w:pStyle w:val="TableParagraph"/>
              <w:spacing w:line="259" w:lineRule="auto"/>
              <w:ind w:left="108" w:right="972"/>
              <w:rPr>
                <w:sz w:val="23"/>
              </w:rPr>
            </w:pPr>
            <w:r>
              <w:rPr>
                <w:sz w:val="23"/>
              </w:rPr>
              <w:t>Deadline to Submit</w:t>
            </w:r>
            <w:r>
              <w:rPr>
                <w:spacing w:val="-61"/>
                <w:sz w:val="23"/>
              </w:rPr>
              <w:t xml:space="preserve"> </w:t>
            </w:r>
            <w:r>
              <w:rPr>
                <w:sz w:val="23"/>
              </w:rPr>
              <w:t>Questions</w:t>
            </w:r>
          </w:p>
        </w:tc>
        <w:tc>
          <w:tcPr>
            <w:tcW w:w="6332" w:type="dxa"/>
          </w:tcPr>
          <w:p w14:paraId="4546BCE1" w14:textId="77777777" w:rsidR="001153B3" w:rsidRDefault="00D84E6A">
            <w:pPr>
              <w:pStyle w:val="TableParagraph"/>
              <w:spacing w:before="98" w:line="259" w:lineRule="auto"/>
              <w:ind w:left="110" w:right="1003"/>
              <w:rPr>
                <w:sz w:val="23"/>
              </w:rPr>
            </w:pPr>
            <w:r>
              <w:rPr>
                <w:sz w:val="23"/>
              </w:rPr>
              <w:t>Make sure to give Proposers enough time to get</w:t>
            </w:r>
            <w:r>
              <w:rPr>
                <w:spacing w:val="1"/>
                <w:sz w:val="23"/>
              </w:rPr>
              <w:t xml:space="preserve"> </w:t>
            </w:r>
            <w:r>
              <w:rPr>
                <w:sz w:val="23"/>
              </w:rPr>
              <w:t>their questions to you. Once the deadline has</w:t>
            </w:r>
            <w:r>
              <w:rPr>
                <w:spacing w:val="1"/>
                <w:sz w:val="23"/>
              </w:rPr>
              <w:t xml:space="preserve"> </w:t>
            </w:r>
            <w:r>
              <w:rPr>
                <w:sz w:val="23"/>
              </w:rPr>
              <w:t>passed,</w:t>
            </w:r>
            <w:r>
              <w:rPr>
                <w:spacing w:val="-1"/>
                <w:sz w:val="23"/>
              </w:rPr>
              <w:t xml:space="preserve"> </w:t>
            </w:r>
            <w:r>
              <w:rPr>
                <w:sz w:val="23"/>
              </w:rPr>
              <w:t>be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send</w:t>
            </w:r>
            <w:r>
              <w:rPr>
                <w:spacing w:val="-1"/>
                <w:sz w:val="23"/>
              </w:rPr>
              <w:t xml:space="preserve"> </w:t>
            </w:r>
            <w:r>
              <w:rPr>
                <w:sz w:val="23"/>
              </w:rPr>
              <w:t>it to</w:t>
            </w:r>
            <w:r>
              <w:rPr>
                <w:spacing w:val="-3"/>
                <w:sz w:val="23"/>
              </w:rPr>
              <w:t xml:space="preserve"> </w:t>
            </w:r>
            <w:r>
              <w:rPr>
                <w:sz w:val="23"/>
              </w:rPr>
              <w:t>County</w:t>
            </w:r>
            <w:r>
              <w:rPr>
                <w:spacing w:val="-3"/>
                <w:sz w:val="23"/>
              </w:rPr>
              <w:t xml:space="preserve"> </w:t>
            </w:r>
            <w:r>
              <w:rPr>
                <w:sz w:val="23"/>
              </w:rPr>
              <w:t>Administration</w:t>
            </w:r>
            <w:r>
              <w:rPr>
                <w:spacing w:val="-61"/>
                <w:sz w:val="23"/>
              </w:rPr>
              <w:t xml:space="preserve"> </w:t>
            </w:r>
            <w:r>
              <w:rPr>
                <w:sz w:val="23"/>
              </w:rPr>
              <w:t>to</w:t>
            </w:r>
            <w:r>
              <w:rPr>
                <w:spacing w:val="-2"/>
                <w:sz w:val="23"/>
              </w:rPr>
              <w:t xml:space="preserve"> </w:t>
            </w:r>
            <w:r>
              <w:rPr>
                <w:sz w:val="23"/>
              </w:rPr>
              <w:t>post</w:t>
            </w:r>
            <w:r>
              <w:rPr>
                <w:spacing w:val="1"/>
                <w:sz w:val="23"/>
              </w:rPr>
              <w:t xml:space="preserve"> </w:t>
            </w:r>
            <w:r>
              <w:rPr>
                <w:sz w:val="23"/>
              </w:rPr>
              <w:t>as an</w:t>
            </w:r>
            <w:r>
              <w:rPr>
                <w:spacing w:val="-1"/>
                <w:sz w:val="23"/>
              </w:rPr>
              <w:t xml:space="preserve"> </w:t>
            </w:r>
            <w:r>
              <w:rPr>
                <w:sz w:val="23"/>
              </w:rPr>
              <w:t>addendum</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RFB.</w:t>
            </w:r>
          </w:p>
        </w:tc>
      </w:tr>
      <w:tr w:rsidR="001153B3" w14:paraId="604CB0D1" w14:textId="77777777">
        <w:trPr>
          <w:trHeight w:val="978"/>
        </w:trPr>
        <w:tc>
          <w:tcPr>
            <w:tcW w:w="3054" w:type="dxa"/>
          </w:tcPr>
          <w:p w14:paraId="4778D676" w14:textId="77777777" w:rsidR="001153B3" w:rsidRDefault="001153B3">
            <w:pPr>
              <w:pStyle w:val="TableParagraph"/>
              <w:rPr>
                <w:sz w:val="30"/>
              </w:rPr>
            </w:pPr>
          </w:p>
          <w:p w14:paraId="01C848E2" w14:textId="77777777" w:rsidR="001153B3" w:rsidRDefault="00D84E6A">
            <w:pPr>
              <w:pStyle w:val="TableParagraph"/>
              <w:ind w:left="108"/>
              <w:rPr>
                <w:sz w:val="23"/>
              </w:rPr>
            </w:pPr>
            <w:r>
              <w:rPr>
                <w:sz w:val="23"/>
              </w:rPr>
              <w:t>Bid</w:t>
            </w:r>
            <w:r>
              <w:rPr>
                <w:spacing w:val="-1"/>
                <w:sz w:val="23"/>
              </w:rPr>
              <w:t xml:space="preserve"> </w:t>
            </w:r>
            <w:r>
              <w:rPr>
                <w:sz w:val="23"/>
              </w:rPr>
              <w:t>Submission</w:t>
            </w:r>
          </w:p>
        </w:tc>
        <w:tc>
          <w:tcPr>
            <w:tcW w:w="6332" w:type="dxa"/>
          </w:tcPr>
          <w:p w14:paraId="7BA0BBAC" w14:textId="77777777" w:rsidR="001153B3" w:rsidRDefault="00D84E6A">
            <w:pPr>
              <w:pStyle w:val="TableParagraph"/>
              <w:spacing w:before="60" w:line="259" w:lineRule="auto"/>
              <w:ind w:left="110" w:right="1176"/>
              <w:jc w:val="both"/>
              <w:rPr>
                <w:sz w:val="23"/>
              </w:rPr>
            </w:pPr>
            <w:r>
              <w:rPr>
                <w:sz w:val="23"/>
              </w:rPr>
              <w:t>Submission</w:t>
            </w:r>
            <w:r>
              <w:rPr>
                <w:spacing w:val="-3"/>
                <w:sz w:val="23"/>
              </w:rPr>
              <w:t xml:space="preserve"> </w:t>
            </w:r>
            <w:r>
              <w:rPr>
                <w:sz w:val="23"/>
              </w:rPr>
              <w:t>of</w:t>
            </w:r>
            <w:r>
              <w:rPr>
                <w:spacing w:val="2"/>
                <w:sz w:val="23"/>
              </w:rPr>
              <w:t xml:space="preserve"> </w:t>
            </w:r>
            <w:r>
              <w:rPr>
                <w:sz w:val="23"/>
              </w:rPr>
              <w:t>Bids</w:t>
            </w:r>
            <w:r>
              <w:rPr>
                <w:spacing w:val="-5"/>
                <w:sz w:val="23"/>
              </w:rPr>
              <w:t xml:space="preserve"> </w:t>
            </w:r>
            <w:r>
              <w:rPr>
                <w:sz w:val="23"/>
              </w:rPr>
              <w:t>must be</w:t>
            </w:r>
            <w:r>
              <w:rPr>
                <w:spacing w:val="-3"/>
                <w:sz w:val="23"/>
              </w:rPr>
              <w:t xml:space="preserve"> </w:t>
            </w:r>
            <w:r>
              <w:rPr>
                <w:sz w:val="23"/>
              </w:rPr>
              <w:t>at least 14</w:t>
            </w:r>
            <w:r>
              <w:rPr>
                <w:spacing w:val="-2"/>
                <w:sz w:val="23"/>
              </w:rPr>
              <w:t xml:space="preserve"> </w:t>
            </w:r>
            <w:r>
              <w:rPr>
                <w:sz w:val="23"/>
              </w:rPr>
              <w:t>days</w:t>
            </w:r>
            <w:r>
              <w:rPr>
                <w:spacing w:val="-2"/>
                <w:sz w:val="23"/>
              </w:rPr>
              <w:t xml:space="preserve"> </w:t>
            </w:r>
            <w:r>
              <w:rPr>
                <w:sz w:val="23"/>
              </w:rPr>
              <w:t>after</w:t>
            </w:r>
            <w:r>
              <w:rPr>
                <w:spacing w:val="-61"/>
                <w:sz w:val="23"/>
              </w:rPr>
              <w:t xml:space="preserve"> </w:t>
            </w:r>
            <w:r>
              <w:rPr>
                <w:sz w:val="23"/>
              </w:rPr>
              <w:t>the RFB is posted unless it is an immediate need</w:t>
            </w:r>
            <w:r>
              <w:rPr>
                <w:spacing w:val="-61"/>
                <w:sz w:val="23"/>
              </w:rPr>
              <w:t xml:space="preserve"> </w:t>
            </w:r>
            <w:r>
              <w:rPr>
                <w:sz w:val="23"/>
              </w:rPr>
              <w:t>approved</w:t>
            </w:r>
            <w:r>
              <w:rPr>
                <w:spacing w:val="-2"/>
                <w:sz w:val="23"/>
              </w:rPr>
              <w:t xml:space="preserve"> </w:t>
            </w:r>
            <w:r>
              <w:rPr>
                <w:sz w:val="23"/>
              </w:rPr>
              <w:t>by</w:t>
            </w:r>
            <w:r>
              <w:rPr>
                <w:spacing w:val="-2"/>
                <w:sz w:val="23"/>
              </w:rPr>
              <w:t xml:space="preserve"> </w:t>
            </w:r>
            <w:r>
              <w:rPr>
                <w:sz w:val="23"/>
              </w:rPr>
              <w:t>the</w:t>
            </w:r>
            <w:r>
              <w:rPr>
                <w:spacing w:val="-1"/>
                <w:sz w:val="23"/>
              </w:rPr>
              <w:t xml:space="preserve"> </w:t>
            </w:r>
            <w:r>
              <w:rPr>
                <w:sz w:val="23"/>
              </w:rPr>
              <w:t>CAO.</w:t>
            </w:r>
          </w:p>
        </w:tc>
      </w:tr>
      <w:tr w:rsidR="001153B3" w14:paraId="730842DA" w14:textId="77777777">
        <w:trPr>
          <w:trHeight w:val="890"/>
        </w:trPr>
        <w:tc>
          <w:tcPr>
            <w:tcW w:w="3054" w:type="dxa"/>
          </w:tcPr>
          <w:p w14:paraId="79283217" w14:textId="77777777" w:rsidR="001153B3" w:rsidRDefault="001153B3">
            <w:pPr>
              <w:pStyle w:val="TableParagraph"/>
              <w:spacing w:before="3"/>
              <w:rPr>
                <w:sz w:val="26"/>
              </w:rPr>
            </w:pPr>
          </w:p>
          <w:p w14:paraId="16169957" w14:textId="77777777" w:rsidR="001153B3" w:rsidRDefault="00D84E6A">
            <w:pPr>
              <w:pStyle w:val="TableParagraph"/>
              <w:ind w:left="108"/>
              <w:rPr>
                <w:sz w:val="23"/>
              </w:rPr>
            </w:pPr>
            <w:r>
              <w:rPr>
                <w:sz w:val="23"/>
              </w:rPr>
              <w:t>Notification</w:t>
            </w:r>
            <w:r>
              <w:rPr>
                <w:spacing w:val="-4"/>
                <w:sz w:val="23"/>
              </w:rPr>
              <w:t xml:space="preserve"> </w:t>
            </w:r>
            <w:r>
              <w:rPr>
                <w:sz w:val="23"/>
              </w:rPr>
              <w:t>of</w:t>
            </w:r>
            <w:r>
              <w:rPr>
                <w:spacing w:val="-1"/>
                <w:sz w:val="23"/>
              </w:rPr>
              <w:t xml:space="preserve"> </w:t>
            </w:r>
            <w:r>
              <w:rPr>
                <w:sz w:val="23"/>
              </w:rPr>
              <w:t>Award</w:t>
            </w:r>
          </w:p>
        </w:tc>
        <w:tc>
          <w:tcPr>
            <w:tcW w:w="6332" w:type="dxa"/>
          </w:tcPr>
          <w:p w14:paraId="7C05512E" w14:textId="77777777" w:rsidR="001153B3" w:rsidRDefault="00D84E6A">
            <w:pPr>
              <w:pStyle w:val="TableParagraph"/>
              <w:spacing w:before="158" w:line="259" w:lineRule="auto"/>
              <w:ind w:left="110" w:right="1056"/>
              <w:rPr>
                <w:sz w:val="23"/>
              </w:rPr>
            </w:pPr>
            <w:r>
              <w:rPr>
                <w:sz w:val="23"/>
              </w:rPr>
              <w:t>Notification</w:t>
            </w:r>
            <w:r>
              <w:rPr>
                <w:spacing w:val="-3"/>
                <w:sz w:val="23"/>
              </w:rPr>
              <w:t xml:space="preserve"> </w:t>
            </w:r>
            <w:r>
              <w:rPr>
                <w:sz w:val="23"/>
              </w:rPr>
              <w:t>of Award</w:t>
            </w:r>
            <w:r>
              <w:rPr>
                <w:spacing w:val="-4"/>
                <w:sz w:val="23"/>
              </w:rPr>
              <w:t xml:space="preserve"> </w:t>
            </w:r>
            <w:r>
              <w:rPr>
                <w:sz w:val="23"/>
              </w:rPr>
              <w:t>must</w:t>
            </w:r>
            <w:r>
              <w:rPr>
                <w:spacing w:val="-1"/>
                <w:sz w:val="23"/>
              </w:rPr>
              <w:t xml:space="preserve"> </w:t>
            </w:r>
            <w:r>
              <w:rPr>
                <w:sz w:val="23"/>
              </w:rPr>
              <w:t>be</w:t>
            </w:r>
            <w:r>
              <w:rPr>
                <w:spacing w:val="-1"/>
                <w:sz w:val="23"/>
              </w:rPr>
              <w:t xml:space="preserve"> </w:t>
            </w:r>
            <w:r>
              <w:rPr>
                <w:sz w:val="23"/>
              </w:rPr>
              <w:t>made</w:t>
            </w:r>
            <w:r>
              <w:rPr>
                <w:spacing w:val="-2"/>
                <w:sz w:val="23"/>
              </w:rPr>
              <w:t xml:space="preserve"> </w:t>
            </w:r>
            <w:r>
              <w:rPr>
                <w:sz w:val="23"/>
              </w:rPr>
              <w:t>within</w:t>
            </w:r>
            <w:r>
              <w:rPr>
                <w:spacing w:val="-3"/>
                <w:sz w:val="23"/>
              </w:rPr>
              <w:t xml:space="preserve"> </w:t>
            </w:r>
            <w:r>
              <w:rPr>
                <w:sz w:val="23"/>
              </w:rPr>
              <w:t>45</w:t>
            </w:r>
            <w:r>
              <w:rPr>
                <w:spacing w:val="-2"/>
                <w:sz w:val="23"/>
              </w:rPr>
              <w:t xml:space="preserve"> </w:t>
            </w:r>
            <w:r>
              <w:rPr>
                <w:sz w:val="23"/>
              </w:rPr>
              <w:t>days</w:t>
            </w:r>
            <w:r>
              <w:rPr>
                <w:spacing w:val="-61"/>
                <w:sz w:val="23"/>
              </w:rPr>
              <w:t xml:space="preserve"> </w:t>
            </w:r>
            <w:r>
              <w:rPr>
                <w:sz w:val="23"/>
              </w:rPr>
              <w:t>of the</w:t>
            </w:r>
            <w:r>
              <w:rPr>
                <w:spacing w:val="-1"/>
                <w:sz w:val="23"/>
              </w:rPr>
              <w:t xml:space="preserve"> </w:t>
            </w:r>
            <w:r>
              <w:rPr>
                <w:sz w:val="23"/>
              </w:rPr>
              <w:t>Bid</w:t>
            </w:r>
            <w:r>
              <w:rPr>
                <w:spacing w:val="-1"/>
                <w:sz w:val="23"/>
              </w:rPr>
              <w:t xml:space="preserve"> </w:t>
            </w:r>
            <w:r>
              <w:rPr>
                <w:sz w:val="23"/>
              </w:rPr>
              <w:t>submission</w:t>
            </w:r>
            <w:r>
              <w:rPr>
                <w:spacing w:val="-1"/>
                <w:sz w:val="23"/>
              </w:rPr>
              <w:t xml:space="preserve"> </w:t>
            </w:r>
            <w:r>
              <w:rPr>
                <w:sz w:val="23"/>
              </w:rPr>
              <w:t>date.</w:t>
            </w:r>
          </w:p>
        </w:tc>
      </w:tr>
      <w:tr w:rsidR="001153B3" w14:paraId="56D86011" w14:textId="77777777">
        <w:trPr>
          <w:trHeight w:val="909"/>
        </w:trPr>
        <w:tc>
          <w:tcPr>
            <w:tcW w:w="3054" w:type="dxa"/>
          </w:tcPr>
          <w:p w14:paraId="1EF989D4" w14:textId="77777777" w:rsidR="001153B3" w:rsidRDefault="00D84E6A">
            <w:pPr>
              <w:pStyle w:val="TableParagraph"/>
              <w:spacing w:before="168" w:line="259" w:lineRule="auto"/>
              <w:ind w:left="108" w:right="911"/>
              <w:rPr>
                <w:sz w:val="23"/>
              </w:rPr>
            </w:pPr>
            <w:r>
              <w:rPr>
                <w:sz w:val="23"/>
              </w:rPr>
              <w:t>Purchase Order or</w:t>
            </w:r>
            <w:r>
              <w:rPr>
                <w:spacing w:val="1"/>
                <w:sz w:val="23"/>
              </w:rPr>
              <w:t xml:space="preserve"> </w:t>
            </w:r>
            <w:r>
              <w:rPr>
                <w:sz w:val="23"/>
              </w:rPr>
              <w:t>Contract</w:t>
            </w:r>
            <w:r>
              <w:rPr>
                <w:spacing w:val="-15"/>
                <w:sz w:val="23"/>
              </w:rPr>
              <w:t xml:space="preserve"> </w:t>
            </w:r>
            <w:r>
              <w:rPr>
                <w:sz w:val="23"/>
              </w:rPr>
              <w:t>Processed</w:t>
            </w:r>
          </w:p>
        </w:tc>
        <w:tc>
          <w:tcPr>
            <w:tcW w:w="6332" w:type="dxa"/>
          </w:tcPr>
          <w:p w14:paraId="66293B64" w14:textId="77777777" w:rsidR="001153B3" w:rsidRDefault="00D84E6A">
            <w:pPr>
              <w:pStyle w:val="TableParagraph"/>
              <w:spacing w:before="24" w:line="259" w:lineRule="auto"/>
              <w:ind w:left="110" w:right="862"/>
              <w:rPr>
                <w:sz w:val="23"/>
              </w:rPr>
            </w:pPr>
            <w:r>
              <w:rPr>
                <w:sz w:val="23"/>
              </w:rPr>
              <w:t>You will</w:t>
            </w:r>
            <w:r>
              <w:rPr>
                <w:spacing w:val="-2"/>
                <w:sz w:val="23"/>
              </w:rPr>
              <w:t xml:space="preserve"> </w:t>
            </w:r>
            <w:r>
              <w:rPr>
                <w:sz w:val="23"/>
              </w:rPr>
              <w:t>need</w:t>
            </w:r>
            <w:r>
              <w:rPr>
                <w:spacing w:val="-3"/>
                <w:sz w:val="23"/>
              </w:rPr>
              <w:t xml:space="preserve"> </w:t>
            </w:r>
            <w:r>
              <w:rPr>
                <w:sz w:val="23"/>
              </w:rPr>
              <w:t>to</w:t>
            </w:r>
            <w:r>
              <w:rPr>
                <w:spacing w:val="-2"/>
                <w:sz w:val="23"/>
              </w:rPr>
              <w:t xml:space="preserve"> </w:t>
            </w:r>
            <w:r>
              <w:rPr>
                <w:sz w:val="23"/>
              </w:rPr>
              <w:t>consider</w:t>
            </w:r>
            <w:r>
              <w:rPr>
                <w:spacing w:val="-2"/>
                <w:sz w:val="23"/>
              </w:rPr>
              <w:t xml:space="preserve"> </w:t>
            </w:r>
            <w:r>
              <w:rPr>
                <w:sz w:val="23"/>
              </w:rPr>
              <w:t>contract review</w:t>
            </w:r>
            <w:r>
              <w:rPr>
                <w:spacing w:val="-5"/>
                <w:sz w:val="23"/>
              </w:rPr>
              <w:t xml:space="preserve"> </w:t>
            </w:r>
            <w:r>
              <w:rPr>
                <w:sz w:val="23"/>
              </w:rPr>
              <w:t>processes,</w:t>
            </w:r>
            <w:r>
              <w:rPr>
                <w:spacing w:val="-61"/>
                <w:sz w:val="23"/>
              </w:rPr>
              <w:t xml:space="preserve"> </w:t>
            </w:r>
            <w:r>
              <w:rPr>
                <w:sz w:val="23"/>
              </w:rPr>
              <w:t>signature routing, and Board of Supervisors’</w:t>
            </w:r>
            <w:r>
              <w:rPr>
                <w:spacing w:val="1"/>
                <w:sz w:val="23"/>
              </w:rPr>
              <w:t xml:space="preserve"> </w:t>
            </w:r>
            <w:r>
              <w:rPr>
                <w:sz w:val="23"/>
              </w:rPr>
              <w:t>Meetings</w:t>
            </w:r>
            <w:r>
              <w:rPr>
                <w:spacing w:val="2"/>
                <w:sz w:val="23"/>
              </w:rPr>
              <w:t xml:space="preserve"> </w:t>
            </w:r>
            <w:r>
              <w:rPr>
                <w:sz w:val="23"/>
              </w:rPr>
              <w:t>when</w:t>
            </w:r>
            <w:r>
              <w:rPr>
                <w:spacing w:val="-1"/>
                <w:sz w:val="23"/>
              </w:rPr>
              <w:t xml:space="preserve"> </w:t>
            </w:r>
            <w:r>
              <w:rPr>
                <w:sz w:val="23"/>
              </w:rPr>
              <w:t>necessary.</w:t>
            </w:r>
          </w:p>
        </w:tc>
      </w:tr>
    </w:tbl>
    <w:p w14:paraId="45EA45DD" w14:textId="77777777" w:rsidR="001153B3" w:rsidRDefault="001153B3">
      <w:pPr>
        <w:pStyle w:val="BodyText"/>
        <w:spacing w:before="4"/>
        <w:rPr>
          <w:sz w:val="24"/>
        </w:rPr>
      </w:pPr>
    </w:p>
    <w:p w14:paraId="47871962" w14:textId="77777777" w:rsidR="001153B3" w:rsidRDefault="00D84E6A">
      <w:pPr>
        <w:ind w:left="1026"/>
        <w:rPr>
          <w:b/>
          <w:sz w:val="20"/>
        </w:rPr>
      </w:pPr>
      <w:r>
        <w:rPr>
          <w:b/>
          <w:sz w:val="20"/>
        </w:rPr>
        <w:t>If</w:t>
      </w:r>
      <w:r>
        <w:rPr>
          <w:b/>
          <w:spacing w:val="-2"/>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5"/>
          <w:sz w:val="20"/>
        </w:rPr>
        <w:t xml:space="preserve"> </w:t>
      </w:r>
      <w:r>
        <w:rPr>
          <w:b/>
          <w:sz w:val="20"/>
        </w:rPr>
        <w:t>questions</w:t>
      </w:r>
      <w:r>
        <w:rPr>
          <w:b/>
          <w:spacing w:val="-4"/>
          <w:sz w:val="20"/>
        </w:rPr>
        <w:t xml:space="preserve"> </w:t>
      </w:r>
      <w:r>
        <w:rPr>
          <w:b/>
          <w:sz w:val="20"/>
        </w:rPr>
        <w:t>regarding</w:t>
      </w:r>
      <w:r>
        <w:rPr>
          <w:b/>
          <w:spacing w:val="-3"/>
          <w:sz w:val="20"/>
        </w:rPr>
        <w:t xml:space="preserve"> </w:t>
      </w:r>
      <w:r>
        <w:rPr>
          <w:b/>
          <w:sz w:val="20"/>
        </w:rPr>
        <w:t>this</w:t>
      </w:r>
      <w:r>
        <w:rPr>
          <w:b/>
          <w:spacing w:val="-2"/>
          <w:sz w:val="20"/>
        </w:rPr>
        <w:t xml:space="preserve"> </w:t>
      </w:r>
      <w:r>
        <w:rPr>
          <w:b/>
          <w:sz w:val="20"/>
        </w:rPr>
        <w:t>RFB</w:t>
      </w:r>
      <w:r>
        <w:rPr>
          <w:b/>
          <w:spacing w:val="-4"/>
          <w:sz w:val="20"/>
        </w:rPr>
        <w:t xml:space="preserve"> </w:t>
      </w:r>
      <w:r>
        <w:rPr>
          <w:b/>
          <w:sz w:val="20"/>
        </w:rPr>
        <w:t>Template,</w:t>
      </w:r>
      <w:r>
        <w:rPr>
          <w:b/>
          <w:spacing w:val="-4"/>
          <w:sz w:val="20"/>
        </w:rPr>
        <w:t xml:space="preserve"> </w:t>
      </w:r>
      <w:r>
        <w:rPr>
          <w:b/>
          <w:sz w:val="20"/>
        </w:rPr>
        <w:t>please</w:t>
      </w:r>
      <w:r>
        <w:rPr>
          <w:b/>
          <w:spacing w:val="-5"/>
          <w:sz w:val="20"/>
        </w:rPr>
        <w:t xml:space="preserve"> </w:t>
      </w:r>
      <w:r>
        <w:rPr>
          <w:b/>
          <w:sz w:val="20"/>
        </w:rPr>
        <w:t>contact</w:t>
      </w:r>
      <w:r>
        <w:rPr>
          <w:b/>
          <w:spacing w:val="-3"/>
          <w:sz w:val="20"/>
        </w:rPr>
        <w:t xml:space="preserve"> </w:t>
      </w:r>
      <w:r>
        <w:rPr>
          <w:b/>
          <w:sz w:val="20"/>
        </w:rPr>
        <w:t>County</w:t>
      </w:r>
      <w:r>
        <w:rPr>
          <w:b/>
          <w:spacing w:val="-2"/>
          <w:sz w:val="20"/>
        </w:rPr>
        <w:t xml:space="preserve"> </w:t>
      </w:r>
      <w:r>
        <w:rPr>
          <w:b/>
          <w:sz w:val="20"/>
        </w:rPr>
        <w:t>Administration.</w:t>
      </w:r>
    </w:p>
    <w:p w14:paraId="24E5A63C" w14:textId="77777777" w:rsidR="001153B3" w:rsidRDefault="001153B3">
      <w:pPr>
        <w:pStyle w:val="BodyText"/>
        <w:rPr>
          <w:b/>
          <w:sz w:val="22"/>
        </w:rPr>
      </w:pPr>
    </w:p>
    <w:p w14:paraId="19271947" w14:textId="77777777" w:rsidR="001153B3" w:rsidRDefault="001153B3">
      <w:pPr>
        <w:pStyle w:val="BodyText"/>
        <w:rPr>
          <w:b/>
          <w:sz w:val="22"/>
        </w:rPr>
      </w:pPr>
    </w:p>
    <w:p w14:paraId="0C01653B" w14:textId="77777777" w:rsidR="001153B3" w:rsidRDefault="00D84E6A">
      <w:pPr>
        <w:spacing w:before="147"/>
        <w:ind w:left="909" w:right="847"/>
        <w:jc w:val="center"/>
        <w:rPr>
          <w:b/>
          <w:sz w:val="28"/>
        </w:rPr>
      </w:pPr>
      <w:r>
        <w:rPr>
          <w:b/>
          <w:sz w:val="28"/>
        </w:rPr>
        <w:t>*Instructional Page</w:t>
      </w:r>
      <w:r>
        <w:rPr>
          <w:b/>
          <w:spacing w:val="-2"/>
          <w:sz w:val="28"/>
        </w:rPr>
        <w:t xml:space="preserve"> </w:t>
      </w:r>
      <w:r>
        <w:rPr>
          <w:b/>
          <w:sz w:val="28"/>
        </w:rPr>
        <w:t>Only</w:t>
      </w:r>
      <w:r>
        <w:rPr>
          <w:b/>
          <w:spacing w:val="-9"/>
          <w:sz w:val="28"/>
        </w:rPr>
        <w:t xml:space="preserve"> </w:t>
      </w:r>
      <w:r>
        <w:rPr>
          <w:b/>
          <w:sz w:val="28"/>
        </w:rPr>
        <w:t>–</w:t>
      </w:r>
      <w:r>
        <w:rPr>
          <w:b/>
          <w:spacing w:val="-2"/>
          <w:sz w:val="28"/>
        </w:rPr>
        <w:t xml:space="preserve"> </w:t>
      </w:r>
      <w:r>
        <w:rPr>
          <w:b/>
          <w:sz w:val="28"/>
        </w:rPr>
        <w:t>Do</w:t>
      </w:r>
      <w:r>
        <w:rPr>
          <w:b/>
          <w:spacing w:val="-2"/>
          <w:sz w:val="28"/>
        </w:rPr>
        <w:t xml:space="preserve"> </w:t>
      </w:r>
      <w:r>
        <w:rPr>
          <w:b/>
          <w:sz w:val="28"/>
        </w:rPr>
        <w:t>Not</w:t>
      </w:r>
      <w:r>
        <w:rPr>
          <w:b/>
          <w:spacing w:val="-2"/>
          <w:sz w:val="28"/>
        </w:rPr>
        <w:t xml:space="preserve"> </w:t>
      </w:r>
      <w:r>
        <w:rPr>
          <w:b/>
          <w:sz w:val="28"/>
        </w:rPr>
        <w:t>Include</w:t>
      </w:r>
      <w:r>
        <w:rPr>
          <w:b/>
          <w:spacing w:val="-7"/>
          <w:sz w:val="28"/>
        </w:rPr>
        <w:t xml:space="preserve"> </w:t>
      </w:r>
      <w:r>
        <w:rPr>
          <w:b/>
          <w:sz w:val="28"/>
        </w:rPr>
        <w:t>with</w:t>
      </w:r>
      <w:r>
        <w:rPr>
          <w:b/>
          <w:spacing w:val="-6"/>
          <w:sz w:val="28"/>
        </w:rPr>
        <w:t xml:space="preserve"> </w:t>
      </w:r>
      <w:r>
        <w:rPr>
          <w:b/>
          <w:sz w:val="28"/>
        </w:rPr>
        <w:t>Submission</w:t>
      </w:r>
    </w:p>
    <w:p w14:paraId="2C9530E5" w14:textId="77777777" w:rsidR="001153B3" w:rsidRDefault="001153B3">
      <w:pPr>
        <w:jc w:val="center"/>
        <w:rPr>
          <w:sz w:val="28"/>
        </w:rPr>
        <w:sectPr w:rsidR="001153B3">
          <w:footerReference w:type="default" r:id="rId44"/>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2819E53" w14:textId="51FBEC21" w:rsidR="001153B3" w:rsidRDefault="00D84E6A">
      <w:pPr>
        <w:pStyle w:val="BodyText"/>
        <w:ind w:left="4465"/>
        <w:rPr>
          <w:sz w:val="20"/>
        </w:rPr>
      </w:pPr>
      <w:r>
        <w:rPr>
          <w:noProof/>
          <w:sz w:val="20"/>
        </w:rPr>
        <w:lastRenderedPageBreak/>
        <w:drawing>
          <wp:inline distT="0" distB="0" distL="0" distR="0" wp14:anchorId="181FC2BD" wp14:editId="157E9532">
            <wp:extent cx="1353693" cy="135369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5" cstate="print"/>
                    <a:stretch>
                      <a:fillRect/>
                    </a:stretch>
                  </pic:blipFill>
                  <pic:spPr>
                    <a:xfrm>
                      <a:off x="0" y="0"/>
                      <a:ext cx="1353693" cy="1353693"/>
                    </a:xfrm>
                    <a:prstGeom prst="rect">
                      <a:avLst/>
                    </a:prstGeom>
                  </pic:spPr>
                </pic:pic>
              </a:graphicData>
            </a:graphic>
          </wp:inline>
        </w:drawing>
      </w:r>
    </w:p>
    <w:p w14:paraId="71A3CDE3" w14:textId="77777777" w:rsidR="001153B3" w:rsidRDefault="001153B3">
      <w:pPr>
        <w:pStyle w:val="BodyText"/>
        <w:spacing w:before="11"/>
        <w:rPr>
          <w:b/>
          <w:sz w:val="14"/>
        </w:rPr>
      </w:pPr>
    </w:p>
    <w:p w14:paraId="341E617F" w14:textId="77777777" w:rsidR="001153B3" w:rsidRDefault="00D84E6A">
      <w:pPr>
        <w:spacing w:before="89" w:line="336" w:lineRule="auto"/>
        <w:ind w:left="4097" w:right="4095"/>
        <w:jc w:val="center"/>
        <w:rPr>
          <w:b/>
          <w:sz w:val="32"/>
        </w:rPr>
      </w:pPr>
      <w:r>
        <w:rPr>
          <w:b/>
          <w:sz w:val="32"/>
        </w:rPr>
        <w:t>Request</w:t>
      </w:r>
      <w:r>
        <w:rPr>
          <w:b/>
          <w:spacing w:val="-5"/>
          <w:sz w:val="32"/>
        </w:rPr>
        <w:t xml:space="preserve"> </w:t>
      </w:r>
      <w:r>
        <w:rPr>
          <w:b/>
          <w:sz w:val="32"/>
        </w:rPr>
        <w:t>for</w:t>
      </w:r>
      <w:r>
        <w:rPr>
          <w:b/>
          <w:spacing w:val="-6"/>
          <w:sz w:val="32"/>
        </w:rPr>
        <w:t xml:space="preserve"> </w:t>
      </w:r>
      <w:r>
        <w:rPr>
          <w:b/>
          <w:sz w:val="32"/>
        </w:rPr>
        <w:t>Bids</w:t>
      </w:r>
      <w:r>
        <w:rPr>
          <w:b/>
          <w:spacing w:val="-86"/>
          <w:sz w:val="32"/>
        </w:rPr>
        <w:t xml:space="preserve"> </w:t>
      </w:r>
      <w:r>
        <w:rPr>
          <w:b/>
          <w:sz w:val="32"/>
          <w:shd w:val="clear" w:color="auto" w:fill="FFFF00"/>
        </w:rPr>
        <w:t>[Project</w:t>
      </w:r>
      <w:r>
        <w:rPr>
          <w:b/>
          <w:spacing w:val="-1"/>
          <w:sz w:val="32"/>
          <w:shd w:val="clear" w:color="auto" w:fill="FFFF00"/>
        </w:rPr>
        <w:t xml:space="preserve"> </w:t>
      </w:r>
      <w:r>
        <w:rPr>
          <w:b/>
          <w:sz w:val="32"/>
          <w:shd w:val="clear" w:color="auto" w:fill="FFFF00"/>
        </w:rPr>
        <w:t>Title]</w:t>
      </w:r>
    </w:p>
    <w:p w14:paraId="0C8F0B7F" w14:textId="77777777" w:rsidR="001153B3" w:rsidRDefault="00D84E6A">
      <w:pPr>
        <w:pStyle w:val="Heading4"/>
        <w:spacing w:before="7" w:line="259" w:lineRule="auto"/>
        <w:ind w:left="4097" w:right="4095"/>
        <w:jc w:val="center"/>
      </w:pPr>
      <w:r>
        <w:rPr>
          <w:shd w:val="clear" w:color="auto" w:fill="FFFF00"/>
        </w:rPr>
        <w:t>[Requesting</w:t>
      </w:r>
      <w:r>
        <w:rPr>
          <w:spacing w:val="-15"/>
          <w:shd w:val="clear" w:color="auto" w:fill="FFFF00"/>
        </w:rPr>
        <w:t xml:space="preserve"> </w:t>
      </w:r>
      <w:r>
        <w:rPr>
          <w:shd w:val="clear" w:color="auto" w:fill="FFFF00"/>
        </w:rPr>
        <w:t>Department]</w:t>
      </w:r>
      <w:r>
        <w:rPr>
          <w:spacing w:val="-64"/>
        </w:rPr>
        <w:t xml:space="preserve"> </w:t>
      </w:r>
      <w:r>
        <w:rPr>
          <w:shd w:val="clear" w:color="auto" w:fill="FFFF00"/>
        </w:rPr>
        <w:t>[Address]</w:t>
      </w:r>
    </w:p>
    <w:p w14:paraId="66B8D01D" w14:textId="77777777" w:rsidR="001153B3" w:rsidRDefault="00D84E6A">
      <w:pPr>
        <w:spacing w:line="275" w:lineRule="exact"/>
        <w:ind w:left="909" w:right="907"/>
        <w:jc w:val="center"/>
        <w:rPr>
          <w:b/>
          <w:sz w:val="24"/>
        </w:rPr>
      </w:pPr>
      <w:r>
        <w:rPr>
          <w:b/>
          <w:sz w:val="24"/>
        </w:rPr>
        <w:t>RFB</w:t>
      </w:r>
      <w:r>
        <w:rPr>
          <w:b/>
          <w:spacing w:val="-3"/>
          <w:sz w:val="24"/>
        </w:rPr>
        <w:t xml:space="preserve"> </w:t>
      </w:r>
      <w:r>
        <w:rPr>
          <w:b/>
          <w:sz w:val="24"/>
        </w:rPr>
        <w:t>#</w:t>
      </w:r>
      <w:r>
        <w:rPr>
          <w:b/>
          <w:spacing w:val="-1"/>
          <w:sz w:val="24"/>
        </w:rPr>
        <w:t xml:space="preserve"> </w:t>
      </w:r>
      <w:r>
        <w:rPr>
          <w:b/>
          <w:sz w:val="24"/>
          <w:shd w:val="clear" w:color="auto" w:fill="FFFF00"/>
        </w:rPr>
        <w:t>[Number]</w:t>
      </w:r>
    </w:p>
    <w:p w14:paraId="5B14E597" w14:textId="77777777" w:rsidR="001153B3" w:rsidRDefault="001153B3">
      <w:pPr>
        <w:pStyle w:val="BodyText"/>
        <w:spacing w:before="1"/>
        <w:rPr>
          <w:b/>
          <w:sz w:val="25"/>
        </w:rPr>
      </w:pPr>
    </w:p>
    <w:p w14:paraId="4BB8B1C3" w14:textId="77777777" w:rsidR="001153B3" w:rsidRDefault="00D84E6A">
      <w:pPr>
        <w:pStyle w:val="BodyText"/>
        <w:spacing w:before="93" w:line="259" w:lineRule="auto"/>
        <w:ind w:left="940" w:right="1278"/>
      </w:pPr>
      <w:r>
        <w:t>Notice</w:t>
      </w:r>
      <w:r>
        <w:rPr>
          <w:spacing w:val="-3"/>
        </w:rPr>
        <w:t xml:space="preserve"> </w:t>
      </w:r>
      <w:r>
        <w:t>is</w:t>
      </w:r>
      <w:r>
        <w:rPr>
          <w:spacing w:val="-2"/>
        </w:rPr>
        <w:t xml:space="preserve"> </w:t>
      </w:r>
      <w:r>
        <w:t>hereby</w:t>
      </w:r>
      <w:r>
        <w:rPr>
          <w:spacing w:val="-4"/>
        </w:rPr>
        <w:t xml:space="preserve"> </w:t>
      </w:r>
      <w:r>
        <w:t>given</w:t>
      </w:r>
      <w:r>
        <w:rPr>
          <w:spacing w:val="-3"/>
        </w:rPr>
        <w:t xml:space="preserve"> </w:t>
      </w:r>
      <w:r>
        <w:t>that</w:t>
      </w:r>
      <w:r>
        <w:rPr>
          <w:spacing w:val="-1"/>
        </w:rPr>
        <w:t xml:space="preserve"> </w:t>
      </w:r>
      <w:r>
        <w:t>the</w:t>
      </w:r>
      <w:r>
        <w:rPr>
          <w:spacing w:val="1"/>
        </w:rPr>
        <w:t xml:space="preserve"> </w:t>
      </w:r>
      <w:r>
        <w:rPr>
          <w:shd w:val="clear" w:color="auto" w:fill="FFFF00"/>
        </w:rPr>
        <w:t>[Department]</w:t>
      </w:r>
      <w:r>
        <w:rPr>
          <w:spacing w:val="-2"/>
        </w:rPr>
        <w:t xml:space="preserve"> </w:t>
      </w:r>
      <w:r>
        <w:t>of</w:t>
      </w:r>
      <w:r>
        <w:rPr>
          <w:spacing w:val="-1"/>
        </w:rPr>
        <w:t xml:space="preserve"> </w:t>
      </w:r>
      <w:r>
        <w:t>Siskiyou</w:t>
      </w:r>
      <w:r>
        <w:rPr>
          <w:spacing w:val="-3"/>
        </w:rPr>
        <w:t xml:space="preserve"> </w:t>
      </w:r>
      <w:r>
        <w:t>County,</w:t>
      </w:r>
      <w:r>
        <w:rPr>
          <w:spacing w:val="-1"/>
        </w:rPr>
        <w:t xml:space="preserve"> </w:t>
      </w:r>
      <w:r>
        <w:t>California will</w:t>
      </w:r>
      <w:r>
        <w:rPr>
          <w:spacing w:val="-3"/>
        </w:rPr>
        <w:t xml:space="preserve"> </w:t>
      </w:r>
      <w:r>
        <w:t>receive</w:t>
      </w:r>
      <w:r>
        <w:rPr>
          <w:spacing w:val="-61"/>
        </w:rPr>
        <w:t xml:space="preserve"> </w:t>
      </w:r>
      <w:r>
        <w:t xml:space="preserve">bids for </w:t>
      </w:r>
      <w:r>
        <w:rPr>
          <w:shd w:val="clear" w:color="auto" w:fill="FFFF00"/>
        </w:rPr>
        <w:t>[Project Title]</w:t>
      </w:r>
      <w:r>
        <w:t xml:space="preserve"> on </w:t>
      </w:r>
      <w:r>
        <w:rPr>
          <w:b/>
          <w:shd w:val="clear" w:color="auto" w:fill="FFFF00"/>
        </w:rPr>
        <w:t>[Day and Date]</w:t>
      </w:r>
      <w:r>
        <w:rPr>
          <w:b/>
        </w:rPr>
        <w:t xml:space="preserve">, </w:t>
      </w:r>
      <w:r>
        <w:t xml:space="preserve">before </w:t>
      </w:r>
      <w:r>
        <w:rPr>
          <w:b/>
          <w:shd w:val="clear" w:color="auto" w:fill="FFFF00"/>
        </w:rPr>
        <w:t>[Time]</w:t>
      </w:r>
      <w:r>
        <w:rPr>
          <w:b/>
        </w:rPr>
        <w:t xml:space="preserve"> </w:t>
      </w:r>
      <w:r>
        <w:t xml:space="preserve">at </w:t>
      </w:r>
      <w:r>
        <w:rPr>
          <w:shd w:val="clear" w:color="auto" w:fill="FFFF00"/>
        </w:rPr>
        <w:t>[Address]</w:t>
      </w:r>
      <w:r>
        <w:t xml:space="preserve"> or submitted</w:t>
      </w:r>
      <w:r>
        <w:rPr>
          <w:spacing w:val="1"/>
        </w:rPr>
        <w:t xml:space="preserve"> </w:t>
      </w:r>
      <w:r>
        <w:t>electronically</w:t>
      </w:r>
      <w:r>
        <w:rPr>
          <w:spacing w:val="-3"/>
        </w:rPr>
        <w:t xml:space="preserve"> </w:t>
      </w:r>
      <w:r>
        <w:t xml:space="preserve">to </w:t>
      </w:r>
      <w:r>
        <w:rPr>
          <w:shd w:val="clear" w:color="auto" w:fill="FFFF00"/>
        </w:rPr>
        <w:t>[Contact</w:t>
      </w:r>
      <w:r>
        <w:rPr>
          <w:spacing w:val="1"/>
          <w:shd w:val="clear" w:color="auto" w:fill="FFFF00"/>
        </w:rPr>
        <w:t xml:space="preserve"> </w:t>
      </w:r>
      <w:r>
        <w:rPr>
          <w:shd w:val="clear" w:color="auto" w:fill="FFFF00"/>
        </w:rPr>
        <w:t>name</w:t>
      </w:r>
      <w:r>
        <w:rPr>
          <w:spacing w:val="-2"/>
          <w:shd w:val="clear" w:color="auto" w:fill="FFFF00"/>
        </w:rPr>
        <w:t xml:space="preserve"> </w:t>
      </w:r>
      <w:r>
        <w:rPr>
          <w:shd w:val="clear" w:color="auto" w:fill="FFFF00"/>
        </w:rPr>
        <w:t>and</w:t>
      </w:r>
      <w:r>
        <w:rPr>
          <w:spacing w:val="-1"/>
          <w:shd w:val="clear" w:color="auto" w:fill="FFFF00"/>
        </w:rPr>
        <w:t xml:space="preserve"> </w:t>
      </w:r>
      <w:r>
        <w:rPr>
          <w:shd w:val="clear" w:color="auto" w:fill="FFFF00"/>
        </w:rPr>
        <w:t>title]</w:t>
      </w:r>
      <w:r>
        <w:rPr>
          <w:spacing w:val="4"/>
        </w:rPr>
        <w:t xml:space="preserve"> </w:t>
      </w:r>
      <w:r>
        <w:t>at</w:t>
      </w:r>
      <w:r>
        <w:rPr>
          <w:spacing w:val="1"/>
        </w:rPr>
        <w:t xml:space="preserve"> </w:t>
      </w:r>
      <w:r>
        <w:rPr>
          <w:shd w:val="clear" w:color="auto" w:fill="FFFF00"/>
        </w:rPr>
        <w:t>[e-mail]</w:t>
      </w:r>
    </w:p>
    <w:p w14:paraId="078872DD" w14:textId="77777777" w:rsidR="001153B3" w:rsidRDefault="001153B3">
      <w:pPr>
        <w:pStyle w:val="BodyText"/>
        <w:spacing w:before="10"/>
        <w:rPr>
          <w:sz w:val="20"/>
        </w:rPr>
      </w:pPr>
    </w:p>
    <w:p w14:paraId="18AB46C7" w14:textId="77777777" w:rsidR="001153B3" w:rsidRDefault="00D84E6A">
      <w:pPr>
        <w:pStyle w:val="BodyText"/>
        <w:ind w:left="940"/>
      </w:pPr>
      <w:r>
        <w:t>Any</w:t>
      </w:r>
      <w:r>
        <w:rPr>
          <w:spacing w:val="-4"/>
        </w:rPr>
        <w:t xml:space="preserve"> </w:t>
      </w:r>
      <w:r>
        <w:t>bid</w:t>
      </w:r>
      <w:r>
        <w:rPr>
          <w:spacing w:val="-2"/>
        </w:rPr>
        <w:t xml:space="preserve"> </w:t>
      </w:r>
      <w:r>
        <w:t>received</w:t>
      </w:r>
      <w:r>
        <w:rPr>
          <w:spacing w:val="-2"/>
        </w:rPr>
        <w:t xml:space="preserve"> </w:t>
      </w:r>
      <w:r>
        <w:t>after</w:t>
      </w:r>
      <w:r>
        <w:rPr>
          <w:spacing w:val="-3"/>
        </w:rPr>
        <w:t xml:space="preserve"> </w:t>
      </w:r>
      <w:r>
        <w:t>the</w:t>
      </w:r>
      <w:r>
        <w:rPr>
          <w:spacing w:val="-2"/>
        </w:rPr>
        <w:t xml:space="preserve"> </w:t>
      </w:r>
      <w:r>
        <w:t>time</w:t>
      </w:r>
      <w:r>
        <w:rPr>
          <w:spacing w:val="-2"/>
        </w:rPr>
        <w:t xml:space="preserve"> </w:t>
      </w:r>
      <w:r>
        <w:t>and</w:t>
      </w:r>
      <w:r>
        <w:rPr>
          <w:spacing w:val="-2"/>
        </w:rPr>
        <w:t xml:space="preserve"> </w:t>
      </w:r>
      <w:r>
        <w:t>date</w:t>
      </w:r>
      <w:r>
        <w:rPr>
          <w:spacing w:val="-2"/>
        </w:rPr>
        <w:t xml:space="preserve"> </w:t>
      </w:r>
      <w:r>
        <w:t>listed</w:t>
      </w:r>
      <w:r>
        <w:rPr>
          <w:spacing w:val="-2"/>
        </w:rPr>
        <w:t xml:space="preserve"> </w:t>
      </w:r>
      <w:r>
        <w:t>above</w:t>
      </w:r>
      <w:r>
        <w:rPr>
          <w:spacing w:val="1"/>
        </w:rPr>
        <w:t xml:space="preserve"> </w:t>
      </w:r>
      <w:r>
        <w:t>will</w:t>
      </w:r>
      <w:r>
        <w:rPr>
          <w:spacing w:val="-2"/>
        </w:rPr>
        <w:t xml:space="preserve"> </w:t>
      </w:r>
      <w:r>
        <w:t>be</w:t>
      </w:r>
      <w:r>
        <w:rPr>
          <w:spacing w:val="-2"/>
        </w:rPr>
        <w:t xml:space="preserve"> </w:t>
      </w:r>
      <w:r>
        <w:t>returned</w:t>
      </w:r>
      <w:r>
        <w:rPr>
          <w:spacing w:val="-3"/>
        </w:rPr>
        <w:t xml:space="preserve"> </w:t>
      </w:r>
      <w:r>
        <w:t>unviewed.</w:t>
      </w:r>
    </w:p>
    <w:p w14:paraId="7DC7067F" w14:textId="77777777" w:rsidR="001153B3" w:rsidRDefault="001153B3">
      <w:pPr>
        <w:pStyle w:val="BodyText"/>
        <w:spacing w:before="5"/>
        <w:rPr>
          <w:sz w:val="14"/>
        </w:rPr>
      </w:pPr>
    </w:p>
    <w:p w14:paraId="57513DE8" w14:textId="77777777" w:rsidR="001153B3" w:rsidRDefault="00D84E6A">
      <w:pPr>
        <w:spacing w:before="93"/>
        <w:ind w:left="940"/>
        <w:rPr>
          <w:sz w:val="23"/>
        </w:rPr>
      </w:pPr>
      <w:r>
        <w:rPr>
          <w:b/>
          <w:sz w:val="23"/>
        </w:rPr>
        <w:t>Bid</w:t>
      </w:r>
      <w:r>
        <w:rPr>
          <w:b/>
          <w:spacing w:val="-1"/>
          <w:sz w:val="23"/>
        </w:rPr>
        <w:t xml:space="preserve"> </w:t>
      </w:r>
      <w:r>
        <w:rPr>
          <w:b/>
          <w:sz w:val="23"/>
        </w:rPr>
        <w:t>Opening</w:t>
      </w:r>
      <w:r>
        <w:rPr>
          <w:b/>
          <w:spacing w:val="-2"/>
          <w:sz w:val="23"/>
        </w:rPr>
        <w:t xml:space="preserve"> </w:t>
      </w:r>
      <w:r>
        <w:rPr>
          <w:b/>
          <w:sz w:val="23"/>
        </w:rPr>
        <w:t>Date:</w:t>
      </w:r>
      <w:r>
        <w:rPr>
          <w:b/>
          <w:spacing w:val="-2"/>
          <w:sz w:val="23"/>
        </w:rPr>
        <w:t xml:space="preserve"> </w:t>
      </w:r>
      <w:r>
        <w:rPr>
          <w:sz w:val="23"/>
          <w:shd w:val="clear" w:color="auto" w:fill="FFFF00"/>
        </w:rPr>
        <w:t>[Day</w:t>
      </w:r>
      <w:r>
        <w:rPr>
          <w:spacing w:val="-3"/>
          <w:sz w:val="23"/>
          <w:shd w:val="clear" w:color="auto" w:fill="FFFF00"/>
        </w:rPr>
        <w:t xml:space="preserve"> </w:t>
      </w:r>
      <w:r>
        <w:rPr>
          <w:sz w:val="23"/>
          <w:shd w:val="clear" w:color="auto" w:fill="FFFF00"/>
        </w:rPr>
        <w:t>and</w:t>
      </w:r>
      <w:r>
        <w:rPr>
          <w:spacing w:val="-2"/>
          <w:sz w:val="23"/>
          <w:shd w:val="clear" w:color="auto" w:fill="FFFF00"/>
        </w:rPr>
        <w:t xml:space="preserve"> </w:t>
      </w:r>
      <w:r>
        <w:rPr>
          <w:sz w:val="23"/>
          <w:shd w:val="clear" w:color="auto" w:fill="FFFF00"/>
        </w:rPr>
        <w:t>Date]</w:t>
      </w:r>
      <w:r>
        <w:rPr>
          <w:sz w:val="23"/>
        </w:rPr>
        <w:t xml:space="preserve">, at </w:t>
      </w:r>
      <w:r>
        <w:rPr>
          <w:sz w:val="23"/>
          <w:shd w:val="clear" w:color="auto" w:fill="FFFF00"/>
        </w:rPr>
        <w:t>[Time]</w:t>
      </w:r>
      <w:r>
        <w:rPr>
          <w:spacing w:val="1"/>
          <w:sz w:val="23"/>
        </w:rPr>
        <w:t xml:space="preserve"> </w:t>
      </w:r>
      <w:r>
        <w:rPr>
          <w:sz w:val="23"/>
        </w:rPr>
        <w:t>at</w:t>
      </w:r>
      <w:r>
        <w:rPr>
          <w:spacing w:val="-2"/>
          <w:sz w:val="23"/>
        </w:rPr>
        <w:t xml:space="preserve"> </w:t>
      </w:r>
      <w:r>
        <w:rPr>
          <w:sz w:val="23"/>
          <w:shd w:val="clear" w:color="auto" w:fill="FFFF00"/>
        </w:rPr>
        <w:t>[Address]</w:t>
      </w:r>
    </w:p>
    <w:p w14:paraId="62C0CC37" w14:textId="77777777" w:rsidR="001153B3" w:rsidRDefault="001153B3">
      <w:pPr>
        <w:pStyle w:val="BodyText"/>
        <w:spacing w:before="7"/>
        <w:rPr>
          <w:sz w:val="14"/>
        </w:rPr>
      </w:pPr>
    </w:p>
    <w:p w14:paraId="19673924" w14:textId="77777777" w:rsidR="001153B3" w:rsidRDefault="00D84E6A">
      <w:pPr>
        <w:spacing w:before="93"/>
        <w:ind w:left="940"/>
        <w:rPr>
          <w:sz w:val="23"/>
        </w:rPr>
      </w:pPr>
      <w:r>
        <w:rPr>
          <w:b/>
          <w:sz w:val="23"/>
        </w:rPr>
        <w:t>Q&amp;A</w:t>
      </w:r>
      <w:r>
        <w:rPr>
          <w:b/>
          <w:spacing w:val="-6"/>
          <w:sz w:val="23"/>
        </w:rPr>
        <w:t xml:space="preserve"> </w:t>
      </w:r>
      <w:r>
        <w:rPr>
          <w:b/>
          <w:sz w:val="23"/>
        </w:rPr>
        <w:t>period</w:t>
      </w:r>
      <w:r>
        <w:rPr>
          <w:sz w:val="23"/>
        </w:rPr>
        <w:t>:</w:t>
      </w:r>
      <w:r>
        <w:rPr>
          <w:spacing w:val="-1"/>
          <w:sz w:val="23"/>
        </w:rPr>
        <w:t xml:space="preserve"> </w:t>
      </w:r>
      <w:r>
        <w:rPr>
          <w:sz w:val="23"/>
          <w:shd w:val="clear" w:color="auto" w:fill="FFFF00"/>
        </w:rPr>
        <w:t>[Date]</w:t>
      </w:r>
      <w:r>
        <w:rPr>
          <w:spacing w:val="1"/>
          <w:sz w:val="23"/>
        </w:rPr>
        <w:t xml:space="preserve"> </w:t>
      </w:r>
      <w:r>
        <w:rPr>
          <w:sz w:val="23"/>
        </w:rPr>
        <w:t>to</w:t>
      </w:r>
      <w:r>
        <w:rPr>
          <w:spacing w:val="-3"/>
          <w:sz w:val="23"/>
        </w:rPr>
        <w:t xml:space="preserve"> </w:t>
      </w:r>
      <w:r>
        <w:rPr>
          <w:sz w:val="23"/>
          <w:shd w:val="clear" w:color="auto" w:fill="FFFF00"/>
        </w:rPr>
        <w:t>[Date]</w:t>
      </w:r>
    </w:p>
    <w:p w14:paraId="2807E7C8" w14:textId="77777777" w:rsidR="001153B3" w:rsidRDefault="001153B3">
      <w:pPr>
        <w:pStyle w:val="BodyText"/>
        <w:spacing w:before="7"/>
        <w:rPr>
          <w:sz w:val="14"/>
        </w:rPr>
      </w:pPr>
    </w:p>
    <w:p w14:paraId="5253A4FE" w14:textId="77777777" w:rsidR="001153B3" w:rsidRDefault="00D84E6A">
      <w:pPr>
        <w:pStyle w:val="BodyText"/>
        <w:spacing w:before="93" w:line="259" w:lineRule="auto"/>
        <w:ind w:left="940" w:right="1020"/>
      </w:pPr>
      <w:r>
        <w:rPr>
          <w:b/>
        </w:rPr>
        <w:t xml:space="preserve">Pre-Bid Walk Through: </w:t>
      </w:r>
      <w:r>
        <w:t xml:space="preserve">On </w:t>
      </w:r>
      <w:r>
        <w:rPr>
          <w:shd w:val="clear" w:color="auto" w:fill="FFFF00"/>
        </w:rPr>
        <w:t>[Date]</w:t>
      </w:r>
      <w:r>
        <w:t xml:space="preserve"> at </w:t>
      </w:r>
      <w:r>
        <w:rPr>
          <w:shd w:val="clear" w:color="auto" w:fill="FFFF00"/>
        </w:rPr>
        <w:t>[Time]</w:t>
      </w:r>
      <w:r>
        <w:t>, A pre-bid walk-through will take place at</w:t>
      </w:r>
      <w:r>
        <w:rPr>
          <w:spacing w:val="1"/>
        </w:rPr>
        <w:t xml:space="preserve"> </w:t>
      </w:r>
      <w:r>
        <w:rPr>
          <w:shd w:val="clear" w:color="auto" w:fill="FFFF00"/>
        </w:rPr>
        <w:t>[address]</w:t>
      </w:r>
      <w:r>
        <w:rPr>
          <w:spacing w:val="-4"/>
        </w:rPr>
        <w:t xml:space="preserve"> </w:t>
      </w:r>
      <w:r>
        <w:t>for</w:t>
      </w:r>
      <w:r>
        <w:rPr>
          <w:spacing w:val="-2"/>
        </w:rPr>
        <w:t xml:space="preserve"> </w:t>
      </w:r>
      <w:r>
        <w:t>all</w:t>
      </w:r>
      <w:r>
        <w:rPr>
          <w:spacing w:val="-3"/>
        </w:rPr>
        <w:t xml:space="preserve"> </w:t>
      </w:r>
      <w:r>
        <w:t>prospective</w:t>
      </w:r>
      <w:r>
        <w:rPr>
          <w:spacing w:val="-3"/>
        </w:rPr>
        <w:t xml:space="preserve"> </w:t>
      </w:r>
      <w:r>
        <w:t>bidders.</w:t>
      </w:r>
      <w:r>
        <w:rPr>
          <w:spacing w:val="-1"/>
        </w:rPr>
        <w:t xml:space="preserve"> </w:t>
      </w:r>
      <w:r>
        <w:t>This</w:t>
      </w:r>
      <w:r>
        <w:rPr>
          <w:spacing w:val="1"/>
        </w:rPr>
        <w:t xml:space="preserve"> </w:t>
      </w:r>
      <w:r>
        <w:t>walk</w:t>
      </w:r>
      <w:r>
        <w:rPr>
          <w:spacing w:val="-2"/>
        </w:rPr>
        <w:t xml:space="preserve"> </w:t>
      </w:r>
      <w:r>
        <w:t>through</w:t>
      </w:r>
      <w:r>
        <w:rPr>
          <w:spacing w:val="-3"/>
        </w:rPr>
        <w:t xml:space="preserve"> </w:t>
      </w:r>
      <w:r>
        <w:t>is</w:t>
      </w:r>
      <w:r>
        <w:rPr>
          <w:spacing w:val="-2"/>
        </w:rPr>
        <w:t xml:space="preserve"> </w:t>
      </w:r>
      <w:r>
        <w:t>mandatory.</w:t>
      </w:r>
      <w:r>
        <w:rPr>
          <w:spacing w:val="-1"/>
        </w:rPr>
        <w:t xml:space="preserve"> </w:t>
      </w:r>
      <w:r>
        <w:t>If</w:t>
      </w:r>
      <w:r>
        <w:rPr>
          <w:spacing w:val="-2"/>
        </w:rPr>
        <w:t xml:space="preserve"> </w:t>
      </w:r>
      <w:r>
        <w:t>a</w:t>
      </w:r>
      <w:r>
        <w:rPr>
          <w:spacing w:val="-3"/>
        </w:rPr>
        <w:t xml:space="preserve"> </w:t>
      </w:r>
      <w:r>
        <w:t>representative</w:t>
      </w:r>
      <w:r>
        <w:rPr>
          <w:spacing w:val="-61"/>
        </w:rPr>
        <w:t xml:space="preserve"> </w:t>
      </w:r>
      <w:r>
        <w:t>from your</w:t>
      </w:r>
      <w:r>
        <w:rPr>
          <w:spacing w:val="-1"/>
        </w:rPr>
        <w:t xml:space="preserve"> </w:t>
      </w:r>
      <w:r>
        <w:t>company</w:t>
      </w:r>
      <w:r>
        <w:rPr>
          <w:spacing w:val="-3"/>
        </w:rPr>
        <w:t xml:space="preserve"> </w:t>
      </w:r>
      <w:r>
        <w:t>has</w:t>
      </w:r>
      <w:r>
        <w:rPr>
          <w:spacing w:val="-1"/>
        </w:rPr>
        <w:t xml:space="preserve"> </w:t>
      </w:r>
      <w:r>
        <w:t>not signed</w:t>
      </w:r>
      <w:r>
        <w:rPr>
          <w:spacing w:val="-2"/>
        </w:rPr>
        <w:t xml:space="preserve"> </w:t>
      </w:r>
      <w:r>
        <w:t>the</w:t>
      </w:r>
      <w:r>
        <w:rPr>
          <w:spacing w:val="-2"/>
        </w:rPr>
        <w:t xml:space="preserve"> </w:t>
      </w:r>
      <w:r>
        <w:t>sign</w:t>
      </w:r>
      <w:r>
        <w:rPr>
          <w:spacing w:val="-2"/>
        </w:rPr>
        <w:t xml:space="preserve"> </w:t>
      </w:r>
      <w:r>
        <w:t>in</w:t>
      </w:r>
      <w:r>
        <w:rPr>
          <w:spacing w:val="-2"/>
        </w:rPr>
        <w:t xml:space="preserve"> </w:t>
      </w:r>
      <w:r>
        <w:t>sheet, your</w:t>
      </w:r>
      <w:r>
        <w:rPr>
          <w:spacing w:val="-1"/>
        </w:rPr>
        <w:t xml:space="preserve"> </w:t>
      </w:r>
      <w:r>
        <w:t>bid will</w:t>
      </w:r>
      <w:r>
        <w:rPr>
          <w:spacing w:val="-2"/>
        </w:rPr>
        <w:t xml:space="preserve"> </w:t>
      </w:r>
      <w:r>
        <w:t>not be</w:t>
      </w:r>
      <w:r>
        <w:rPr>
          <w:spacing w:val="-2"/>
        </w:rPr>
        <w:t xml:space="preserve"> </w:t>
      </w:r>
      <w:r>
        <w:t>accepted.</w:t>
      </w:r>
    </w:p>
    <w:p w14:paraId="6DED8D18" w14:textId="77777777" w:rsidR="001153B3" w:rsidRDefault="001153B3">
      <w:pPr>
        <w:pStyle w:val="BodyText"/>
        <w:spacing w:before="7"/>
        <w:rPr>
          <w:sz w:val="12"/>
        </w:rPr>
      </w:pPr>
    </w:p>
    <w:p w14:paraId="4D4AD657" w14:textId="77777777" w:rsidR="001153B3" w:rsidRDefault="00D84E6A">
      <w:pPr>
        <w:spacing w:before="93"/>
        <w:ind w:left="940"/>
        <w:rPr>
          <w:sz w:val="23"/>
        </w:rPr>
      </w:pPr>
      <w:r>
        <w:rPr>
          <w:b/>
          <w:sz w:val="23"/>
        </w:rPr>
        <w:t>Cost</w:t>
      </w:r>
      <w:r>
        <w:rPr>
          <w:b/>
          <w:spacing w:val="-3"/>
          <w:sz w:val="23"/>
        </w:rPr>
        <w:t xml:space="preserve"> </w:t>
      </w:r>
      <w:r>
        <w:rPr>
          <w:b/>
          <w:sz w:val="23"/>
        </w:rPr>
        <w:t>Estimate:</w:t>
      </w:r>
      <w:r>
        <w:rPr>
          <w:b/>
          <w:spacing w:val="-4"/>
          <w:sz w:val="23"/>
        </w:rPr>
        <w:t xml:space="preserve"> </w:t>
      </w:r>
      <w:r>
        <w:rPr>
          <w:sz w:val="23"/>
          <w:shd w:val="clear" w:color="auto" w:fill="FFFF00"/>
        </w:rPr>
        <w:t>[Estimated</w:t>
      </w:r>
      <w:r>
        <w:rPr>
          <w:spacing w:val="-3"/>
          <w:sz w:val="23"/>
          <w:shd w:val="clear" w:color="auto" w:fill="FFFF00"/>
        </w:rPr>
        <w:t xml:space="preserve"> </w:t>
      </w:r>
      <w:r>
        <w:rPr>
          <w:sz w:val="23"/>
          <w:shd w:val="clear" w:color="auto" w:fill="FFFF00"/>
        </w:rPr>
        <w:t>Cost</w:t>
      </w:r>
      <w:r>
        <w:rPr>
          <w:spacing w:val="-1"/>
          <w:sz w:val="23"/>
          <w:shd w:val="clear" w:color="auto" w:fill="FFFF00"/>
        </w:rPr>
        <w:t xml:space="preserve"> </w:t>
      </w:r>
      <w:r>
        <w:rPr>
          <w:sz w:val="23"/>
          <w:shd w:val="clear" w:color="auto" w:fill="FFFF00"/>
        </w:rPr>
        <w:t>of</w:t>
      </w:r>
      <w:r>
        <w:rPr>
          <w:spacing w:val="1"/>
          <w:sz w:val="23"/>
          <w:shd w:val="clear" w:color="auto" w:fill="FFFF00"/>
        </w:rPr>
        <w:t xml:space="preserve"> </w:t>
      </w:r>
      <w:r>
        <w:rPr>
          <w:sz w:val="23"/>
          <w:shd w:val="clear" w:color="auto" w:fill="FFFF00"/>
        </w:rPr>
        <w:t>Project]</w:t>
      </w:r>
    </w:p>
    <w:p w14:paraId="4B0DB4ED" w14:textId="77777777" w:rsidR="001153B3" w:rsidRDefault="001153B3">
      <w:pPr>
        <w:pStyle w:val="BodyText"/>
        <w:spacing w:before="7"/>
        <w:rPr>
          <w:sz w:val="14"/>
        </w:rPr>
      </w:pPr>
    </w:p>
    <w:p w14:paraId="67E2C276" w14:textId="77777777" w:rsidR="001153B3" w:rsidRDefault="00D84E6A">
      <w:pPr>
        <w:spacing w:before="93" w:line="261" w:lineRule="auto"/>
        <w:ind w:left="940"/>
        <w:rPr>
          <w:sz w:val="23"/>
        </w:rPr>
      </w:pPr>
      <w:r>
        <w:rPr>
          <w:b/>
          <w:sz w:val="23"/>
        </w:rPr>
        <w:t xml:space="preserve">Project Description: </w:t>
      </w:r>
      <w:r>
        <w:rPr>
          <w:sz w:val="23"/>
          <w:shd w:val="clear" w:color="auto" w:fill="FFFF00"/>
        </w:rPr>
        <w:t>[Describe in specific details the product or services that need to be</w:t>
      </w:r>
      <w:r>
        <w:rPr>
          <w:spacing w:val="1"/>
          <w:sz w:val="23"/>
        </w:rPr>
        <w:t xml:space="preserve"> </w:t>
      </w:r>
      <w:r>
        <w:rPr>
          <w:sz w:val="23"/>
          <w:shd w:val="clear" w:color="auto" w:fill="FFFF00"/>
        </w:rPr>
        <w:t>purchased]</w:t>
      </w:r>
    </w:p>
    <w:p w14:paraId="014B04F5" w14:textId="77777777" w:rsidR="001153B3" w:rsidRDefault="001153B3">
      <w:pPr>
        <w:pStyle w:val="BodyText"/>
        <w:spacing w:before="4"/>
        <w:rPr>
          <w:sz w:val="12"/>
        </w:rPr>
      </w:pPr>
    </w:p>
    <w:p w14:paraId="3609E78C" w14:textId="77777777" w:rsidR="001153B3" w:rsidRDefault="00D84E6A">
      <w:pPr>
        <w:pStyle w:val="BodyText"/>
        <w:spacing w:before="93" w:line="261" w:lineRule="auto"/>
        <w:ind w:left="940" w:right="1278"/>
      </w:pPr>
      <w:r>
        <w:rPr>
          <w:b/>
        </w:rPr>
        <w:t xml:space="preserve">General Information: </w:t>
      </w:r>
      <w:r>
        <w:rPr>
          <w:shd w:val="clear" w:color="auto" w:fill="FFFF00"/>
        </w:rPr>
        <w:t>[include in this section any terms, or conditions not described in</w:t>
      </w:r>
      <w:r>
        <w:rPr>
          <w:spacing w:val="1"/>
        </w:rPr>
        <w:t xml:space="preserve"> </w:t>
      </w:r>
      <w:r>
        <w:rPr>
          <w:shd w:val="clear" w:color="auto" w:fill="FFFF00"/>
        </w:rPr>
        <w:t>other</w:t>
      </w:r>
      <w:r>
        <w:rPr>
          <w:spacing w:val="-1"/>
          <w:shd w:val="clear" w:color="auto" w:fill="FFFF00"/>
        </w:rPr>
        <w:t xml:space="preserve"> </w:t>
      </w:r>
      <w:r>
        <w:rPr>
          <w:shd w:val="clear" w:color="auto" w:fill="FFFF00"/>
        </w:rPr>
        <w:t>sections</w:t>
      </w:r>
      <w:r>
        <w:rPr>
          <w:spacing w:val="-1"/>
          <w:shd w:val="clear" w:color="auto" w:fill="FFFF00"/>
        </w:rPr>
        <w:t xml:space="preserve"> </w:t>
      </w:r>
      <w:r>
        <w:rPr>
          <w:shd w:val="clear" w:color="auto" w:fill="FFFF00"/>
        </w:rPr>
        <w:t>such</w:t>
      </w:r>
      <w:r>
        <w:rPr>
          <w:spacing w:val="-1"/>
          <w:shd w:val="clear" w:color="auto" w:fill="FFFF00"/>
        </w:rPr>
        <w:t xml:space="preserve"> </w:t>
      </w:r>
      <w:r>
        <w:rPr>
          <w:shd w:val="clear" w:color="auto" w:fill="FFFF00"/>
        </w:rPr>
        <w:t>as, delivery</w:t>
      </w:r>
      <w:r>
        <w:rPr>
          <w:spacing w:val="-2"/>
          <w:shd w:val="clear" w:color="auto" w:fill="FFFF00"/>
        </w:rPr>
        <w:t xml:space="preserve"> </w:t>
      </w:r>
      <w:r>
        <w:rPr>
          <w:shd w:val="clear" w:color="auto" w:fill="FFFF00"/>
        </w:rPr>
        <w:t>deadlines, instructions,</w:t>
      </w:r>
      <w:r>
        <w:rPr>
          <w:spacing w:val="1"/>
          <w:shd w:val="clear" w:color="auto" w:fill="FFFF00"/>
        </w:rPr>
        <w:t xml:space="preserve"> </w:t>
      </w:r>
      <w:r>
        <w:rPr>
          <w:shd w:val="clear" w:color="auto" w:fill="FFFF00"/>
        </w:rPr>
        <w:t>exceptions</w:t>
      </w:r>
      <w:r>
        <w:rPr>
          <w:spacing w:val="-1"/>
          <w:shd w:val="clear" w:color="auto" w:fill="FFFF00"/>
        </w:rPr>
        <w:t xml:space="preserve"> </w:t>
      </w:r>
      <w:r>
        <w:rPr>
          <w:shd w:val="clear" w:color="auto" w:fill="FFFF00"/>
        </w:rPr>
        <w:t>etc.]</w:t>
      </w:r>
    </w:p>
    <w:p w14:paraId="3504B6B6" w14:textId="77777777" w:rsidR="001153B3" w:rsidRDefault="001153B3">
      <w:pPr>
        <w:pStyle w:val="BodyText"/>
        <w:spacing w:before="4"/>
        <w:rPr>
          <w:sz w:val="12"/>
        </w:rPr>
      </w:pPr>
    </w:p>
    <w:p w14:paraId="10E222AF" w14:textId="77777777" w:rsidR="001153B3" w:rsidRDefault="00D84E6A">
      <w:pPr>
        <w:pStyle w:val="BodyText"/>
        <w:spacing w:before="93" w:line="259" w:lineRule="auto"/>
        <w:ind w:left="940" w:right="1318"/>
      </w:pPr>
      <w:r>
        <w:rPr>
          <w:b/>
        </w:rPr>
        <w:t xml:space="preserve">Bid Submittal Instructions: </w:t>
      </w:r>
      <w:r>
        <w:t xml:space="preserve">Each Bid shall be sealed and received at </w:t>
      </w:r>
      <w:r>
        <w:rPr>
          <w:shd w:val="clear" w:color="auto" w:fill="FFFF00"/>
        </w:rPr>
        <w:t>[Address]</w:t>
      </w:r>
      <w:r>
        <w:t xml:space="preserve"> or be</w:t>
      </w:r>
      <w:r>
        <w:rPr>
          <w:spacing w:val="-61"/>
        </w:rPr>
        <w:t xml:space="preserve"> </w:t>
      </w:r>
      <w:r>
        <w:t xml:space="preserve">submitted electronically to </w:t>
      </w:r>
      <w:r>
        <w:rPr>
          <w:shd w:val="clear" w:color="auto" w:fill="FFFF00"/>
        </w:rPr>
        <w:t>[Contact Name and Title]</w:t>
      </w:r>
      <w:r>
        <w:t xml:space="preserve"> at </w:t>
      </w:r>
      <w:r>
        <w:rPr>
          <w:shd w:val="clear" w:color="auto" w:fill="FFFF00"/>
        </w:rPr>
        <w:t>[e-mail]</w:t>
      </w:r>
      <w:r>
        <w:t>. Please include “RFB #</w:t>
      </w:r>
      <w:r>
        <w:rPr>
          <w:spacing w:val="-61"/>
        </w:rPr>
        <w:t xml:space="preserve"> </w:t>
      </w:r>
      <w:r>
        <w:rPr>
          <w:shd w:val="clear" w:color="auto" w:fill="FFFF00"/>
        </w:rPr>
        <w:t>[enter Number]</w:t>
      </w:r>
      <w:r>
        <w:t xml:space="preserve">” on front of envelope or in subject line of email. </w:t>
      </w:r>
      <w:r>
        <w:rPr>
          <w:shd w:val="clear" w:color="auto" w:fill="FFFF00"/>
        </w:rPr>
        <w:t>[Insert all necessary</w:t>
      </w:r>
      <w:r>
        <w:rPr>
          <w:spacing w:val="1"/>
        </w:rPr>
        <w:t xml:space="preserve"> </w:t>
      </w:r>
      <w:r>
        <w:rPr>
          <w:shd w:val="clear" w:color="auto" w:fill="FFFF00"/>
        </w:rPr>
        <w:t>information</w:t>
      </w:r>
      <w:r>
        <w:rPr>
          <w:spacing w:val="-2"/>
          <w:shd w:val="clear" w:color="auto" w:fill="FFFF00"/>
        </w:rPr>
        <w:t xml:space="preserve"> </w:t>
      </w:r>
      <w:r>
        <w:rPr>
          <w:shd w:val="clear" w:color="auto" w:fill="FFFF00"/>
        </w:rPr>
        <w:t>that</w:t>
      </w:r>
      <w:r>
        <w:rPr>
          <w:spacing w:val="1"/>
          <w:shd w:val="clear" w:color="auto" w:fill="FFFF00"/>
        </w:rPr>
        <w:t xml:space="preserve"> </w:t>
      </w:r>
      <w:r>
        <w:rPr>
          <w:shd w:val="clear" w:color="auto" w:fill="FFFF00"/>
        </w:rPr>
        <w:t>the</w:t>
      </w:r>
      <w:r>
        <w:rPr>
          <w:spacing w:val="-2"/>
          <w:shd w:val="clear" w:color="auto" w:fill="FFFF00"/>
        </w:rPr>
        <w:t xml:space="preserve"> </w:t>
      </w:r>
      <w:r>
        <w:rPr>
          <w:shd w:val="clear" w:color="auto" w:fill="FFFF00"/>
        </w:rPr>
        <w:t>respondents</w:t>
      </w:r>
      <w:r>
        <w:rPr>
          <w:spacing w:val="3"/>
          <w:shd w:val="clear" w:color="auto" w:fill="FFFF00"/>
        </w:rPr>
        <w:t xml:space="preserve"> </w:t>
      </w:r>
      <w:r>
        <w:rPr>
          <w:shd w:val="clear" w:color="auto" w:fill="FFFF00"/>
        </w:rPr>
        <w:t>will</w:t>
      </w:r>
      <w:r>
        <w:rPr>
          <w:spacing w:val="-2"/>
          <w:shd w:val="clear" w:color="auto" w:fill="FFFF00"/>
        </w:rPr>
        <w:t xml:space="preserve"> </w:t>
      </w:r>
      <w:r>
        <w:rPr>
          <w:shd w:val="clear" w:color="auto" w:fill="FFFF00"/>
        </w:rPr>
        <w:t>need</w:t>
      </w:r>
      <w:r>
        <w:rPr>
          <w:spacing w:val="-1"/>
          <w:shd w:val="clear" w:color="auto" w:fill="FFFF00"/>
        </w:rPr>
        <w:t xml:space="preserve"> </w:t>
      </w:r>
      <w:r>
        <w:rPr>
          <w:shd w:val="clear" w:color="auto" w:fill="FFFF00"/>
        </w:rPr>
        <w:t>to</w:t>
      </w:r>
      <w:r>
        <w:rPr>
          <w:spacing w:val="-2"/>
          <w:shd w:val="clear" w:color="auto" w:fill="FFFF00"/>
        </w:rPr>
        <w:t xml:space="preserve"> </w:t>
      </w:r>
      <w:r>
        <w:rPr>
          <w:shd w:val="clear" w:color="auto" w:fill="FFFF00"/>
        </w:rPr>
        <w:t>include</w:t>
      </w:r>
      <w:r>
        <w:rPr>
          <w:spacing w:val="2"/>
          <w:shd w:val="clear" w:color="auto" w:fill="FFFF00"/>
        </w:rPr>
        <w:t xml:space="preserve"> </w:t>
      </w:r>
      <w:r>
        <w:rPr>
          <w:shd w:val="clear" w:color="auto" w:fill="FFFF00"/>
        </w:rPr>
        <w:t>with</w:t>
      </w:r>
      <w:r>
        <w:rPr>
          <w:spacing w:val="-1"/>
          <w:shd w:val="clear" w:color="auto" w:fill="FFFF00"/>
        </w:rPr>
        <w:t xml:space="preserve"> </w:t>
      </w:r>
      <w:r>
        <w:rPr>
          <w:shd w:val="clear" w:color="auto" w:fill="FFFF00"/>
        </w:rPr>
        <w:t>their</w:t>
      </w:r>
      <w:r>
        <w:rPr>
          <w:spacing w:val="-1"/>
          <w:shd w:val="clear" w:color="auto" w:fill="FFFF00"/>
        </w:rPr>
        <w:t xml:space="preserve"> </w:t>
      </w:r>
      <w:r>
        <w:rPr>
          <w:shd w:val="clear" w:color="auto" w:fill="FFFF00"/>
        </w:rPr>
        <w:t>Bid]</w:t>
      </w:r>
      <w:r>
        <w:t>.</w:t>
      </w:r>
    </w:p>
    <w:p w14:paraId="4E5960C0" w14:textId="77777777" w:rsidR="001153B3" w:rsidRDefault="001153B3">
      <w:pPr>
        <w:pStyle w:val="BodyText"/>
        <w:spacing w:before="9"/>
        <w:rPr>
          <w:sz w:val="12"/>
        </w:rPr>
      </w:pPr>
    </w:p>
    <w:p w14:paraId="55E18309" w14:textId="77777777" w:rsidR="001153B3" w:rsidRDefault="00D84E6A">
      <w:pPr>
        <w:pStyle w:val="BodyText"/>
        <w:spacing w:before="93" w:line="259" w:lineRule="auto"/>
        <w:ind w:left="940" w:right="920"/>
        <w:rPr>
          <w:b/>
        </w:rPr>
      </w:pPr>
      <w:r>
        <w:rPr>
          <w:b/>
        </w:rPr>
        <w:t xml:space="preserve">Questions: </w:t>
      </w:r>
      <w:r>
        <w:t xml:space="preserve">All questions must be received in writing and should be addressed to </w:t>
      </w:r>
      <w:r>
        <w:rPr>
          <w:shd w:val="clear" w:color="auto" w:fill="FFFF00"/>
        </w:rPr>
        <w:t>[Contact</w:t>
      </w:r>
      <w:r>
        <w:rPr>
          <w:spacing w:val="-61"/>
        </w:rPr>
        <w:t xml:space="preserve"> </w:t>
      </w:r>
      <w:r>
        <w:rPr>
          <w:shd w:val="clear" w:color="auto" w:fill="FFFF00"/>
        </w:rPr>
        <w:t>Name]</w:t>
      </w:r>
      <w:r>
        <w:t xml:space="preserve"> at </w:t>
      </w:r>
      <w:r>
        <w:rPr>
          <w:shd w:val="clear" w:color="auto" w:fill="FFFF00"/>
        </w:rPr>
        <w:t>[Mailing Address]</w:t>
      </w:r>
      <w:r>
        <w:t xml:space="preserve"> or </w:t>
      </w:r>
      <w:r>
        <w:rPr>
          <w:shd w:val="clear" w:color="auto" w:fill="FFFF00"/>
        </w:rPr>
        <w:t>[e-mail]</w:t>
      </w:r>
      <w:r>
        <w:t xml:space="preserve">. The deadline to submit questions is </w:t>
      </w:r>
      <w:r>
        <w:rPr>
          <w:b/>
          <w:shd w:val="clear" w:color="auto" w:fill="FFFF00"/>
        </w:rPr>
        <w:t>[Date and</w:t>
      </w:r>
      <w:r>
        <w:rPr>
          <w:b/>
          <w:spacing w:val="1"/>
        </w:rPr>
        <w:t xml:space="preserve"> </w:t>
      </w:r>
      <w:r>
        <w:rPr>
          <w:b/>
          <w:shd w:val="clear" w:color="auto" w:fill="FFFF00"/>
        </w:rPr>
        <w:t>Time]</w:t>
      </w:r>
    </w:p>
    <w:p w14:paraId="476CCF94" w14:textId="77777777" w:rsidR="001153B3" w:rsidRDefault="001153B3">
      <w:pPr>
        <w:pStyle w:val="BodyText"/>
        <w:spacing w:before="7"/>
        <w:rPr>
          <w:b/>
          <w:sz w:val="20"/>
        </w:rPr>
      </w:pPr>
    </w:p>
    <w:p w14:paraId="34643C67" w14:textId="77777777" w:rsidR="001153B3" w:rsidRDefault="00D84E6A">
      <w:pPr>
        <w:pStyle w:val="BodyText"/>
        <w:spacing w:before="1" w:line="261" w:lineRule="auto"/>
        <w:ind w:left="940" w:right="1391"/>
      </w:pPr>
      <w:r>
        <w:rPr>
          <w:b/>
        </w:rPr>
        <w:t>Non-Discrimination:</w:t>
      </w:r>
      <w:r>
        <w:rPr>
          <w:b/>
          <w:spacing w:val="-2"/>
        </w:rPr>
        <w:t xml:space="preserve"> </w:t>
      </w:r>
      <w:r>
        <w:t>The</w:t>
      </w:r>
      <w:r>
        <w:rPr>
          <w:spacing w:val="-3"/>
        </w:rPr>
        <w:t xml:space="preserve"> </w:t>
      </w:r>
      <w:r>
        <w:t>Vendor</w:t>
      </w:r>
      <w:r>
        <w:rPr>
          <w:spacing w:val="-1"/>
        </w:rPr>
        <w:t xml:space="preserve"> </w:t>
      </w:r>
      <w:r>
        <w:t>shall</w:t>
      </w:r>
      <w:r>
        <w:rPr>
          <w:spacing w:val="-3"/>
        </w:rPr>
        <w:t xml:space="preserve"> </w:t>
      </w:r>
      <w:r>
        <w:t>not</w:t>
      </w:r>
      <w:r>
        <w:rPr>
          <w:spacing w:val="-1"/>
        </w:rPr>
        <w:t xml:space="preserve"> </w:t>
      </w:r>
      <w:r>
        <w:t>discriminate</w:t>
      </w:r>
      <w:r>
        <w:rPr>
          <w:spacing w:val="-2"/>
        </w:rPr>
        <w:t xml:space="preserve"> </w:t>
      </w:r>
      <w:proofErr w:type="gramStart"/>
      <w:r>
        <w:t>on</w:t>
      </w:r>
      <w:r>
        <w:rPr>
          <w:spacing w:val="-3"/>
        </w:rPr>
        <w:t xml:space="preserve"> </w:t>
      </w:r>
      <w:r>
        <w:t>the</w:t>
      </w:r>
      <w:r>
        <w:rPr>
          <w:spacing w:val="-3"/>
        </w:rPr>
        <w:t xml:space="preserve"> </w:t>
      </w:r>
      <w:r>
        <w:t>basis</w:t>
      </w:r>
      <w:r>
        <w:rPr>
          <w:spacing w:val="-1"/>
        </w:rPr>
        <w:t xml:space="preserve"> </w:t>
      </w:r>
      <w:r>
        <w:t>of</w:t>
      </w:r>
      <w:proofErr w:type="gramEnd"/>
      <w:r>
        <w:rPr>
          <w:spacing w:val="-1"/>
        </w:rPr>
        <w:t xml:space="preserve"> </w:t>
      </w:r>
      <w:r>
        <w:t>race,</w:t>
      </w:r>
      <w:r>
        <w:rPr>
          <w:spacing w:val="-1"/>
        </w:rPr>
        <w:t xml:space="preserve"> </w:t>
      </w:r>
      <w:r>
        <w:t>color,</w:t>
      </w:r>
      <w:r>
        <w:rPr>
          <w:spacing w:val="-60"/>
        </w:rPr>
        <w:t xml:space="preserve"> </w:t>
      </w:r>
      <w:r>
        <w:t>national</w:t>
      </w:r>
      <w:r>
        <w:rPr>
          <w:spacing w:val="-2"/>
        </w:rPr>
        <w:t xml:space="preserve"> </w:t>
      </w:r>
      <w:r>
        <w:t>origin,</w:t>
      </w:r>
      <w:r>
        <w:rPr>
          <w:spacing w:val="1"/>
        </w:rPr>
        <w:t xml:space="preserve"> </w:t>
      </w:r>
      <w:r>
        <w:t>or</w:t>
      </w:r>
      <w:r>
        <w:rPr>
          <w:spacing w:val="-1"/>
        </w:rPr>
        <w:t xml:space="preserve"> </w:t>
      </w:r>
      <w:r>
        <w:t>sex</w:t>
      </w:r>
      <w:r>
        <w:rPr>
          <w:spacing w:val="-2"/>
        </w:rPr>
        <w:t xml:space="preserve"> </w:t>
      </w:r>
      <w:r>
        <w:t>in the</w:t>
      </w:r>
      <w:r>
        <w:rPr>
          <w:spacing w:val="-1"/>
        </w:rPr>
        <w:t xml:space="preserve"> </w:t>
      </w:r>
      <w:r>
        <w:t>performance</w:t>
      </w:r>
      <w:r>
        <w:rPr>
          <w:spacing w:val="-2"/>
        </w:rPr>
        <w:t xml:space="preserve"> </w:t>
      </w:r>
      <w:r>
        <w:t>of</w:t>
      </w:r>
      <w:r>
        <w:rPr>
          <w:spacing w:val="3"/>
        </w:rPr>
        <w:t xml:space="preserve"> </w:t>
      </w:r>
      <w:r>
        <w:t>any</w:t>
      </w:r>
      <w:r>
        <w:rPr>
          <w:spacing w:val="2"/>
        </w:rPr>
        <w:t xml:space="preserve"> </w:t>
      </w:r>
      <w:r>
        <w:t>awarded</w:t>
      </w:r>
      <w:r>
        <w:rPr>
          <w:spacing w:val="-2"/>
        </w:rPr>
        <w:t xml:space="preserve"> </w:t>
      </w:r>
      <w:r>
        <w:t>contract.</w:t>
      </w:r>
    </w:p>
    <w:p w14:paraId="046E1AE1" w14:textId="77777777" w:rsidR="001153B3" w:rsidRDefault="001153B3">
      <w:pPr>
        <w:spacing w:line="261" w:lineRule="auto"/>
        <w:sectPr w:rsidR="001153B3">
          <w:footerReference w:type="default" r:id="rId46"/>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F09ECF4" w14:textId="77777777" w:rsidR="001153B3" w:rsidRDefault="00D84E6A">
      <w:pPr>
        <w:pStyle w:val="BodyText"/>
        <w:spacing w:before="75" w:line="259" w:lineRule="auto"/>
        <w:ind w:left="940" w:right="1020"/>
      </w:pPr>
      <w:r>
        <w:rPr>
          <w:b/>
        </w:rPr>
        <w:lastRenderedPageBreak/>
        <w:t xml:space="preserve">Conflict of Interest: </w:t>
      </w:r>
      <w:r>
        <w:t>Vendor covenants that it presently has no interest and shall not</w:t>
      </w:r>
      <w:r>
        <w:rPr>
          <w:spacing w:val="1"/>
        </w:rPr>
        <w:t xml:space="preserve"> </w:t>
      </w:r>
      <w:r>
        <w:t xml:space="preserve">acquire an interest, direct or indirect, </w:t>
      </w:r>
      <w:proofErr w:type="gramStart"/>
      <w:r>
        <w:t>financial</w:t>
      </w:r>
      <w:proofErr w:type="gramEnd"/>
      <w:r>
        <w:t xml:space="preserve"> or otherwise, which would conflict in any</w:t>
      </w:r>
      <w:r>
        <w:rPr>
          <w:spacing w:val="1"/>
        </w:rPr>
        <w:t xml:space="preserve"> </w:t>
      </w:r>
      <w:r>
        <w:t>manner or degree with the performance of the services hereunder. Vendor further</w:t>
      </w:r>
      <w:r>
        <w:rPr>
          <w:spacing w:val="1"/>
        </w:rPr>
        <w:t xml:space="preserve"> </w:t>
      </w:r>
      <w:r>
        <w:t>covenants that, in the performance of this Contract, no subcontractor or person having</w:t>
      </w:r>
      <w:r>
        <w:rPr>
          <w:spacing w:val="1"/>
        </w:rPr>
        <w:t xml:space="preserve"> </w:t>
      </w:r>
      <w:r>
        <w:t>such</w:t>
      </w:r>
      <w:r>
        <w:rPr>
          <w:spacing w:val="-3"/>
        </w:rPr>
        <w:t xml:space="preserve"> </w:t>
      </w:r>
      <w:r>
        <w:t>an</w:t>
      </w:r>
      <w:r>
        <w:rPr>
          <w:spacing w:val="-3"/>
        </w:rPr>
        <w:t xml:space="preserve"> </w:t>
      </w:r>
      <w:r>
        <w:t>interest shall</w:t>
      </w:r>
      <w:r>
        <w:rPr>
          <w:spacing w:val="-3"/>
        </w:rPr>
        <w:t xml:space="preserve"> </w:t>
      </w:r>
      <w:r>
        <w:t>be</w:t>
      </w:r>
      <w:r>
        <w:rPr>
          <w:spacing w:val="-3"/>
        </w:rPr>
        <w:t xml:space="preserve"> </w:t>
      </w:r>
      <w:r>
        <w:t>used</w:t>
      </w:r>
      <w:r>
        <w:rPr>
          <w:spacing w:val="-2"/>
        </w:rPr>
        <w:t xml:space="preserve"> </w:t>
      </w:r>
      <w:r>
        <w:t>or</w:t>
      </w:r>
      <w:r>
        <w:rPr>
          <w:spacing w:val="-2"/>
        </w:rPr>
        <w:t xml:space="preserve"> </w:t>
      </w:r>
      <w:r>
        <w:t>employed.</w:t>
      </w:r>
      <w:r>
        <w:rPr>
          <w:spacing w:val="-1"/>
        </w:rPr>
        <w:t xml:space="preserve"> </w:t>
      </w:r>
      <w:r>
        <w:t>Vendor</w:t>
      </w:r>
      <w:r>
        <w:rPr>
          <w:spacing w:val="-1"/>
        </w:rPr>
        <w:t xml:space="preserve"> </w:t>
      </w:r>
      <w:r>
        <w:t>certifies</w:t>
      </w:r>
      <w:r>
        <w:rPr>
          <w:spacing w:val="-2"/>
        </w:rPr>
        <w:t xml:space="preserve"> </w:t>
      </w:r>
      <w:r>
        <w:t>that</w:t>
      </w:r>
      <w:r>
        <w:rPr>
          <w:spacing w:val="-1"/>
        </w:rPr>
        <w:t xml:space="preserve"> </w:t>
      </w:r>
      <w:r>
        <w:t>no</w:t>
      </w:r>
      <w:r>
        <w:rPr>
          <w:spacing w:val="-2"/>
        </w:rPr>
        <w:t xml:space="preserve"> </w:t>
      </w:r>
      <w:r>
        <w:t>one who</w:t>
      </w:r>
      <w:r>
        <w:rPr>
          <w:spacing w:val="-3"/>
        </w:rPr>
        <w:t xml:space="preserve"> </w:t>
      </w:r>
      <w:r>
        <w:t>has</w:t>
      </w:r>
      <w:r>
        <w:rPr>
          <w:spacing w:val="-2"/>
        </w:rPr>
        <w:t xml:space="preserve"> </w:t>
      </w:r>
      <w:r>
        <w:t>or</w:t>
      </w:r>
      <w:r>
        <w:rPr>
          <w:spacing w:val="2"/>
        </w:rPr>
        <w:t xml:space="preserve"> </w:t>
      </w:r>
      <w:r>
        <w:t>will</w:t>
      </w:r>
      <w:r>
        <w:rPr>
          <w:spacing w:val="-61"/>
        </w:rPr>
        <w:t xml:space="preserve"> </w:t>
      </w:r>
      <w:r>
        <w:t>have</w:t>
      </w:r>
      <w:r>
        <w:rPr>
          <w:spacing w:val="-3"/>
        </w:rPr>
        <w:t xml:space="preserve"> </w:t>
      </w:r>
      <w:r>
        <w:t>any</w:t>
      </w:r>
      <w:r>
        <w:rPr>
          <w:spacing w:val="-3"/>
        </w:rPr>
        <w:t xml:space="preserve"> </w:t>
      </w:r>
      <w:r>
        <w:t>financial</w:t>
      </w:r>
      <w:r>
        <w:rPr>
          <w:spacing w:val="-2"/>
        </w:rPr>
        <w:t xml:space="preserve"> </w:t>
      </w:r>
      <w:r>
        <w:t>interest under</w:t>
      </w:r>
      <w:r>
        <w:rPr>
          <w:spacing w:val="-1"/>
        </w:rPr>
        <w:t xml:space="preserve"> </w:t>
      </w:r>
      <w:r>
        <w:t>this</w:t>
      </w:r>
      <w:r>
        <w:rPr>
          <w:spacing w:val="-1"/>
        </w:rPr>
        <w:t xml:space="preserve"> </w:t>
      </w:r>
      <w:r>
        <w:t>Contract is</w:t>
      </w:r>
      <w:r>
        <w:rPr>
          <w:spacing w:val="-1"/>
        </w:rPr>
        <w:t xml:space="preserve"> </w:t>
      </w:r>
      <w:r>
        <w:t>an</w:t>
      </w:r>
      <w:r>
        <w:rPr>
          <w:spacing w:val="-2"/>
        </w:rPr>
        <w:t xml:space="preserve"> </w:t>
      </w:r>
      <w:r>
        <w:t>officer</w:t>
      </w:r>
      <w:r>
        <w:rPr>
          <w:spacing w:val="-3"/>
        </w:rPr>
        <w:t xml:space="preserve"> </w:t>
      </w:r>
      <w:r>
        <w:t>or</w:t>
      </w:r>
      <w:r>
        <w:rPr>
          <w:spacing w:val="-2"/>
        </w:rPr>
        <w:t xml:space="preserve"> </w:t>
      </w:r>
      <w:r>
        <w:t>employee of the</w:t>
      </w:r>
      <w:r>
        <w:rPr>
          <w:spacing w:val="-2"/>
        </w:rPr>
        <w:t xml:space="preserve"> </w:t>
      </w:r>
      <w:r>
        <w:t>County.</w:t>
      </w:r>
    </w:p>
    <w:p w14:paraId="0AD3FD7F" w14:textId="77777777" w:rsidR="001153B3" w:rsidRDefault="00D84E6A">
      <w:pPr>
        <w:pStyle w:val="BodyText"/>
        <w:spacing w:before="120" w:line="259" w:lineRule="auto"/>
        <w:ind w:left="940" w:right="962"/>
      </w:pPr>
      <w:r>
        <w:rPr>
          <w:b/>
        </w:rPr>
        <w:t>Award</w:t>
      </w:r>
      <w:r>
        <w:rPr>
          <w:b/>
          <w:spacing w:val="-1"/>
        </w:rPr>
        <w:t xml:space="preserve"> </w:t>
      </w:r>
      <w:r>
        <w:rPr>
          <w:b/>
        </w:rPr>
        <w:t>of</w:t>
      </w:r>
      <w:r>
        <w:rPr>
          <w:b/>
          <w:spacing w:val="-2"/>
        </w:rPr>
        <w:t xml:space="preserve"> </w:t>
      </w:r>
      <w:r>
        <w:rPr>
          <w:b/>
        </w:rPr>
        <w:t>Contract:</w:t>
      </w:r>
      <w:r>
        <w:rPr>
          <w:b/>
          <w:spacing w:val="-3"/>
        </w:rPr>
        <w:t xml:space="preserve"> </w:t>
      </w:r>
      <w:r>
        <w:t>The</w:t>
      </w:r>
      <w:r>
        <w:rPr>
          <w:spacing w:val="-2"/>
        </w:rPr>
        <w:t xml:space="preserve"> </w:t>
      </w:r>
      <w:r>
        <w:t>award</w:t>
      </w:r>
      <w:r>
        <w:rPr>
          <w:spacing w:val="-3"/>
        </w:rPr>
        <w:t xml:space="preserve"> </w:t>
      </w:r>
      <w:r>
        <w:t>of</w:t>
      </w:r>
      <w:r>
        <w:rPr>
          <w:spacing w:val="1"/>
        </w:rPr>
        <w:t xml:space="preserve"> </w:t>
      </w:r>
      <w:r>
        <w:t>the</w:t>
      </w:r>
      <w:r>
        <w:rPr>
          <w:spacing w:val="-2"/>
        </w:rPr>
        <w:t xml:space="preserve"> </w:t>
      </w:r>
      <w:r>
        <w:t>Contract,</w:t>
      </w:r>
      <w:r>
        <w:rPr>
          <w:spacing w:val="-3"/>
        </w:rPr>
        <w:t xml:space="preserve"> </w:t>
      </w:r>
      <w:r>
        <w:t>should</w:t>
      </w:r>
      <w:r>
        <w:rPr>
          <w:spacing w:val="-3"/>
        </w:rPr>
        <w:t xml:space="preserve"> </w:t>
      </w:r>
      <w:r>
        <w:t>it</w:t>
      </w:r>
      <w:r>
        <w:rPr>
          <w:spacing w:val="-1"/>
        </w:rPr>
        <w:t xml:space="preserve"> </w:t>
      </w:r>
      <w:r>
        <w:t>be</w:t>
      </w:r>
      <w:r>
        <w:rPr>
          <w:spacing w:val="-2"/>
        </w:rPr>
        <w:t xml:space="preserve"> </w:t>
      </w:r>
      <w:r>
        <w:t>awarded,</w:t>
      </w:r>
      <w:r>
        <w:rPr>
          <w:spacing w:val="-1"/>
        </w:rPr>
        <w:t xml:space="preserve"> </w:t>
      </w:r>
      <w:r>
        <w:t>will</w:t>
      </w:r>
      <w:r>
        <w:rPr>
          <w:spacing w:val="-3"/>
        </w:rPr>
        <w:t xml:space="preserve"> </w:t>
      </w:r>
      <w:r>
        <w:t>be</w:t>
      </w:r>
      <w:r>
        <w:rPr>
          <w:spacing w:val="-2"/>
        </w:rPr>
        <w:t xml:space="preserve"> </w:t>
      </w:r>
      <w:r>
        <w:t>to</w:t>
      </w:r>
      <w:r>
        <w:rPr>
          <w:spacing w:val="-3"/>
        </w:rPr>
        <w:t xml:space="preserve"> </w:t>
      </w:r>
      <w:r>
        <w:t>the</w:t>
      </w:r>
      <w:r>
        <w:rPr>
          <w:spacing w:val="-3"/>
        </w:rPr>
        <w:t xml:space="preserve"> </w:t>
      </w:r>
      <w:r>
        <w:t>lowest</w:t>
      </w:r>
      <w:r>
        <w:rPr>
          <w:spacing w:val="-61"/>
        </w:rPr>
        <w:t xml:space="preserve"> </w:t>
      </w:r>
      <w:r>
        <w:t xml:space="preserve">responsive and responsible bidder or bidders whose Bid complies with </w:t>
      </w:r>
      <w:proofErr w:type="gramStart"/>
      <w:r>
        <w:t>all of</w:t>
      </w:r>
      <w:proofErr w:type="gramEnd"/>
      <w:r>
        <w:t xml:space="preserve"> the</w:t>
      </w:r>
      <w:r>
        <w:rPr>
          <w:spacing w:val="1"/>
        </w:rPr>
        <w:t xml:space="preserve"> </w:t>
      </w:r>
      <w:r>
        <w:t xml:space="preserve">requirements prescribed, based on what is in the best interest of the County. Such </w:t>
      </w:r>
      <w:proofErr w:type="gramStart"/>
      <w:r>
        <w:t>award</w:t>
      </w:r>
      <w:proofErr w:type="gramEnd"/>
      <w:r>
        <w:t>,</w:t>
      </w:r>
      <w:r>
        <w:rPr>
          <w:spacing w:val="-61"/>
        </w:rPr>
        <w:t xml:space="preserve"> </w:t>
      </w:r>
      <w:r>
        <w:t>if made, will be made within sixty (60) days after the opening of the sealed bids. The</w:t>
      </w:r>
      <w:r>
        <w:rPr>
          <w:spacing w:val="1"/>
        </w:rPr>
        <w:t xml:space="preserve"> </w:t>
      </w:r>
      <w:r>
        <w:t>County</w:t>
      </w:r>
      <w:r>
        <w:rPr>
          <w:spacing w:val="-2"/>
        </w:rPr>
        <w:t xml:space="preserve"> </w:t>
      </w:r>
      <w:r>
        <w:t>of</w:t>
      </w:r>
      <w:r>
        <w:rPr>
          <w:spacing w:val="4"/>
        </w:rPr>
        <w:t xml:space="preserve"> </w:t>
      </w:r>
      <w:r>
        <w:t>Siskiyou</w:t>
      </w:r>
      <w:r>
        <w:rPr>
          <w:spacing w:val="-1"/>
        </w:rPr>
        <w:t xml:space="preserve"> </w:t>
      </w:r>
      <w:r>
        <w:t>reserves</w:t>
      </w:r>
      <w:r>
        <w:rPr>
          <w:spacing w:val="1"/>
        </w:rPr>
        <w:t xml:space="preserve"> </w:t>
      </w:r>
      <w:r>
        <w:t>the</w:t>
      </w:r>
      <w:r>
        <w:rPr>
          <w:spacing w:val="-1"/>
        </w:rPr>
        <w:t xml:space="preserve"> </w:t>
      </w:r>
      <w:r>
        <w:t>right</w:t>
      </w:r>
      <w:r>
        <w:rPr>
          <w:spacing w:val="2"/>
        </w:rPr>
        <w:t xml:space="preserve"> </w:t>
      </w:r>
      <w:r>
        <w:t>to</w:t>
      </w:r>
      <w:r>
        <w:rPr>
          <w:spacing w:val="-1"/>
        </w:rPr>
        <w:t xml:space="preserve"> </w:t>
      </w:r>
      <w:r>
        <w:t>reject</w:t>
      </w:r>
      <w:r>
        <w:rPr>
          <w:spacing w:val="2"/>
        </w:rPr>
        <w:t xml:space="preserve"> </w:t>
      </w:r>
      <w:r>
        <w:t>any</w:t>
      </w:r>
      <w:r>
        <w:rPr>
          <w:spacing w:val="-2"/>
        </w:rPr>
        <w:t xml:space="preserve"> </w:t>
      </w:r>
      <w:r>
        <w:t>or</w:t>
      </w:r>
      <w:r>
        <w:rPr>
          <w:spacing w:val="1"/>
        </w:rPr>
        <w:t xml:space="preserve"> </w:t>
      </w:r>
      <w:r>
        <w:t>all</w:t>
      </w:r>
      <w:r>
        <w:rPr>
          <w:spacing w:val="-1"/>
        </w:rPr>
        <w:t xml:space="preserve"> </w:t>
      </w:r>
      <w:r>
        <w:t>bids</w:t>
      </w:r>
      <w:r>
        <w:rPr>
          <w:spacing w:val="1"/>
        </w:rPr>
        <w:t xml:space="preserve"> </w:t>
      </w:r>
      <w:r>
        <w:t>and</w:t>
      </w:r>
      <w:r>
        <w:rPr>
          <w:spacing w:val="-1"/>
        </w:rPr>
        <w:t xml:space="preserve"> </w:t>
      </w:r>
      <w:r>
        <w:t>to</w:t>
      </w:r>
      <w:r>
        <w:rPr>
          <w:spacing w:val="3"/>
        </w:rPr>
        <w:t xml:space="preserve"> </w:t>
      </w:r>
      <w:r>
        <w:t>waive</w:t>
      </w:r>
      <w:r>
        <w:rPr>
          <w:spacing w:val="-1"/>
        </w:rPr>
        <w:t xml:space="preserve"> </w:t>
      </w:r>
      <w:r>
        <w:t>any</w:t>
      </w:r>
      <w:r>
        <w:rPr>
          <w:spacing w:val="1"/>
        </w:rPr>
        <w:t xml:space="preserve"> </w:t>
      </w:r>
      <w:r>
        <w:t xml:space="preserve">irregularities in the bidding. The County reserves the right to award multiple contracts </w:t>
      </w:r>
      <w:proofErr w:type="gramStart"/>
      <w:r>
        <w:t>as a</w:t>
      </w:r>
      <w:r>
        <w:rPr>
          <w:spacing w:val="-61"/>
        </w:rPr>
        <w:t xml:space="preserve"> </w:t>
      </w:r>
      <w:r>
        <w:t>result of</w:t>
      </w:r>
      <w:proofErr w:type="gramEnd"/>
      <w:r>
        <w:rPr>
          <w:spacing w:val="1"/>
        </w:rPr>
        <w:t xml:space="preserve"> </w:t>
      </w:r>
      <w:r>
        <w:t>this Request</w:t>
      </w:r>
      <w:r>
        <w:rPr>
          <w:spacing w:val="1"/>
        </w:rPr>
        <w:t xml:space="preserve"> </w:t>
      </w:r>
      <w:r>
        <w:t>for Bids (RFB).</w:t>
      </w:r>
    </w:p>
    <w:p w14:paraId="01B0B51A" w14:textId="77777777" w:rsidR="001153B3" w:rsidRDefault="001153B3">
      <w:pPr>
        <w:pStyle w:val="BodyText"/>
        <w:spacing w:before="8"/>
        <w:rPr>
          <w:sz w:val="20"/>
        </w:rPr>
      </w:pPr>
    </w:p>
    <w:p w14:paraId="73205041" w14:textId="77777777" w:rsidR="001153B3" w:rsidRDefault="00D84E6A">
      <w:pPr>
        <w:pStyle w:val="Heading5"/>
        <w:ind w:left="940"/>
      </w:pPr>
      <w:r>
        <w:t>Attachments:</w:t>
      </w:r>
    </w:p>
    <w:p w14:paraId="39B3B518" w14:textId="77777777" w:rsidR="001153B3" w:rsidRDefault="00D84E6A">
      <w:pPr>
        <w:pStyle w:val="BodyText"/>
        <w:spacing w:before="144"/>
        <w:ind w:left="940"/>
      </w:pPr>
      <w:r>
        <w:t>Attachment</w:t>
      </w:r>
      <w:r>
        <w:rPr>
          <w:spacing w:val="-2"/>
        </w:rPr>
        <w:t xml:space="preserve"> </w:t>
      </w:r>
      <w:r>
        <w:t>A –</w:t>
      </w:r>
      <w:r>
        <w:rPr>
          <w:spacing w:val="-1"/>
        </w:rPr>
        <w:t xml:space="preserve"> </w:t>
      </w:r>
      <w:r>
        <w:t>Bid</w:t>
      </w:r>
      <w:r>
        <w:rPr>
          <w:spacing w:val="-2"/>
        </w:rPr>
        <w:t xml:space="preserve"> </w:t>
      </w:r>
      <w:r>
        <w:t>Submission</w:t>
      </w:r>
      <w:r>
        <w:rPr>
          <w:spacing w:val="-2"/>
        </w:rPr>
        <w:t xml:space="preserve"> </w:t>
      </w:r>
      <w:r>
        <w:t>Form</w:t>
      </w:r>
    </w:p>
    <w:p w14:paraId="3E371E47" w14:textId="77777777" w:rsidR="001153B3" w:rsidRDefault="00D84E6A">
      <w:pPr>
        <w:pStyle w:val="BodyText"/>
        <w:spacing w:before="21" w:line="259" w:lineRule="auto"/>
        <w:ind w:left="940" w:right="1278"/>
      </w:pPr>
      <w:r>
        <w:rPr>
          <w:shd w:val="clear" w:color="auto" w:fill="FFFF00"/>
        </w:rPr>
        <w:t>[Attachments #]</w:t>
      </w:r>
      <w:r>
        <w:t xml:space="preserve"> – </w:t>
      </w:r>
      <w:r>
        <w:rPr>
          <w:shd w:val="clear" w:color="auto" w:fill="FFFF00"/>
        </w:rPr>
        <w:t>[Please include any other appropriate information or documentation</w:t>
      </w:r>
      <w:r>
        <w:rPr>
          <w:spacing w:val="1"/>
        </w:rPr>
        <w:t xml:space="preserve"> </w:t>
      </w:r>
      <w:r>
        <w:rPr>
          <w:shd w:val="clear" w:color="auto" w:fill="FFFF00"/>
        </w:rPr>
        <w:t>necessary</w:t>
      </w:r>
      <w:r>
        <w:rPr>
          <w:spacing w:val="-3"/>
          <w:shd w:val="clear" w:color="auto" w:fill="FFFF00"/>
        </w:rPr>
        <w:t xml:space="preserve"> </w:t>
      </w:r>
      <w:r>
        <w:rPr>
          <w:shd w:val="clear" w:color="auto" w:fill="FFFF00"/>
        </w:rPr>
        <w:t>to</w:t>
      </w:r>
      <w:r>
        <w:rPr>
          <w:spacing w:val="-1"/>
          <w:shd w:val="clear" w:color="auto" w:fill="FFFF00"/>
        </w:rPr>
        <w:t xml:space="preserve"> </w:t>
      </w:r>
      <w:r>
        <w:rPr>
          <w:shd w:val="clear" w:color="auto" w:fill="FFFF00"/>
        </w:rPr>
        <w:t>convey</w:t>
      </w:r>
      <w:r>
        <w:rPr>
          <w:spacing w:val="-2"/>
          <w:shd w:val="clear" w:color="auto" w:fill="FFFF00"/>
        </w:rPr>
        <w:t xml:space="preserve"> </w:t>
      </w:r>
      <w:r>
        <w:rPr>
          <w:shd w:val="clear" w:color="auto" w:fill="FFFF00"/>
        </w:rPr>
        <w:t>the</w:t>
      </w:r>
      <w:r>
        <w:rPr>
          <w:spacing w:val="-1"/>
          <w:shd w:val="clear" w:color="auto" w:fill="FFFF00"/>
        </w:rPr>
        <w:t xml:space="preserve"> </w:t>
      </w:r>
      <w:r>
        <w:rPr>
          <w:shd w:val="clear" w:color="auto" w:fill="FFFF00"/>
        </w:rPr>
        <w:t>needs of</w:t>
      </w:r>
      <w:r>
        <w:rPr>
          <w:spacing w:val="3"/>
          <w:shd w:val="clear" w:color="auto" w:fill="FFFF00"/>
        </w:rPr>
        <w:t xml:space="preserve"> </w:t>
      </w:r>
      <w:r>
        <w:rPr>
          <w:shd w:val="clear" w:color="auto" w:fill="FFFF00"/>
        </w:rPr>
        <w:t>the</w:t>
      </w:r>
      <w:r>
        <w:rPr>
          <w:spacing w:val="-1"/>
          <w:shd w:val="clear" w:color="auto" w:fill="FFFF00"/>
        </w:rPr>
        <w:t xml:space="preserve"> </w:t>
      </w:r>
      <w:r>
        <w:rPr>
          <w:shd w:val="clear" w:color="auto" w:fill="FFFF00"/>
        </w:rPr>
        <w:t>County]</w:t>
      </w:r>
    </w:p>
    <w:p w14:paraId="63916B59" w14:textId="77777777" w:rsidR="001153B3" w:rsidRDefault="001153B3">
      <w:pPr>
        <w:spacing w:line="259" w:lineRule="auto"/>
        <w:sectPr w:rsidR="001153B3">
          <w:footerReference w:type="default" r:id="rId47"/>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CD02234" w14:textId="77777777" w:rsidR="001153B3" w:rsidRDefault="001153B3">
      <w:pPr>
        <w:pStyle w:val="BodyText"/>
        <w:rPr>
          <w:sz w:val="20"/>
        </w:rPr>
      </w:pPr>
    </w:p>
    <w:p w14:paraId="37BCFBCF"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681502A6" w14:textId="77777777" w:rsidR="001153B3" w:rsidRDefault="001153B3">
      <w:pPr>
        <w:spacing w:line="259" w:lineRule="auto"/>
        <w:rPr>
          <w:sz w:val="44"/>
        </w:rPr>
        <w:sectPr w:rsidR="001153B3">
          <w:footerReference w:type="default" r:id="rId4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9137AF7" w14:textId="77777777" w:rsidR="001153B3" w:rsidRDefault="001153B3">
      <w:pPr>
        <w:pStyle w:val="BodyText"/>
        <w:rPr>
          <w:b/>
          <w:sz w:val="20"/>
        </w:rPr>
      </w:pPr>
    </w:p>
    <w:p w14:paraId="4B611558" w14:textId="77777777" w:rsidR="001153B3" w:rsidRDefault="001153B3">
      <w:pPr>
        <w:pStyle w:val="BodyText"/>
        <w:spacing w:before="9"/>
        <w:rPr>
          <w:b/>
          <w:sz w:val="15"/>
        </w:rPr>
      </w:pPr>
    </w:p>
    <w:p w14:paraId="667CB2F9" w14:textId="77777777" w:rsidR="001153B3" w:rsidRDefault="00D84E6A">
      <w:pPr>
        <w:pStyle w:val="Heading1"/>
        <w:tabs>
          <w:tab w:val="left" w:pos="10643"/>
        </w:tabs>
        <w:spacing w:before="89"/>
      </w:pPr>
      <w:r>
        <w:rPr>
          <w:noProof/>
        </w:rPr>
        <w:drawing>
          <wp:anchor distT="0" distB="0" distL="0" distR="0" simplePos="0" relativeHeight="15741440" behindDoc="0" locked="0" layoutInCell="1" allowOverlap="1" wp14:anchorId="342E4C0C" wp14:editId="6F283AA1">
            <wp:simplePos x="0" y="0"/>
            <wp:positionH relativeFrom="page">
              <wp:posOffset>491490</wp:posOffset>
            </wp:positionH>
            <wp:positionV relativeFrom="paragraph">
              <wp:posOffset>-159591</wp:posOffset>
            </wp:positionV>
            <wp:extent cx="832485" cy="832484"/>
            <wp:effectExtent l="0" t="0" r="0" b="0"/>
            <wp:wrapNone/>
            <wp:docPr id="13"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58EAEAC6" w14:textId="77777777" w:rsidR="001153B3" w:rsidRDefault="001153B3">
      <w:pPr>
        <w:pStyle w:val="BodyText"/>
        <w:rPr>
          <w:b/>
          <w:sz w:val="20"/>
        </w:rPr>
      </w:pPr>
    </w:p>
    <w:p w14:paraId="473D927C" w14:textId="77777777" w:rsidR="001153B3" w:rsidRDefault="001153B3">
      <w:pPr>
        <w:pStyle w:val="BodyText"/>
        <w:rPr>
          <w:b/>
          <w:sz w:val="20"/>
        </w:rPr>
      </w:pPr>
    </w:p>
    <w:p w14:paraId="20296FBF" w14:textId="77777777" w:rsidR="001153B3" w:rsidRDefault="001153B3">
      <w:pPr>
        <w:pStyle w:val="BodyText"/>
        <w:spacing w:before="2"/>
        <w:rPr>
          <w:b/>
          <w:sz w:val="28"/>
        </w:rPr>
      </w:pPr>
    </w:p>
    <w:p w14:paraId="70B0BDE9" w14:textId="77777777" w:rsidR="001153B3" w:rsidRDefault="00D84E6A">
      <w:pPr>
        <w:pStyle w:val="Heading4"/>
        <w:spacing w:before="93"/>
      </w:pPr>
      <w:r>
        <w:t>RFB/RFP</w:t>
      </w:r>
      <w:r>
        <w:rPr>
          <w:spacing w:val="-6"/>
        </w:rPr>
        <w:t xml:space="preserve"> </w:t>
      </w:r>
      <w:r>
        <w:t>Number:</w:t>
      </w:r>
    </w:p>
    <w:p w14:paraId="47729771"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1228B760" w14:textId="77777777" w:rsidR="001153B3" w:rsidRDefault="00D84E6A">
      <w:pPr>
        <w:pStyle w:val="Heading4"/>
        <w:spacing w:before="22"/>
      </w:pPr>
      <w:r>
        <w:t>Department:</w:t>
      </w:r>
    </w:p>
    <w:p w14:paraId="3F0F91E0"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535C1A76" w14:textId="77777777" w:rsidR="001153B3" w:rsidRDefault="00D84E6A">
      <w:pPr>
        <w:pStyle w:val="Heading4"/>
        <w:spacing w:before="22"/>
      </w:pPr>
      <w:r>
        <w:t>Closing</w:t>
      </w:r>
      <w:r>
        <w:rPr>
          <w:spacing w:val="-4"/>
        </w:rPr>
        <w:t xml:space="preserve"> </w:t>
      </w:r>
      <w:r>
        <w:t>Date:</w:t>
      </w:r>
    </w:p>
    <w:p w14:paraId="0F7003C7" w14:textId="77777777" w:rsidR="001153B3" w:rsidRDefault="001153B3">
      <w:pPr>
        <w:pStyle w:val="BodyText"/>
        <w:spacing w:before="4"/>
        <w:rPr>
          <w:b/>
          <w:sz w:val="33"/>
        </w:rPr>
      </w:pPr>
    </w:p>
    <w:p w14:paraId="574D93C7"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562B12C2" w14:textId="77777777" w:rsidR="001153B3" w:rsidRDefault="001153B3">
      <w:pPr>
        <w:pStyle w:val="BodyText"/>
        <w:spacing w:before="8"/>
        <w:rPr>
          <w:sz w:val="20"/>
        </w:rPr>
      </w:pPr>
    </w:p>
    <w:p w14:paraId="4D7B71AB"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3"/>
        </w:rPr>
        <w:t xml:space="preserve"> </w:t>
      </w:r>
      <w:r>
        <w:t>authorized representative.</w:t>
      </w:r>
    </w:p>
    <w:p w14:paraId="13C49B1E" w14:textId="3FF77558" w:rsidR="001153B3" w:rsidRDefault="000E247E">
      <w:pPr>
        <w:pStyle w:val="BodyText"/>
        <w:spacing w:before="10"/>
        <w:rPr>
          <w:sz w:val="18"/>
        </w:rPr>
      </w:pPr>
      <w:r>
        <w:rPr>
          <w:noProof/>
        </w:rPr>
        <mc:AlternateContent>
          <mc:Choice Requires="wps">
            <w:drawing>
              <wp:anchor distT="0" distB="0" distL="0" distR="0" simplePos="0" relativeHeight="487600128" behindDoc="1" locked="0" layoutInCell="1" allowOverlap="1" wp14:anchorId="755E1D42" wp14:editId="36956709">
                <wp:simplePos x="0" y="0"/>
                <wp:positionH relativeFrom="page">
                  <wp:posOffset>381000</wp:posOffset>
                </wp:positionH>
                <wp:positionV relativeFrom="paragraph">
                  <wp:posOffset>153035</wp:posOffset>
                </wp:positionV>
                <wp:extent cx="6877685" cy="25146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1D42" id="Text Box 3" o:spid="_x0000_s1037" type="#_x0000_t202" style="position:absolute;margin-left:30pt;margin-top:12.05pt;width:541.55pt;height:19.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" fillcolor="#d9d9d9" stroked="f">
                <v:textbox inset="0,0,0,0">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787F9A3F"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24D669C" w14:textId="77777777" w:rsidR="001153B3" w:rsidRDefault="001153B3">
      <w:pPr>
        <w:pStyle w:val="BodyText"/>
        <w:spacing w:before="8"/>
        <w:rPr>
          <w:sz w:val="14"/>
        </w:rPr>
      </w:pPr>
    </w:p>
    <w:p w14:paraId="7E665518"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36DB8589" w14:textId="77777777" w:rsidR="001153B3" w:rsidRDefault="001153B3">
      <w:pPr>
        <w:pStyle w:val="BodyText"/>
        <w:spacing w:before="9"/>
        <w:rPr>
          <w:sz w:val="14"/>
        </w:rPr>
      </w:pPr>
    </w:p>
    <w:p w14:paraId="1E9EB083"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48E65FF7" w14:textId="77777777" w:rsidR="001153B3" w:rsidRDefault="001153B3">
      <w:pPr>
        <w:pStyle w:val="BodyText"/>
        <w:rPr>
          <w:sz w:val="15"/>
        </w:rPr>
      </w:pPr>
    </w:p>
    <w:p w14:paraId="48FC606B"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150BD2F9" w14:textId="77777777" w:rsidR="001153B3" w:rsidRDefault="001153B3">
      <w:pPr>
        <w:pStyle w:val="BodyText"/>
        <w:rPr>
          <w:sz w:val="20"/>
        </w:rPr>
      </w:pPr>
    </w:p>
    <w:p w14:paraId="01A955BB" w14:textId="77777777" w:rsidR="001153B3" w:rsidRDefault="001153B3">
      <w:pPr>
        <w:pStyle w:val="BodyText"/>
        <w:spacing w:before="1"/>
        <w:rPr>
          <w:sz w:val="26"/>
        </w:rPr>
      </w:pPr>
    </w:p>
    <w:p w14:paraId="584A8E0C"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F383528" w14:textId="77777777" w:rsidR="001153B3" w:rsidRDefault="001153B3">
      <w:pPr>
        <w:pStyle w:val="BodyText"/>
        <w:rPr>
          <w:sz w:val="20"/>
        </w:rPr>
      </w:pPr>
    </w:p>
    <w:p w14:paraId="6A5C19D1" w14:textId="77777777" w:rsidR="001153B3" w:rsidRDefault="001153B3">
      <w:pPr>
        <w:pStyle w:val="BodyText"/>
        <w:spacing w:before="11"/>
      </w:pPr>
    </w:p>
    <w:p w14:paraId="6A576268"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356716CF" w14:textId="77777777" w:rsidR="001153B3" w:rsidRDefault="001153B3">
      <w:pPr>
        <w:pStyle w:val="BodyText"/>
        <w:rPr>
          <w:sz w:val="20"/>
        </w:rPr>
      </w:pPr>
    </w:p>
    <w:p w14:paraId="4EE2D3AC" w14:textId="77777777" w:rsidR="001153B3" w:rsidRDefault="001153B3">
      <w:pPr>
        <w:pStyle w:val="BodyText"/>
        <w:rPr>
          <w:sz w:val="20"/>
        </w:rPr>
      </w:pPr>
    </w:p>
    <w:p w14:paraId="6EDF4A78" w14:textId="77777777" w:rsidR="001153B3" w:rsidRDefault="001153B3">
      <w:pPr>
        <w:pStyle w:val="BodyText"/>
        <w:spacing w:before="11"/>
        <w:rPr>
          <w:sz w:val="15"/>
        </w:rPr>
      </w:pPr>
    </w:p>
    <w:p w14:paraId="0738C765"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28463374" w14:textId="77777777" w:rsidR="001153B3" w:rsidRDefault="001153B3">
      <w:pPr>
        <w:jc w:val="center"/>
        <w:rPr>
          <w:sz w:val="20"/>
        </w:rPr>
        <w:sectPr w:rsidR="001153B3">
          <w:footerReference w:type="default" r:id="rId4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830A0BD" w14:textId="77777777" w:rsidR="001153B3" w:rsidRDefault="001153B3">
      <w:pPr>
        <w:pStyle w:val="BodyText"/>
        <w:rPr>
          <w:b/>
          <w:i/>
          <w:sz w:val="20"/>
        </w:rPr>
      </w:pPr>
    </w:p>
    <w:p w14:paraId="6C9343F4" w14:textId="77777777" w:rsidR="001153B3" w:rsidRDefault="001153B3">
      <w:pPr>
        <w:pStyle w:val="BodyText"/>
        <w:rPr>
          <w:b/>
          <w:i/>
          <w:sz w:val="20"/>
        </w:rPr>
      </w:pPr>
    </w:p>
    <w:p w14:paraId="68A2EAEA" w14:textId="77777777" w:rsidR="001153B3" w:rsidRDefault="00D84E6A">
      <w:pPr>
        <w:spacing w:before="239"/>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D1AF5D6" w14:textId="77777777" w:rsidR="001153B3" w:rsidRDefault="001153B3">
      <w:pPr>
        <w:rPr>
          <w:sz w:val="44"/>
        </w:rPr>
        <w:sectPr w:rsidR="001153B3">
          <w:footerReference w:type="default" r:id="rId5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5602FD" w14:textId="77777777" w:rsidR="001153B3" w:rsidRDefault="001153B3">
      <w:pPr>
        <w:pStyle w:val="BodyText"/>
        <w:rPr>
          <w:b/>
          <w:sz w:val="20"/>
        </w:rPr>
      </w:pPr>
    </w:p>
    <w:p w14:paraId="64BD5B21" w14:textId="77777777" w:rsidR="001153B3" w:rsidRDefault="001153B3">
      <w:pPr>
        <w:pStyle w:val="BodyText"/>
        <w:spacing w:before="1"/>
        <w:rPr>
          <w:b/>
          <w:sz w:val="25"/>
        </w:rPr>
      </w:pPr>
    </w:p>
    <w:p w14:paraId="4F5DFC2B" w14:textId="77777777" w:rsidR="001153B3" w:rsidRDefault="00D84E6A">
      <w:pPr>
        <w:pStyle w:val="Heading1"/>
        <w:tabs>
          <w:tab w:val="left" w:pos="10402"/>
        </w:tabs>
        <w:ind w:left="1553"/>
      </w:pPr>
      <w:r>
        <w:rPr>
          <w:noProof/>
        </w:rPr>
        <w:drawing>
          <wp:anchor distT="0" distB="0" distL="0" distR="0" simplePos="0" relativeHeight="15742464" behindDoc="0" locked="0" layoutInCell="1" allowOverlap="1" wp14:anchorId="1C9E9A11" wp14:editId="0B8930D5">
            <wp:simplePos x="0" y="0"/>
            <wp:positionH relativeFrom="page">
              <wp:posOffset>457200</wp:posOffset>
            </wp:positionH>
            <wp:positionV relativeFrom="paragraph">
              <wp:posOffset>-326214</wp:posOffset>
            </wp:positionV>
            <wp:extent cx="832485" cy="832484"/>
            <wp:effectExtent l="0" t="0" r="0" b="0"/>
            <wp:wrapNone/>
            <wp:docPr id="1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 xml:space="preserve">  </w:t>
      </w:r>
      <w:r>
        <w:rPr>
          <w:spacing w:val="-13"/>
          <w:u w:val="single"/>
        </w:rPr>
        <w:t xml:space="preserve"> </w:t>
      </w:r>
      <w:r>
        <w:rPr>
          <w:u w:val="single"/>
        </w:rPr>
        <w:t>Bid</w:t>
      </w:r>
      <w:r>
        <w:rPr>
          <w:spacing w:val="-2"/>
          <w:u w:val="single"/>
        </w:rPr>
        <w:t xml:space="preserve"> </w:t>
      </w:r>
      <w:r>
        <w:rPr>
          <w:u w:val="single"/>
        </w:rPr>
        <w:t>Submission</w:t>
      </w:r>
      <w:r>
        <w:rPr>
          <w:spacing w:val="-2"/>
          <w:u w:val="single"/>
        </w:rPr>
        <w:t xml:space="preserve"> </w:t>
      </w:r>
      <w:r>
        <w:rPr>
          <w:u w:val="single"/>
        </w:rPr>
        <w:t>Form</w:t>
      </w:r>
      <w:r>
        <w:rPr>
          <w:u w:val="single"/>
        </w:rPr>
        <w:tab/>
      </w:r>
    </w:p>
    <w:p w14:paraId="639FEF23" w14:textId="77777777" w:rsidR="001153B3" w:rsidRDefault="001153B3">
      <w:pPr>
        <w:pStyle w:val="BodyText"/>
        <w:rPr>
          <w:b/>
          <w:sz w:val="20"/>
        </w:rPr>
      </w:pPr>
    </w:p>
    <w:p w14:paraId="09A5F2AD" w14:textId="77777777" w:rsidR="001153B3" w:rsidRDefault="001153B3">
      <w:pPr>
        <w:pStyle w:val="BodyText"/>
        <w:spacing w:before="4"/>
        <w:rPr>
          <w:b/>
          <w:sz w:val="27"/>
        </w:rPr>
      </w:pPr>
    </w:p>
    <w:p w14:paraId="3E5B8BF9" w14:textId="77777777" w:rsidR="001153B3" w:rsidRDefault="00D84E6A">
      <w:pPr>
        <w:pStyle w:val="Heading4"/>
        <w:spacing w:before="93"/>
      </w:pPr>
      <w:r>
        <w:t>RFB</w:t>
      </w:r>
      <w:r>
        <w:rPr>
          <w:spacing w:val="-5"/>
        </w:rPr>
        <w:t xml:space="preserve"> </w:t>
      </w:r>
      <w:r>
        <w:t>Number:</w:t>
      </w:r>
    </w:p>
    <w:p w14:paraId="5915A0FA" w14:textId="77777777" w:rsidR="001153B3" w:rsidRDefault="00D84E6A">
      <w:pPr>
        <w:spacing w:before="24"/>
        <w:ind w:left="220"/>
        <w:rPr>
          <w:b/>
          <w:sz w:val="24"/>
        </w:rPr>
      </w:pPr>
      <w:r>
        <w:rPr>
          <w:b/>
          <w:sz w:val="24"/>
        </w:rPr>
        <w:t>Project</w:t>
      </w:r>
      <w:r>
        <w:rPr>
          <w:b/>
          <w:spacing w:val="-5"/>
          <w:sz w:val="24"/>
        </w:rPr>
        <w:t xml:space="preserve"> </w:t>
      </w:r>
      <w:r>
        <w:rPr>
          <w:b/>
          <w:sz w:val="24"/>
        </w:rPr>
        <w:t>Description:</w:t>
      </w:r>
    </w:p>
    <w:p w14:paraId="2DCD88A3" w14:textId="77777777" w:rsidR="001153B3" w:rsidRDefault="00D84E6A">
      <w:pPr>
        <w:pStyle w:val="Heading4"/>
        <w:spacing w:before="21"/>
      </w:pPr>
      <w:r>
        <w:t>Department:</w:t>
      </w:r>
    </w:p>
    <w:p w14:paraId="40FFABAF" w14:textId="77777777" w:rsidR="001153B3" w:rsidRDefault="00D84E6A">
      <w:pPr>
        <w:spacing w:before="22"/>
        <w:ind w:left="220"/>
        <w:rPr>
          <w:b/>
          <w:sz w:val="24"/>
        </w:rPr>
      </w:pPr>
      <w:r>
        <w:rPr>
          <w:b/>
          <w:sz w:val="24"/>
        </w:rPr>
        <w:t>Submitted</w:t>
      </w:r>
      <w:r>
        <w:rPr>
          <w:b/>
          <w:spacing w:val="-2"/>
          <w:sz w:val="24"/>
        </w:rPr>
        <w:t xml:space="preserve"> </w:t>
      </w:r>
      <w:r>
        <w:rPr>
          <w:b/>
          <w:sz w:val="24"/>
        </w:rPr>
        <w:t>to:</w:t>
      </w:r>
    </w:p>
    <w:p w14:paraId="2B6A2394" w14:textId="77777777" w:rsidR="001153B3" w:rsidRDefault="00D84E6A">
      <w:pPr>
        <w:pStyle w:val="Heading4"/>
        <w:spacing w:before="21"/>
      </w:pPr>
      <w:r>
        <w:t>Closing</w:t>
      </w:r>
      <w:r>
        <w:rPr>
          <w:spacing w:val="-4"/>
        </w:rPr>
        <w:t xml:space="preserve"> </w:t>
      </w:r>
      <w:r>
        <w:t>Date:</w:t>
      </w:r>
    </w:p>
    <w:p w14:paraId="21E3B7CA" w14:textId="77777777" w:rsidR="001153B3" w:rsidRDefault="001153B3">
      <w:pPr>
        <w:pStyle w:val="BodyText"/>
        <w:spacing w:before="4"/>
        <w:rPr>
          <w:b/>
          <w:sz w:val="33"/>
        </w:rPr>
      </w:pPr>
    </w:p>
    <w:p w14:paraId="380E7DC0" w14:textId="77777777" w:rsidR="001153B3" w:rsidRDefault="00D84E6A">
      <w:pPr>
        <w:spacing w:before="1"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1EFAFF86" w14:textId="77777777" w:rsidR="001153B3" w:rsidRDefault="001153B3">
      <w:pPr>
        <w:pStyle w:val="BodyText"/>
        <w:spacing w:before="8"/>
        <w:rPr>
          <w:sz w:val="20"/>
        </w:rPr>
      </w:pPr>
    </w:p>
    <w:p w14:paraId="1E298A2E" w14:textId="77777777" w:rsidR="001153B3" w:rsidRDefault="00D84E6A">
      <w:pPr>
        <w:tabs>
          <w:tab w:val="left" w:pos="5856"/>
          <w:tab w:val="left" w:pos="9753"/>
        </w:tabs>
        <w:spacing w:before="1" w:line="259" w:lineRule="auto"/>
        <w:ind w:left="220" w:right="697"/>
      </w:pPr>
      <w:r>
        <w:t>This</w:t>
      </w:r>
      <w:r>
        <w:rPr>
          <w:spacing w:val="-1"/>
        </w:rPr>
        <w:t xml:space="preserve"> </w:t>
      </w:r>
      <w:r>
        <w:t>proposal,</w:t>
      </w:r>
      <w:r>
        <w:rPr>
          <w:spacing w:val="-3"/>
        </w:rPr>
        <w:t xml:space="preserve"> </w:t>
      </w:r>
      <w:r>
        <w:t>in</w:t>
      </w:r>
      <w:r>
        <w:rPr>
          <w:spacing w:val="-2"/>
        </w:rPr>
        <w:t xml:space="preserve"> </w:t>
      </w:r>
      <w:r>
        <w:t>response</w:t>
      </w:r>
      <w:r>
        <w:rPr>
          <w:spacing w:val="-2"/>
        </w:rPr>
        <w:t xml:space="preserve"> </w:t>
      </w:r>
      <w:r>
        <w:t>to</w:t>
      </w:r>
      <w:r>
        <w:rPr>
          <w:spacing w:val="-4"/>
        </w:rPr>
        <w:t xml:space="preserve"> </w:t>
      </w:r>
      <w:r>
        <w:t>RFB</w:t>
      </w:r>
      <w:r>
        <w:rPr>
          <w:spacing w:val="-3"/>
        </w:rPr>
        <w:t xml:space="preserve"> </w:t>
      </w:r>
      <w:r>
        <w:t>Number</w:t>
      </w:r>
      <w:r>
        <w:rPr>
          <w:u w:val="single"/>
        </w:rPr>
        <w:tab/>
      </w:r>
      <w:r>
        <w:t>,</w:t>
      </w:r>
      <w:r>
        <w:rPr>
          <w:spacing w:val="-1"/>
        </w:rPr>
        <w:t xml:space="preserve"> </w:t>
      </w:r>
      <w:r>
        <w:t>is</w:t>
      </w:r>
      <w:r>
        <w:rPr>
          <w:spacing w:val="-3"/>
        </w:rPr>
        <w:t xml:space="preserve"> </w:t>
      </w:r>
      <w:r>
        <w:t>submitted</w:t>
      </w:r>
      <w:r>
        <w:rPr>
          <w:spacing w:val="-4"/>
        </w:rPr>
        <w:t xml:space="preserve"> </w:t>
      </w:r>
      <w:r>
        <w:t>on</w:t>
      </w:r>
      <w:r>
        <w:rPr>
          <w:spacing w:val="-2"/>
        </w:rPr>
        <w:t xml:space="preserve"> </w:t>
      </w:r>
      <w:r>
        <w:t>this</w:t>
      </w:r>
      <w:r>
        <w:rPr>
          <w:spacing w:val="-1"/>
        </w:rPr>
        <w:t xml:space="preserve"> </w:t>
      </w:r>
      <w:r>
        <w:t>date:</w:t>
      </w:r>
      <w:r>
        <w:rPr>
          <w:u w:val="single"/>
        </w:rPr>
        <w:tab/>
      </w:r>
      <w:r>
        <w:t>by the</w:t>
      </w:r>
      <w:r>
        <w:rPr>
          <w:spacing w:val="-58"/>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2"/>
        </w:rPr>
        <w:t xml:space="preserve"> </w:t>
      </w:r>
      <w:r>
        <w:t>authorized</w:t>
      </w:r>
      <w:r>
        <w:rPr>
          <w:spacing w:val="-1"/>
        </w:rPr>
        <w:t xml:space="preserve"> </w:t>
      </w:r>
      <w:r>
        <w:t>representative.</w:t>
      </w:r>
    </w:p>
    <w:p w14:paraId="3AA6B9AA" w14:textId="305A1E1F" w:rsidR="001153B3" w:rsidRDefault="000E247E">
      <w:pPr>
        <w:pStyle w:val="BodyText"/>
        <w:spacing w:before="1"/>
        <w:rPr>
          <w:sz w:val="19"/>
        </w:rPr>
      </w:pPr>
      <w:r>
        <w:rPr>
          <w:noProof/>
        </w:rPr>
        <mc:AlternateContent>
          <mc:Choice Requires="wps">
            <w:drawing>
              <wp:anchor distT="0" distB="0" distL="0" distR="0" simplePos="0" relativeHeight="487601152" behindDoc="1" locked="0" layoutInCell="1" allowOverlap="1" wp14:anchorId="292306C4" wp14:editId="3FC74733">
                <wp:simplePos x="0" y="0"/>
                <wp:positionH relativeFrom="page">
                  <wp:posOffset>381000</wp:posOffset>
                </wp:positionH>
                <wp:positionV relativeFrom="paragraph">
                  <wp:posOffset>154940</wp:posOffset>
                </wp:positionV>
                <wp:extent cx="6890385" cy="24955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495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06C4" id="Text Box 2" o:spid="_x0000_s1038" type="#_x0000_t202" style="position:absolute;margin-left:30pt;margin-top:12.2pt;width:542.55pt;height:19.6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" fillcolor="#d9d9d9" stroked="f">
                <v:textbox inset="0,0,0,0">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292D7604"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0154753" w14:textId="77777777" w:rsidR="001153B3" w:rsidRDefault="001153B3">
      <w:pPr>
        <w:pStyle w:val="BodyText"/>
        <w:spacing w:before="8"/>
        <w:rPr>
          <w:sz w:val="14"/>
        </w:rPr>
      </w:pPr>
    </w:p>
    <w:p w14:paraId="5B5E2D1E" w14:textId="77777777" w:rsidR="001153B3" w:rsidRDefault="00D84E6A">
      <w:pPr>
        <w:tabs>
          <w:tab w:val="left" w:pos="6000"/>
          <w:tab w:val="left" w:pos="10412"/>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46F5BC4D" w14:textId="77777777" w:rsidR="001153B3" w:rsidRDefault="001153B3">
      <w:pPr>
        <w:pStyle w:val="BodyText"/>
        <w:rPr>
          <w:sz w:val="15"/>
        </w:rPr>
      </w:pPr>
    </w:p>
    <w:p w14:paraId="5C45BF18"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7AC0F5D9" w14:textId="77777777" w:rsidR="001153B3" w:rsidRDefault="001153B3">
      <w:pPr>
        <w:pStyle w:val="BodyText"/>
        <w:spacing w:before="8"/>
        <w:rPr>
          <w:sz w:val="14"/>
        </w:rPr>
      </w:pPr>
    </w:p>
    <w:p w14:paraId="57A488E1" w14:textId="77777777" w:rsidR="001153B3" w:rsidRDefault="00D84E6A">
      <w:pPr>
        <w:tabs>
          <w:tab w:val="left" w:pos="6176"/>
          <w:tab w:val="left" w:pos="10386"/>
        </w:tabs>
        <w:spacing w:before="93"/>
        <w:ind w:left="220"/>
        <w:rPr>
          <w:sz w:val="24"/>
        </w:rPr>
      </w:pPr>
      <w:r>
        <w:rPr>
          <w:sz w:val="24"/>
        </w:rPr>
        <w:t>Authorized</w:t>
      </w:r>
      <w:r>
        <w:rPr>
          <w:spacing w:val="-5"/>
          <w:sz w:val="24"/>
        </w:rPr>
        <w:t xml:space="preserve"> </w:t>
      </w: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5E24141A" w14:textId="77777777" w:rsidR="001153B3" w:rsidRDefault="001153B3">
      <w:pPr>
        <w:pStyle w:val="BodyText"/>
        <w:rPr>
          <w:sz w:val="20"/>
        </w:rPr>
      </w:pPr>
    </w:p>
    <w:p w14:paraId="292406A8" w14:textId="77777777" w:rsidR="001153B3" w:rsidRDefault="001153B3">
      <w:pPr>
        <w:pStyle w:val="BodyText"/>
        <w:spacing w:before="1"/>
        <w:rPr>
          <w:sz w:val="26"/>
        </w:rPr>
      </w:pPr>
    </w:p>
    <w:p w14:paraId="6620335F"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7C5FA344" w14:textId="77777777" w:rsidR="001153B3" w:rsidRDefault="001153B3">
      <w:pPr>
        <w:pStyle w:val="BodyText"/>
        <w:rPr>
          <w:sz w:val="20"/>
        </w:rPr>
      </w:pPr>
    </w:p>
    <w:p w14:paraId="7C076D26" w14:textId="77777777" w:rsidR="001153B3" w:rsidRDefault="001153B3">
      <w:pPr>
        <w:pStyle w:val="BodyText"/>
        <w:spacing w:before="11"/>
      </w:pPr>
    </w:p>
    <w:p w14:paraId="43F337FA"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4B73E52" w14:textId="77777777" w:rsidR="001153B3" w:rsidRDefault="001153B3">
      <w:pPr>
        <w:pStyle w:val="BodyText"/>
        <w:rPr>
          <w:sz w:val="20"/>
        </w:rPr>
      </w:pPr>
    </w:p>
    <w:p w14:paraId="64DEBB16" w14:textId="77777777" w:rsidR="001153B3" w:rsidRDefault="001153B3">
      <w:pPr>
        <w:pStyle w:val="BodyText"/>
        <w:rPr>
          <w:sz w:val="20"/>
        </w:rPr>
      </w:pPr>
    </w:p>
    <w:p w14:paraId="4FBC1907" w14:textId="77777777" w:rsidR="001153B3" w:rsidRDefault="001153B3">
      <w:pPr>
        <w:pStyle w:val="BodyText"/>
        <w:spacing w:before="1"/>
        <w:rPr>
          <w:sz w:val="16"/>
        </w:rPr>
      </w:pPr>
    </w:p>
    <w:p w14:paraId="7E18F9CE"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1F3452FE" w14:textId="77777777" w:rsidR="001153B3" w:rsidRDefault="001153B3">
      <w:pPr>
        <w:jc w:val="center"/>
        <w:rPr>
          <w:sz w:val="20"/>
        </w:rPr>
        <w:sectPr w:rsidR="001153B3">
          <w:footerReference w:type="default" r:id="rId51"/>
          <w:pgSz w:w="12240" w:h="15840"/>
          <w:pgMar w:top="10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5609731" w14:textId="77777777" w:rsidR="001153B3" w:rsidRDefault="001153B3">
      <w:pPr>
        <w:pStyle w:val="BodyText"/>
        <w:rPr>
          <w:b/>
          <w:i/>
          <w:sz w:val="20"/>
        </w:rPr>
      </w:pPr>
    </w:p>
    <w:p w14:paraId="55950020" w14:textId="77777777" w:rsidR="001153B3" w:rsidRDefault="00D84E6A">
      <w:pPr>
        <w:spacing w:before="236"/>
        <w:ind w:left="909" w:right="909"/>
        <w:jc w:val="center"/>
        <w:rPr>
          <w:b/>
          <w:sz w:val="44"/>
        </w:rPr>
      </w:pPr>
      <w:bookmarkStart w:id="415" w:name="Attachment_J_-_Notice_of_Informal_Bid_-_"/>
      <w:bookmarkEnd w:id="415"/>
      <w:r>
        <w:rPr>
          <w:b/>
          <w:sz w:val="44"/>
        </w:rPr>
        <w:t>Attachment</w:t>
      </w:r>
      <w:r>
        <w:rPr>
          <w:b/>
          <w:spacing w:val="-6"/>
          <w:sz w:val="44"/>
        </w:rPr>
        <w:t xml:space="preserve"> </w:t>
      </w:r>
      <w:r>
        <w:rPr>
          <w:b/>
          <w:sz w:val="44"/>
        </w:rPr>
        <w:t>J</w:t>
      </w:r>
    </w:p>
    <w:p w14:paraId="5032B6D9" w14:textId="77777777" w:rsidR="001153B3" w:rsidRDefault="001153B3">
      <w:pPr>
        <w:pStyle w:val="BodyText"/>
        <w:spacing w:before="10"/>
        <w:rPr>
          <w:b/>
          <w:sz w:val="43"/>
        </w:rPr>
      </w:pPr>
    </w:p>
    <w:p w14:paraId="449D79E6" w14:textId="77777777" w:rsidR="001153B3" w:rsidRDefault="00D84E6A">
      <w:pPr>
        <w:ind w:left="909" w:right="909"/>
        <w:jc w:val="center"/>
        <w:rPr>
          <w:b/>
          <w:sz w:val="44"/>
        </w:rPr>
      </w:pPr>
      <w:r>
        <w:rPr>
          <w:b/>
          <w:sz w:val="44"/>
        </w:rPr>
        <w:t>Notice</w:t>
      </w:r>
      <w:r>
        <w:rPr>
          <w:b/>
          <w:spacing w:val="-3"/>
          <w:sz w:val="44"/>
        </w:rPr>
        <w:t xml:space="preserve"> </w:t>
      </w:r>
      <w:r>
        <w:rPr>
          <w:b/>
          <w:sz w:val="44"/>
        </w:rPr>
        <w:t>Inviting</w:t>
      </w:r>
      <w:r>
        <w:rPr>
          <w:b/>
          <w:spacing w:val="-3"/>
          <w:sz w:val="44"/>
        </w:rPr>
        <w:t xml:space="preserve"> </w:t>
      </w:r>
      <w:r>
        <w:rPr>
          <w:b/>
          <w:sz w:val="44"/>
        </w:rPr>
        <w:t>Informal</w:t>
      </w:r>
      <w:r>
        <w:rPr>
          <w:b/>
          <w:spacing w:val="-3"/>
          <w:sz w:val="44"/>
        </w:rPr>
        <w:t xml:space="preserve"> </w:t>
      </w:r>
      <w:r>
        <w:rPr>
          <w:b/>
          <w:sz w:val="44"/>
        </w:rPr>
        <w:t>Bids –</w:t>
      </w:r>
      <w:r>
        <w:rPr>
          <w:b/>
          <w:spacing w:val="-4"/>
          <w:sz w:val="44"/>
        </w:rPr>
        <w:t xml:space="preserve"> </w:t>
      </w:r>
      <w:r>
        <w:rPr>
          <w:b/>
          <w:sz w:val="44"/>
        </w:rPr>
        <w:t>Public</w:t>
      </w:r>
      <w:r>
        <w:rPr>
          <w:b/>
          <w:spacing w:val="-2"/>
          <w:sz w:val="44"/>
        </w:rPr>
        <w:t xml:space="preserve"> </w:t>
      </w:r>
      <w:r>
        <w:rPr>
          <w:b/>
          <w:sz w:val="44"/>
        </w:rPr>
        <w:t>Works</w:t>
      </w:r>
      <w:r>
        <w:rPr>
          <w:b/>
          <w:spacing w:val="-120"/>
          <w:sz w:val="44"/>
        </w:rPr>
        <w:t xml:space="preserve"> </w:t>
      </w:r>
      <w:r>
        <w:rPr>
          <w:b/>
          <w:sz w:val="44"/>
        </w:rPr>
        <w:t>Projects</w:t>
      </w:r>
    </w:p>
    <w:p w14:paraId="685A48F0" w14:textId="77777777" w:rsidR="001153B3" w:rsidRDefault="00D84E6A">
      <w:pPr>
        <w:pStyle w:val="BodyText"/>
        <w:spacing w:line="263" w:lineRule="exact"/>
        <w:ind w:left="909" w:right="909"/>
        <w:jc w:val="center"/>
      </w:pPr>
      <w:r>
        <w:t>On</w:t>
      </w:r>
      <w:r>
        <w:rPr>
          <w:spacing w:val="-3"/>
        </w:rPr>
        <w:t xml:space="preserve"> </w:t>
      </w:r>
      <w:r>
        <w:t>next</w:t>
      </w:r>
      <w:r>
        <w:rPr>
          <w:spacing w:val="-1"/>
        </w:rPr>
        <w:t xml:space="preserve"> </w:t>
      </w:r>
      <w:r>
        <w:t>page</w:t>
      </w:r>
    </w:p>
    <w:p w14:paraId="6AAD1DF7" w14:textId="77777777" w:rsidR="001153B3" w:rsidRDefault="001153B3">
      <w:pPr>
        <w:spacing w:line="263" w:lineRule="exact"/>
        <w:jc w:val="center"/>
        <w:sectPr w:rsidR="001153B3">
          <w:footerReference w:type="default" r:id="rId52"/>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E637376" w14:textId="643B78A7" w:rsidR="001153B3" w:rsidRDefault="00D84E6A">
      <w:pPr>
        <w:pStyle w:val="BodyText"/>
        <w:ind w:left="4553"/>
        <w:rPr>
          <w:sz w:val="20"/>
        </w:rPr>
      </w:pPr>
      <w:r>
        <w:rPr>
          <w:noProof/>
          <w:sz w:val="20"/>
        </w:rPr>
        <w:lastRenderedPageBreak/>
        <w:drawing>
          <wp:inline distT="0" distB="0" distL="0" distR="0" wp14:anchorId="5B0339A1" wp14:editId="25C6C7FB">
            <wp:extent cx="1244599" cy="1244727"/>
            <wp:effectExtent l="0" t="0" r="0" b="0"/>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53" cstate="print"/>
                    <a:stretch>
                      <a:fillRect/>
                    </a:stretch>
                  </pic:blipFill>
                  <pic:spPr>
                    <a:xfrm>
                      <a:off x="0" y="0"/>
                      <a:ext cx="1244599" cy="1244727"/>
                    </a:xfrm>
                    <a:prstGeom prst="rect">
                      <a:avLst/>
                    </a:prstGeom>
                  </pic:spPr>
                </pic:pic>
              </a:graphicData>
            </a:graphic>
          </wp:inline>
        </w:drawing>
      </w:r>
    </w:p>
    <w:p w14:paraId="18512A78" w14:textId="77777777" w:rsidR="001153B3" w:rsidRDefault="001153B3">
      <w:pPr>
        <w:pStyle w:val="BodyText"/>
        <w:spacing w:before="1"/>
        <w:rPr>
          <w:sz w:val="19"/>
        </w:rPr>
      </w:pPr>
    </w:p>
    <w:p w14:paraId="7CD704B3" w14:textId="77777777" w:rsidR="001153B3" w:rsidRDefault="00D84E6A">
      <w:pPr>
        <w:spacing w:before="91"/>
        <w:ind w:left="908" w:right="909"/>
        <w:jc w:val="center"/>
        <w:rPr>
          <w:b/>
          <w:sz w:val="28"/>
        </w:rPr>
      </w:pPr>
      <w:r>
        <w:rPr>
          <w:b/>
          <w:sz w:val="28"/>
        </w:rPr>
        <w:t>Notice</w:t>
      </w:r>
      <w:r>
        <w:rPr>
          <w:b/>
          <w:spacing w:val="-6"/>
          <w:sz w:val="28"/>
        </w:rPr>
        <w:t xml:space="preserve"> </w:t>
      </w:r>
      <w:r>
        <w:rPr>
          <w:b/>
          <w:sz w:val="28"/>
        </w:rPr>
        <w:t>Inviting</w:t>
      </w:r>
      <w:r>
        <w:rPr>
          <w:b/>
          <w:spacing w:val="-4"/>
          <w:sz w:val="28"/>
        </w:rPr>
        <w:t xml:space="preserve"> </w:t>
      </w:r>
      <w:r>
        <w:rPr>
          <w:b/>
          <w:sz w:val="28"/>
        </w:rPr>
        <w:t>Informal</w:t>
      </w:r>
      <w:r>
        <w:rPr>
          <w:b/>
          <w:spacing w:val="-4"/>
          <w:sz w:val="28"/>
        </w:rPr>
        <w:t xml:space="preserve"> </w:t>
      </w:r>
      <w:r>
        <w:rPr>
          <w:b/>
          <w:sz w:val="28"/>
        </w:rPr>
        <w:t>Bids</w:t>
      </w:r>
    </w:p>
    <w:p w14:paraId="5FDC2F53" w14:textId="77777777" w:rsidR="001153B3" w:rsidRDefault="00D84E6A">
      <w:pPr>
        <w:pStyle w:val="Heading4"/>
        <w:spacing w:before="2"/>
        <w:ind w:left="909" w:right="908"/>
        <w:jc w:val="center"/>
      </w:pPr>
      <w:r>
        <w:t>For</w:t>
      </w:r>
    </w:p>
    <w:p w14:paraId="1D107D5D" w14:textId="77777777" w:rsidR="001153B3" w:rsidRDefault="00D84E6A">
      <w:pPr>
        <w:ind w:left="909" w:right="909"/>
        <w:jc w:val="center"/>
        <w:rPr>
          <w:b/>
          <w:sz w:val="24"/>
        </w:rPr>
      </w:pPr>
      <w:r>
        <w:rPr>
          <w:b/>
          <w:sz w:val="24"/>
          <w:shd w:val="clear" w:color="auto" w:fill="FFFF00"/>
        </w:rPr>
        <w:t>[Name</w:t>
      </w:r>
      <w:r>
        <w:rPr>
          <w:b/>
          <w:spacing w:val="-3"/>
          <w:sz w:val="24"/>
          <w:shd w:val="clear" w:color="auto" w:fill="FFFF00"/>
        </w:rPr>
        <w:t xml:space="preserve"> </w:t>
      </w:r>
      <w:r>
        <w:rPr>
          <w:b/>
          <w:sz w:val="24"/>
          <w:shd w:val="clear" w:color="auto" w:fill="FFFF00"/>
        </w:rPr>
        <w:t>of</w:t>
      </w:r>
      <w:r>
        <w:rPr>
          <w:b/>
          <w:spacing w:val="-2"/>
          <w:sz w:val="24"/>
          <w:shd w:val="clear" w:color="auto" w:fill="FFFF00"/>
        </w:rPr>
        <w:t xml:space="preserve"> </w:t>
      </w:r>
      <w:r>
        <w:rPr>
          <w:b/>
          <w:sz w:val="24"/>
          <w:shd w:val="clear" w:color="auto" w:fill="FFFF00"/>
        </w:rPr>
        <w:t>Project]</w:t>
      </w:r>
    </w:p>
    <w:p w14:paraId="1CA61614" w14:textId="77777777" w:rsidR="001153B3" w:rsidRDefault="001153B3">
      <w:pPr>
        <w:pStyle w:val="BodyText"/>
        <w:spacing w:before="10"/>
        <w:rPr>
          <w:b/>
          <w:sz w:val="22"/>
        </w:rPr>
      </w:pPr>
    </w:p>
    <w:p w14:paraId="2AA9C712" w14:textId="77777777" w:rsidR="001153B3" w:rsidRDefault="00D84E6A">
      <w:pPr>
        <w:spacing w:before="94"/>
        <w:ind w:left="220" w:right="206"/>
      </w:pPr>
      <w:r>
        <w:t xml:space="preserve">Notice is hereby given that the </w:t>
      </w:r>
      <w:r>
        <w:rPr>
          <w:b/>
          <w:shd w:val="clear" w:color="auto" w:fill="FFFF00"/>
        </w:rPr>
        <w:t>[Department]</w:t>
      </w:r>
      <w:r>
        <w:rPr>
          <w:b/>
        </w:rPr>
        <w:t xml:space="preserve"> </w:t>
      </w:r>
      <w:r>
        <w:t xml:space="preserve">of Siskiyou County, California will receive informal bids on </w:t>
      </w:r>
      <w:r>
        <w:rPr>
          <w:b/>
          <w:shd w:val="clear" w:color="auto" w:fill="FFFF00"/>
        </w:rPr>
        <w:t>[Day</w:t>
      </w:r>
      <w:r>
        <w:rPr>
          <w:b/>
          <w:spacing w:val="-59"/>
        </w:rPr>
        <w:t xml:space="preserve"> </w:t>
      </w:r>
      <w:r>
        <w:rPr>
          <w:b/>
          <w:shd w:val="clear" w:color="auto" w:fill="FFFF00"/>
        </w:rPr>
        <w:t>and</w:t>
      </w:r>
      <w:r>
        <w:rPr>
          <w:b/>
          <w:spacing w:val="-2"/>
          <w:shd w:val="clear" w:color="auto" w:fill="FFFF00"/>
        </w:rPr>
        <w:t xml:space="preserve"> </w:t>
      </w:r>
      <w:r>
        <w:rPr>
          <w:b/>
          <w:shd w:val="clear" w:color="auto" w:fill="FFFF00"/>
        </w:rPr>
        <w:t>Date]</w:t>
      </w:r>
      <w:r>
        <w:rPr>
          <w:b/>
          <w:spacing w:val="-1"/>
        </w:rPr>
        <w:t xml:space="preserve"> </w:t>
      </w:r>
      <w:r>
        <w:t>before</w:t>
      </w:r>
      <w:r>
        <w:rPr>
          <w:spacing w:val="-2"/>
        </w:rPr>
        <w:t xml:space="preserve"> </w:t>
      </w:r>
      <w:r>
        <w:rPr>
          <w:b/>
          <w:shd w:val="clear" w:color="auto" w:fill="FFFF00"/>
        </w:rPr>
        <w:t>[Time]</w:t>
      </w:r>
      <w:r>
        <w:rPr>
          <w:b/>
          <w:spacing w:val="-2"/>
        </w:rPr>
        <w:t xml:space="preserve"> </w:t>
      </w:r>
      <w:r>
        <w:t>at</w:t>
      </w:r>
      <w:r>
        <w:rPr>
          <w:spacing w:val="-2"/>
        </w:rPr>
        <w:t xml:space="preserve"> </w:t>
      </w:r>
      <w:r>
        <w:rPr>
          <w:shd w:val="clear" w:color="auto" w:fill="FFFF00"/>
        </w:rPr>
        <w:t>[Address]</w:t>
      </w:r>
      <w:r>
        <w:rPr>
          <w:spacing w:val="-1"/>
        </w:rPr>
        <w:t xml:space="preserve"> </w:t>
      </w:r>
      <w:r>
        <w:t>or</w:t>
      </w:r>
      <w:r>
        <w:rPr>
          <w:spacing w:val="-2"/>
        </w:rPr>
        <w:t xml:space="preserve"> </w:t>
      </w:r>
      <w:r>
        <w:t>submitted</w:t>
      </w:r>
      <w:r>
        <w:rPr>
          <w:spacing w:val="-2"/>
        </w:rPr>
        <w:t xml:space="preserve"> </w:t>
      </w:r>
      <w:r>
        <w:t>electronically</w:t>
      </w:r>
      <w:r>
        <w:rPr>
          <w:spacing w:val="-3"/>
        </w:rPr>
        <w:t xml:space="preserve"> </w:t>
      </w:r>
      <w:r>
        <w:t>to</w:t>
      </w:r>
      <w:r>
        <w:rPr>
          <w:spacing w:val="-2"/>
        </w:rPr>
        <w:t xml:space="preserve"> </w:t>
      </w:r>
      <w:r>
        <w:rPr>
          <w:shd w:val="clear" w:color="auto" w:fill="FFFF00"/>
        </w:rPr>
        <w:t>[Contact</w:t>
      </w:r>
      <w:r>
        <w:rPr>
          <w:spacing w:val="1"/>
          <w:shd w:val="clear" w:color="auto" w:fill="FFFF00"/>
        </w:rPr>
        <w:t xml:space="preserve"> </w:t>
      </w:r>
      <w:r>
        <w:rPr>
          <w:shd w:val="clear" w:color="auto" w:fill="FFFF00"/>
        </w:rPr>
        <w:t>Name,</w:t>
      </w:r>
      <w:r>
        <w:rPr>
          <w:spacing w:val="-5"/>
          <w:shd w:val="clear" w:color="auto" w:fill="FFFF00"/>
        </w:rPr>
        <w:t xml:space="preserve"> </w:t>
      </w:r>
      <w:r>
        <w:rPr>
          <w:shd w:val="clear" w:color="auto" w:fill="FFFF00"/>
        </w:rPr>
        <w:t>Title]</w:t>
      </w:r>
      <w:r>
        <w:t xml:space="preserve"> at</w:t>
      </w:r>
      <w:r>
        <w:rPr>
          <w:spacing w:val="-2"/>
        </w:rPr>
        <w:t xml:space="preserve"> </w:t>
      </w:r>
      <w:r>
        <w:rPr>
          <w:shd w:val="clear" w:color="auto" w:fill="FFFF00"/>
        </w:rPr>
        <w:t>[Email]</w:t>
      </w:r>
    </w:p>
    <w:p w14:paraId="4E46D428" w14:textId="77777777" w:rsidR="001153B3" w:rsidRDefault="001153B3">
      <w:pPr>
        <w:pStyle w:val="BodyText"/>
        <w:spacing w:before="3"/>
      </w:pPr>
    </w:p>
    <w:p w14:paraId="0E45DB79" w14:textId="77777777" w:rsidR="001153B3" w:rsidRDefault="00D84E6A">
      <w:pPr>
        <w:spacing w:before="93"/>
        <w:ind w:left="220" w:right="289"/>
      </w:pPr>
      <w:r>
        <w:rPr>
          <w:b/>
        </w:rPr>
        <w:t>Mandatory Job Walk</w:t>
      </w:r>
      <w:r>
        <w:t xml:space="preserve">: will be completed by appointment between </w:t>
      </w:r>
      <w:r>
        <w:rPr>
          <w:b/>
          <w:shd w:val="clear" w:color="auto" w:fill="FFFF00"/>
        </w:rPr>
        <w:t>[Date]</w:t>
      </w:r>
      <w:r>
        <w:rPr>
          <w:b/>
        </w:rPr>
        <w:t xml:space="preserve"> </w:t>
      </w:r>
      <w:r>
        <w:t xml:space="preserve">and </w:t>
      </w:r>
      <w:r>
        <w:rPr>
          <w:b/>
          <w:shd w:val="clear" w:color="auto" w:fill="FFFF00"/>
        </w:rPr>
        <w:t>[Date]</w:t>
      </w:r>
      <w:r>
        <w:rPr>
          <w:b/>
        </w:rPr>
        <w:t xml:space="preserve">. </w:t>
      </w:r>
      <w:r>
        <w:t>Please contact</w:t>
      </w:r>
      <w:r>
        <w:rPr>
          <w:spacing w:val="1"/>
        </w:rPr>
        <w:t xml:space="preserve"> </w:t>
      </w:r>
      <w:r>
        <w:rPr>
          <w:shd w:val="clear" w:color="auto" w:fill="FFFF00"/>
        </w:rPr>
        <w:t>[Contact Name, Title]</w:t>
      </w:r>
      <w:r>
        <w:t xml:space="preserve"> at </w:t>
      </w:r>
      <w:r>
        <w:rPr>
          <w:shd w:val="clear" w:color="auto" w:fill="FFFF00"/>
        </w:rPr>
        <w:t>[Phone Number]</w:t>
      </w:r>
      <w:r>
        <w:t xml:space="preserve"> or </w:t>
      </w:r>
      <w:r>
        <w:rPr>
          <w:shd w:val="clear" w:color="auto" w:fill="FFFF00"/>
        </w:rPr>
        <w:t>[Email]</w:t>
      </w:r>
      <w:r>
        <w:t xml:space="preserve"> to set up an appointment.</w:t>
      </w:r>
      <w:r>
        <w:rPr>
          <w:shd w:val="clear" w:color="auto" w:fill="FFFF00"/>
        </w:rPr>
        <w:t xml:space="preserve"> [Delete this before publishing.</w:t>
      </w:r>
      <w:r>
        <w:rPr>
          <w:spacing w:val="1"/>
        </w:rPr>
        <w:t xml:space="preserve"> </w:t>
      </w:r>
      <w:r>
        <w:rPr>
          <w:shd w:val="clear" w:color="auto" w:fill="FFFF00"/>
        </w:rPr>
        <w:t>This</w:t>
      </w:r>
      <w:r>
        <w:rPr>
          <w:spacing w:val="-3"/>
          <w:shd w:val="clear" w:color="auto" w:fill="FFFF00"/>
        </w:rPr>
        <w:t xml:space="preserve"> </w:t>
      </w:r>
      <w:r>
        <w:rPr>
          <w:shd w:val="clear" w:color="auto" w:fill="FFFF00"/>
        </w:rPr>
        <w:t>section</w:t>
      </w:r>
      <w:r>
        <w:rPr>
          <w:spacing w:val="-3"/>
          <w:shd w:val="clear" w:color="auto" w:fill="FFFF00"/>
        </w:rPr>
        <w:t xml:space="preserve"> </w:t>
      </w:r>
      <w:r>
        <w:rPr>
          <w:shd w:val="clear" w:color="auto" w:fill="FFFF00"/>
        </w:rPr>
        <w:t>may</w:t>
      </w:r>
      <w:r>
        <w:rPr>
          <w:spacing w:val="-2"/>
          <w:shd w:val="clear" w:color="auto" w:fill="FFFF00"/>
        </w:rPr>
        <w:t xml:space="preserve"> </w:t>
      </w:r>
      <w:r>
        <w:rPr>
          <w:shd w:val="clear" w:color="auto" w:fill="FFFF00"/>
        </w:rPr>
        <w:t>be</w:t>
      </w:r>
      <w:r>
        <w:rPr>
          <w:spacing w:val="-1"/>
          <w:shd w:val="clear" w:color="auto" w:fill="FFFF00"/>
        </w:rPr>
        <w:t xml:space="preserve"> </w:t>
      </w:r>
      <w:r>
        <w:rPr>
          <w:shd w:val="clear" w:color="auto" w:fill="FFFF00"/>
        </w:rPr>
        <w:t>omitted if</w:t>
      </w:r>
      <w:r>
        <w:rPr>
          <w:spacing w:val="1"/>
          <w:shd w:val="clear" w:color="auto" w:fill="FFFF00"/>
        </w:rPr>
        <w:t xml:space="preserve"> </w:t>
      </w:r>
      <w:r>
        <w:rPr>
          <w:shd w:val="clear" w:color="auto" w:fill="FFFF00"/>
        </w:rPr>
        <w:t>deemed</w:t>
      </w:r>
      <w:r>
        <w:rPr>
          <w:spacing w:val="-2"/>
          <w:shd w:val="clear" w:color="auto" w:fill="FFFF00"/>
        </w:rPr>
        <w:t xml:space="preserve"> </w:t>
      </w:r>
      <w:r>
        <w:rPr>
          <w:shd w:val="clear" w:color="auto" w:fill="FFFF00"/>
        </w:rPr>
        <w:t>unnecessary</w:t>
      </w:r>
      <w:r>
        <w:rPr>
          <w:spacing w:val="-2"/>
          <w:shd w:val="clear" w:color="auto" w:fill="FFFF00"/>
        </w:rPr>
        <w:t xml:space="preserve"> </w:t>
      </w:r>
      <w:r>
        <w:rPr>
          <w:shd w:val="clear" w:color="auto" w:fill="FFFF00"/>
        </w:rPr>
        <w:t>by</w:t>
      </w:r>
      <w:r>
        <w:rPr>
          <w:spacing w:val="-3"/>
          <w:shd w:val="clear" w:color="auto" w:fill="FFFF00"/>
        </w:rPr>
        <w:t xml:space="preserve"> </w:t>
      </w:r>
      <w:r>
        <w:rPr>
          <w:shd w:val="clear" w:color="auto" w:fill="FFFF00"/>
        </w:rPr>
        <w:t>Contracting Department]</w:t>
      </w:r>
    </w:p>
    <w:p w14:paraId="29017BBD" w14:textId="77777777" w:rsidR="001153B3" w:rsidRDefault="001153B3">
      <w:pPr>
        <w:pStyle w:val="BodyText"/>
        <w:spacing w:before="10"/>
        <w:rPr>
          <w:sz w:val="20"/>
        </w:rPr>
      </w:pPr>
    </w:p>
    <w:p w14:paraId="38F4BFC7" w14:textId="77777777" w:rsidR="001153B3" w:rsidRDefault="00D84E6A">
      <w:pPr>
        <w:ind w:left="220" w:right="291"/>
      </w:pPr>
      <w:r>
        <w:rPr>
          <w:b/>
        </w:rPr>
        <w:t xml:space="preserve">Examination of Site: </w:t>
      </w:r>
      <w:r>
        <w:t>Each Bidder shall examine the site of work before bidding and shall be responsible for</w:t>
      </w:r>
      <w:r>
        <w:rPr>
          <w:spacing w:val="-59"/>
        </w:rPr>
        <w:t xml:space="preserve"> </w:t>
      </w:r>
      <w:r>
        <w:t>having acquired complete knowledge of the job. No variations or allowances from the contract terms or</w:t>
      </w:r>
      <w:r>
        <w:rPr>
          <w:spacing w:val="1"/>
        </w:rPr>
        <w:t xml:space="preserve"> </w:t>
      </w:r>
      <w:r>
        <w:t>Scope</w:t>
      </w:r>
      <w:r>
        <w:rPr>
          <w:spacing w:val="-1"/>
        </w:rPr>
        <w:t xml:space="preserve"> </w:t>
      </w:r>
      <w:r>
        <w:t>will be made</w:t>
      </w:r>
      <w:r>
        <w:rPr>
          <w:spacing w:val="-3"/>
        </w:rPr>
        <w:t xml:space="preserve"> </w:t>
      </w:r>
      <w:r>
        <w:t>because of</w:t>
      </w:r>
      <w:r>
        <w:rPr>
          <w:spacing w:val="2"/>
        </w:rPr>
        <w:t xml:space="preserve"> </w:t>
      </w:r>
      <w:r>
        <w:t>the</w:t>
      </w:r>
      <w:r>
        <w:rPr>
          <w:spacing w:val="-3"/>
        </w:rPr>
        <w:t xml:space="preserve"> </w:t>
      </w:r>
      <w:r>
        <w:t>lack</w:t>
      </w:r>
      <w:r>
        <w:rPr>
          <w:spacing w:val="3"/>
        </w:rPr>
        <w:t xml:space="preserve"> </w:t>
      </w:r>
      <w:r>
        <w:t>of</w:t>
      </w:r>
      <w:r>
        <w:rPr>
          <w:spacing w:val="-1"/>
        </w:rPr>
        <w:t xml:space="preserve"> </w:t>
      </w:r>
      <w:r>
        <w:t>such examination.</w:t>
      </w:r>
    </w:p>
    <w:p w14:paraId="206DFF06" w14:textId="77777777" w:rsidR="001153B3" w:rsidRDefault="001153B3">
      <w:pPr>
        <w:pStyle w:val="BodyText"/>
        <w:spacing w:before="9"/>
        <w:rPr>
          <w:sz w:val="20"/>
        </w:rPr>
      </w:pPr>
    </w:p>
    <w:p w14:paraId="36DD58D4" w14:textId="77777777" w:rsidR="001153B3" w:rsidRDefault="00D84E6A">
      <w:pPr>
        <w:spacing w:line="242" w:lineRule="auto"/>
        <w:ind w:left="220" w:right="548"/>
      </w:pPr>
      <w:r>
        <w:rPr>
          <w:b/>
        </w:rPr>
        <w:t xml:space="preserve">Bid Submittal Instructions: </w:t>
      </w:r>
      <w:r>
        <w:t xml:space="preserve">Each Bid shall be sealed and received at </w:t>
      </w:r>
      <w:r>
        <w:rPr>
          <w:shd w:val="clear" w:color="auto" w:fill="FFFF00"/>
        </w:rPr>
        <w:t>[Address]</w:t>
      </w:r>
      <w:r>
        <w:t xml:space="preserve"> or be submitted</w:t>
      </w:r>
      <w:r>
        <w:rPr>
          <w:spacing w:val="1"/>
        </w:rPr>
        <w:t xml:space="preserve"> </w:t>
      </w:r>
      <w:r>
        <w:t xml:space="preserve">electronically to </w:t>
      </w:r>
      <w:r>
        <w:rPr>
          <w:shd w:val="clear" w:color="auto" w:fill="FFFF00"/>
        </w:rPr>
        <w:t>[Contact Name, Title]</w:t>
      </w:r>
      <w:r>
        <w:t xml:space="preserve"> at </w:t>
      </w:r>
      <w:r>
        <w:rPr>
          <w:shd w:val="clear" w:color="auto" w:fill="FFFF00"/>
        </w:rPr>
        <w:t>[Email]</w:t>
      </w:r>
      <w:r>
        <w:t>. Bids are required for the entirety of the work described in</w:t>
      </w:r>
      <w:r>
        <w:rPr>
          <w:spacing w:val="-59"/>
        </w:rPr>
        <w:t xml:space="preserve"> </w:t>
      </w:r>
      <w:r>
        <w:t>accordance with the provisions of the Contract documents attached herein. Please include a timeline for</w:t>
      </w:r>
      <w:r>
        <w:rPr>
          <w:spacing w:val="1"/>
        </w:rPr>
        <w:t xml:space="preserve"> </w:t>
      </w:r>
      <w:r>
        <w:t>completed</w:t>
      </w:r>
      <w:r>
        <w:rPr>
          <w:spacing w:val="-3"/>
        </w:rPr>
        <w:t xml:space="preserve"> </w:t>
      </w:r>
      <w:r>
        <w:t>work</w:t>
      </w:r>
      <w:r>
        <w:rPr>
          <w:spacing w:val="1"/>
        </w:rPr>
        <w:t xml:space="preserve"> </w:t>
      </w:r>
      <w:r>
        <w:t>with your</w:t>
      </w:r>
      <w:r>
        <w:rPr>
          <w:spacing w:val="1"/>
        </w:rPr>
        <w:t xml:space="preserve"> </w:t>
      </w:r>
      <w:r>
        <w:t>Bid.</w:t>
      </w:r>
    </w:p>
    <w:p w14:paraId="64A59A13" w14:textId="77777777" w:rsidR="001153B3" w:rsidRDefault="001153B3">
      <w:pPr>
        <w:pStyle w:val="BodyText"/>
        <w:spacing w:before="3"/>
        <w:rPr>
          <w:sz w:val="20"/>
        </w:rPr>
      </w:pPr>
    </w:p>
    <w:p w14:paraId="4014BBAB" w14:textId="77777777" w:rsidR="001153B3" w:rsidRDefault="00D84E6A">
      <w:pPr>
        <w:ind w:left="220"/>
      </w:pPr>
      <w:r>
        <w:t>Any</w:t>
      </w:r>
      <w:r>
        <w:rPr>
          <w:spacing w:val="-5"/>
        </w:rPr>
        <w:t xml:space="preserve"> </w:t>
      </w:r>
      <w:r>
        <w:t>bid</w:t>
      </w:r>
      <w:r>
        <w:rPr>
          <w:spacing w:val="-2"/>
        </w:rPr>
        <w:t xml:space="preserve"> </w:t>
      </w:r>
      <w:r>
        <w:t>received</w:t>
      </w:r>
      <w:r>
        <w:rPr>
          <w:spacing w:val="-2"/>
        </w:rPr>
        <w:t xml:space="preserve"> </w:t>
      </w:r>
      <w:r>
        <w:t>after</w:t>
      </w:r>
      <w:r>
        <w:rPr>
          <w:spacing w:val="-4"/>
        </w:rPr>
        <w:t xml:space="preserve"> </w:t>
      </w:r>
      <w:r>
        <w:t>the</w:t>
      </w:r>
      <w:r>
        <w:rPr>
          <w:spacing w:val="-2"/>
        </w:rPr>
        <w:t xml:space="preserve"> </w:t>
      </w:r>
      <w:r>
        <w:t>time</w:t>
      </w:r>
      <w:r>
        <w:rPr>
          <w:spacing w:val="-4"/>
        </w:rPr>
        <w:t xml:space="preserve"> </w:t>
      </w:r>
      <w:r>
        <w:t>and</w:t>
      </w:r>
      <w:r>
        <w:rPr>
          <w:spacing w:val="-3"/>
        </w:rPr>
        <w:t xml:space="preserve"> </w:t>
      </w:r>
      <w:r>
        <w:t>date</w:t>
      </w:r>
      <w:r>
        <w:rPr>
          <w:spacing w:val="-4"/>
        </w:rPr>
        <w:t xml:space="preserve"> </w:t>
      </w:r>
      <w:r>
        <w:t>listed</w:t>
      </w:r>
      <w:r>
        <w:rPr>
          <w:spacing w:val="-2"/>
        </w:rPr>
        <w:t xml:space="preserve"> </w:t>
      </w:r>
      <w:r>
        <w:t>above</w:t>
      </w:r>
      <w:r>
        <w:rPr>
          <w:spacing w:val="-3"/>
        </w:rPr>
        <w:t xml:space="preserve"> </w:t>
      </w:r>
      <w:r>
        <w:t>will</w:t>
      </w:r>
      <w:r>
        <w:rPr>
          <w:spacing w:val="-2"/>
        </w:rPr>
        <w:t xml:space="preserve"> </w:t>
      </w:r>
      <w:r>
        <w:t>be</w:t>
      </w:r>
      <w:r>
        <w:rPr>
          <w:spacing w:val="-2"/>
        </w:rPr>
        <w:t xml:space="preserve"> </w:t>
      </w:r>
      <w:r>
        <w:t>returned</w:t>
      </w:r>
      <w:r>
        <w:rPr>
          <w:spacing w:val="-4"/>
        </w:rPr>
        <w:t xml:space="preserve"> </w:t>
      </w:r>
      <w:proofErr w:type="gramStart"/>
      <w:r>
        <w:t>unopened</w:t>
      </w:r>
      <w:proofErr w:type="gramEnd"/>
    </w:p>
    <w:p w14:paraId="7670771E" w14:textId="77777777" w:rsidR="001153B3" w:rsidRDefault="001153B3">
      <w:pPr>
        <w:pStyle w:val="BodyText"/>
        <w:spacing w:before="7"/>
        <w:rPr>
          <w:sz w:val="20"/>
        </w:rPr>
      </w:pPr>
    </w:p>
    <w:p w14:paraId="5396BE98" w14:textId="77777777" w:rsidR="001153B3" w:rsidRDefault="00D84E6A">
      <w:pPr>
        <w:spacing w:before="1"/>
        <w:ind w:left="220"/>
        <w:rPr>
          <w:b/>
        </w:rPr>
      </w:pPr>
      <w:r>
        <w:rPr>
          <w:b/>
        </w:rPr>
        <w:t>Bid</w:t>
      </w:r>
      <w:r>
        <w:rPr>
          <w:b/>
          <w:spacing w:val="-5"/>
        </w:rPr>
        <w:t xml:space="preserve"> </w:t>
      </w:r>
      <w:r>
        <w:rPr>
          <w:b/>
        </w:rPr>
        <w:t>Opening</w:t>
      </w:r>
      <w:r>
        <w:rPr>
          <w:b/>
          <w:spacing w:val="-4"/>
        </w:rPr>
        <w:t xml:space="preserve"> </w:t>
      </w:r>
      <w:r>
        <w:rPr>
          <w:b/>
        </w:rPr>
        <w:t>Date:</w:t>
      </w:r>
      <w:r>
        <w:rPr>
          <w:b/>
          <w:spacing w:val="-2"/>
        </w:rPr>
        <w:t xml:space="preserve"> </w:t>
      </w:r>
      <w:r>
        <w:rPr>
          <w:b/>
          <w:shd w:val="clear" w:color="auto" w:fill="FFFF00"/>
        </w:rPr>
        <w:t>[Day, Date, &amp;</w:t>
      </w:r>
      <w:r>
        <w:rPr>
          <w:b/>
          <w:spacing w:val="-3"/>
          <w:shd w:val="clear" w:color="auto" w:fill="FFFF00"/>
        </w:rPr>
        <w:t xml:space="preserve"> </w:t>
      </w:r>
      <w:r>
        <w:rPr>
          <w:b/>
          <w:shd w:val="clear" w:color="auto" w:fill="FFFF00"/>
        </w:rPr>
        <w:t>Time]</w:t>
      </w:r>
    </w:p>
    <w:p w14:paraId="591AC16E" w14:textId="77777777" w:rsidR="001153B3" w:rsidRDefault="001153B3">
      <w:pPr>
        <w:pStyle w:val="BodyText"/>
        <w:spacing w:before="9"/>
        <w:rPr>
          <w:b/>
          <w:sz w:val="12"/>
        </w:rPr>
      </w:pPr>
    </w:p>
    <w:p w14:paraId="727B8E98" w14:textId="77777777" w:rsidR="001153B3" w:rsidRDefault="00D84E6A">
      <w:pPr>
        <w:spacing w:before="94"/>
        <w:ind w:left="220"/>
      </w:pPr>
      <w:r>
        <w:rPr>
          <w:b/>
        </w:rPr>
        <w:t>Cost</w:t>
      </w:r>
      <w:r>
        <w:rPr>
          <w:b/>
          <w:spacing w:val="-3"/>
        </w:rPr>
        <w:t xml:space="preserve"> </w:t>
      </w:r>
      <w:r>
        <w:rPr>
          <w:b/>
        </w:rPr>
        <w:t>Estimate:</w:t>
      </w:r>
      <w:r>
        <w:rPr>
          <w:b/>
          <w:spacing w:val="-4"/>
        </w:rPr>
        <w:t xml:space="preserve"> </w:t>
      </w:r>
      <w:r>
        <w:rPr>
          <w:shd w:val="clear" w:color="auto" w:fill="FFFF00"/>
        </w:rPr>
        <w:t>[Include</w:t>
      </w:r>
      <w:r>
        <w:rPr>
          <w:spacing w:val="-5"/>
          <w:shd w:val="clear" w:color="auto" w:fill="FFFF00"/>
        </w:rPr>
        <w:t xml:space="preserve"> </w:t>
      </w:r>
      <w:r>
        <w:rPr>
          <w:shd w:val="clear" w:color="auto" w:fill="FFFF00"/>
        </w:rPr>
        <w:t>most</w:t>
      </w:r>
      <w:r>
        <w:rPr>
          <w:spacing w:val="-5"/>
          <w:shd w:val="clear" w:color="auto" w:fill="FFFF00"/>
        </w:rPr>
        <w:t xml:space="preserve"> </w:t>
      </w:r>
      <w:r>
        <w:rPr>
          <w:shd w:val="clear" w:color="auto" w:fill="FFFF00"/>
        </w:rPr>
        <w:t>recent</w:t>
      </w:r>
      <w:r>
        <w:rPr>
          <w:spacing w:val="-5"/>
          <w:shd w:val="clear" w:color="auto" w:fill="FFFF00"/>
        </w:rPr>
        <w:t xml:space="preserve"> </w:t>
      </w:r>
      <w:r>
        <w:rPr>
          <w:shd w:val="clear" w:color="auto" w:fill="FFFF00"/>
        </w:rPr>
        <w:t>estimate]</w:t>
      </w:r>
    </w:p>
    <w:p w14:paraId="091A642B" w14:textId="77777777" w:rsidR="001153B3" w:rsidRDefault="001153B3">
      <w:pPr>
        <w:pStyle w:val="BodyText"/>
        <w:spacing w:before="9"/>
        <w:rPr>
          <w:sz w:val="20"/>
        </w:rPr>
      </w:pPr>
    </w:p>
    <w:p w14:paraId="54817E57" w14:textId="77777777" w:rsidR="001153B3" w:rsidRDefault="00D84E6A">
      <w:pPr>
        <w:ind w:left="220"/>
      </w:pPr>
      <w:r>
        <w:rPr>
          <w:b/>
        </w:rPr>
        <w:t>Project</w:t>
      </w:r>
      <w:r>
        <w:rPr>
          <w:b/>
          <w:spacing w:val="-3"/>
        </w:rPr>
        <w:t xml:space="preserve"> </w:t>
      </w:r>
      <w:r>
        <w:rPr>
          <w:b/>
        </w:rPr>
        <w:t>Description:</w:t>
      </w:r>
      <w:r>
        <w:rPr>
          <w:b/>
          <w:spacing w:val="-3"/>
        </w:rPr>
        <w:t xml:space="preserve"> </w:t>
      </w:r>
      <w:r>
        <w:rPr>
          <w:shd w:val="clear" w:color="auto" w:fill="FFFF00"/>
        </w:rPr>
        <w:t>[Insert</w:t>
      </w:r>
      <w:r>
        <w:rPr>
          <w:spacing w:val="-4"/>
          <w:shd w:val="clear" w:color="auto" w:fill="FFFF00"/>
        </w:rPr>
        <w:t xml:space="preserve"> </w:t>
      </w:r>
      <w:r>
        <w:rPr>
          <w:shd w:val="clear" w:color="auto" w:fill="FFFF00"/>
        </w:rPr>
        <w:t>Project</w:t>
      </w:r>
      <w:r>
        <w:rPr>
          <w:spacing w:val="-5"/>
          <w:shd w:val="clear" w:color="auto" w:fill="FFFF00"/>
        </w:rPr>
        <w:t xml:space="preserve"> </w:t>
      </w:r>
      <w:r>
        <w:rPr>
          <w:shd w:val="clear" w:color="auto" w:fill="FFFF00"/>
        </w:rPr>
        <w:t>description</w:t>
      </w:r>
      <w:r>
        <w:rPr>
          <w:spacing w:val="-4"/>
          <w:shd w:val="clear" w:color="auto" w:fill="FFFF00"/>
        </w:rPr>
        <w:t xml:space="preserve"> </w:t>
      </w:r>
      <w:r>
        <w:rPr>
          <w:shd w:val="clear" w:color="auto" w:fill="FFFF00"/>
        </w:rPr>
        <w:t>and</w:t>
      </w:r>
      <w:r>
        <w:rPr>
          <w:spacing w:val="-4"/>
          <w:shd w:val="clear" w:color="auto" w:fill="FFFF00"/>
        </w:rPr>
        <w:t xml:space="preserve"> </w:t>
      </w:r>
      <w:r>
        <w:rPr>
          <w:shd w:val="clear" w:color="auto" w:fill="FFFF00"/>
        </w:rPr>
        <w:t>Scope</w:t>
      </w:r>
      <w:r>
        <w:rPr>
          <w:spacing w:val="-3"/>
          <w:shd w:val="clear" w:color="auto" w:fill="FFFF00"/>
        </w:rPr>
        <w:t xml:space="preserve"> </w:t>
      </w:r>
      <w:r>
        <w:rPr>
          <w:shd w:val="clear" w:color="auto" w:fill="FFFF00"/>
        </w:rPr>
        <w:t>here]</w:t>
      </w:r>
    </w:p>
    <w:p w14:paraId="06D8BCB4" w14:textId="77777777" w:rsidR="001153B3" w:rsidRDefault="001153B3">
      <w:pPr>
        <w:pStyle w:val="BodyText"/>
        <w:spacing w:before="10"/>
        <w:rPr>
          <w:sz w:val="12"/>
        </w:rPr>
      </w:pPr>
    </w:p>
    <w:p w14:paraId="43CC0AD9" w14:textId="77777777" w:rsidR="001153B3" w:rsidRDefault="00D84E6A">
      <w:pPr>
        <w:spacing w:before="93"/>
        <w:ind w:left="220" w:right="740"/>
      </w:pPr>
      <w:r>
        <w:rPr>
          <w:b/>
        </w:rPr>
        <w:t xml:space="preserve">Bid Documents: </w:t>
      </w:r>
      <w:r>
        <w:t xml:space="preserve">To request the plans or specifications for bidding this project, please contact </w:t>
      </w:r>
      <w:r>
        <w:rPr>
          <w:shd w:val="clear" w:color="auto" w:fill="FFFF00"/>
        </w:rPr>
        <w:t>[Contact</w:t>
      </w:r>
      <w:r>
        <w:rPr>
          <w:spacing w:val="1"/>
        </w:rPr>
        <w:t xml:space="preserve"> </w:t>
      </w:r>
      <w:r>
        <w:rPr>
          <w:shd w:val="clear" w:color="auto" w:fill="FFFF00"/>
        </w:rPr>
        <w:t>Name,</w:t>
      </w:r>
      <w:r>
        <w:rPr>
          <w:spacing w:val="-3"/>
          <w:shd w:val="clear" w:color="auto" w:fill="FFFF00"/>
        </w:rPr>
        <w:t xml:space="preserve"> </w:t>
      </w:r>
      <w:r>
        <w:rPr>
          <w:shd w:val="clear" w:color="auto" w:fill="FFFF00"/>
        </w:rPr>
        <w:t>Title]</w:t>
      </w:r>
      <w:r>
        <w:rPr>
          <w:spacing w:val="2"/>
        </w:rPr>
        <w:t xml:space="preserve"> </w:t>
      </w:r>
      <w:r>
        <w:t>at</w:t>
      </w:r>
      <w:r>
        <w:rPr>
          <w:spacing w:val="-1"/>
        </w:rPr>
        <w:t xml:space="preserve"> </w:t>
      </w:r>
      <w:r>
        <w:rPr>
          <w:shd w:val="clear" w:color="auto" w:fill="FFFF00"/>
        </w:rPr>
        <w:t>[Phone Number]</w:t>
      </w:r>
      <w:r>
        <w:rPr>
          <w:spacing w:val="1"/>
        </w:rPr>
        <w:t xml:space="preserve"> </w:t>
      </w:r>
      <w:r>
        <w:t>or</w:t>
      </w:r>
      <w:r>
        <w:rPr>
          <w:spacing w:val="-1"/>
        </w:rPr>
        <w:t xml:space="preserve"> </w:t>
      </w:r>
      <w:r>
        <w:rPr>
          <w:shd w:val="clear" w:color="auto" w:fill="FFFF00"/>
        </w:rPr>
        <w:t>[Email]</w:t>
      </w:r>
      <w:r>
        <w:t>.</w:t>
      </w:r>
    </w:p>
    <w:p w14:paraId="05C90F49" w14:textId="77777777" w:rsidR="001153B3" w:rsidRDefault="001153B3">
      <w:pPr>
        <w:pStyle w:val="BodyText"/>
        <w:spacing w:before="8"/>
        <w:rPr>
          <w:sz w:val="20"/>
        </w:rPr>
      </w:pPr>
    </w:p>
    <w:p w14:paraId="0D5C1EF1" w14:textId="77777777" w:rsidR="001153B3" w:rsidRDefault="00D84E6A">
      <w:pPr>
        <w:ind w:left="220" w:right="548"/>
        <w:rPr>
          <w:b/>
        </w:rPr>
      </w:pPr>
      <w:r>
        <w:rPr>
          <w:b/>
        </w:rPr>
        <w:t xml:space="preserve">Questions: </w:t>
      </w:r>
      <w:r>
        <w:t xml:space="preserve">All questions must be received in writing and should be addressed to </w:t>
      </w:r>
      <w:r>
        <w:rPr>
          <w:shd w:val="clear" w:color="auto" w:fill="FFFF00"/>
        </w:rPr>
        <w:t>[Contact Name, Title]</w:t>
      </w:r>
      <w:r>
        <w:t xml:space="preserve"> at</w:t>
      </w:r>
      <w:r>
        <w:rPr>
          <w:spacing w:val="-59"/>
        </w:rPr>
        <w:t xml:space="preserve"> </w:t>
      </w:r>
      <w:r>
        <w:rPr>
          <w:shd w:val="clear" w:color="auto" w:fill="FFFF00"/>
        </w:rPr>
        <w:t>[Contact</w:t>
      </w:r>
      <w:r>
        <w:rPr>
          <w:spacing w:val="1"/>
          <w:shd w:val="clear" w:color="auto" w:fill="FFFF00"/>
        </w:rPr>
        <w:t xml:space="preserve"> </w:t>
      </w:r>
      <w:r>
        <w:rPr>
          <w:shd w:val="clear" w:color="auto" w:fill="FFFF00"/>
        </w:rPr>
        <w:t>Address]</w:t>
      </w:r>
      <w:r>
        <w:t xml:space="preserve"> or</w:t>
      </w:r>
      <w:r>
        <w:rPr>
          <w:spacing w:val="-2"/>
        </w:rPr>
        <w:t xml:space="preserve"> </w:t>
      </w:r>
      <w:r>
        <w:rPr>
          <w:shd w:val="clear" w:color="auto" w:fill="FFFF00"/>
        </w:rPr>
        <w:t>[Contact Email]</w:t>
      </w:r>
      <w:r>
        <w:t>.</w:t>
      </w:r>
      <w:r>
        <w:rPr>
          <w:spacing w:val="-2"/>
        </w:rPr>
        <w:t xml:space="preserve"> </w:t>
      </w:r>
      <w:r>
        <w:t>The</w:t>
      </w:r>
      <w:r>
        <w:rPr>
          <w:spacing w:val="-3"/>
        </w:rPr>
        <w:t xml:space="preserve"> </w:t>
      </w:r>
      <w:r>
        <w:t>deadline to</w:t>
      </w:r>
      <w:r>
        <w:rPr>
          <w:spacing w:val="-3"/>
        </w:rPr>
        <w:t xml:space="preserve"> </w:t>
      </w:r>
      <w:r>
        <w:t>submit</w:t>
      </w:r>
      <w:r>
        <w:rPr>
          <w:spacing w:val="-2"/>
        </w:rPr>
        <w:t xml:space="preserve"> </w:t>
      </w:r>
      <w:r>
        <w:t>questions</w:t>
      </w:r>
      <w:r>
        <w:rPr>
          <w:spacing w:val="1"/>
        </w:rPr>
        <w:t xml:space="preserve"> </w:t>
      </w:r>
      <w:r>
        <w:t>is</w:t>
      </w:r>
      <w:r>
        <w:rPr>
          <w:spacing w:val="-1"/>
        </w:rPr>
        <w:t xml:space="preserve"> </w:t>
      </w:r>
      <w:r>
        <w:rPr>
          <w:b/>
          <w:shd w:val="clear" w:color="auto" w:fill="FFFF00"/>
        </w:rPr>
        <w:t>[Date]</w:t>
      </w:r>
    </w:p>
    <w:p w14:paraId="221BB89A" w14:textId="77777777" w:rsidR="001153B3" w:rsidRDefault="001153B3">
      <w:pPr>
        <w:pStyle w:val="BodyText"/>
        <w:spacing w:before="11"/>
        <w:rPr>
          <w:b/>
          <w:sz w:val="20"/>
        </w:rPr>
      </w:pPr>
    </w:p>
    <w:p w14:paraId="1C85B680" w14:textId="77777777" w:rsidR="001153B3" w:rsidRDefault="00D84E6A">
      <w:pPr>
        <w:spacing w:line="242" w:lineRule="auto"/>
        <w:ind w:left="220" w:right="289"/>
      </w:pPr>
      <w:r>
        <w:rPr>
          <w:b/>
        </w:rPr>
        <w:t>License</w:t>
      </w:r>
      <w:r>
        <w:rPr>
          <w:b/>
          <w:spacing w:val="-3"/>
        </w:rPr>
        <w:t xml:space="preserve"> </w:t>
      </w:r>
      <w:r>
        <w:rPr>
          <w:b/>
        </w:rPr>
        <w:t>Requirements:</w:t>
      </w:r>
      <w:r>
        <w:rPr>
          <w:b/>
          <w:spacing w:val="-3"/>
        </w:rPr>
        <w:t xml:space="preserve"> </w:t>
      </w:r>
      <w:r>
        <w:t>All</w:t>
      </w:r>
      <w:r>
        <w:rPr>
          <w:spacing w:val="-3"/>
        </w:rPr>
        <w:t xml:space="preserve"> </w:t>
      </w:r>
      <w:r>
        <w:t>Contractors</w:t>
      </w:r>
      <w:r>
        <w:rPr>
          <w:spacing w:val="-4"/>
        </w:rPr>
        <w:t xml:space="preserve"> </w:t>
      </w:r>
      <w:r>
        <w:t>will</w:t>
      </w:r>
      <w:r>
        <w:rPr>
          <w:spacing w:val="-2"/>
        </w:rPr>
        <w:t xml:space="preserve"> </w:t>
      </w:r>
      <w:r>
        <w:t>maintain</w:t>
      </w:r>
      <w:r>
        <w:rPr>
          <w:spacing w:val="-3"/>
        </w:rPr>
        <w:t xml:space="preserve"> </w:t>
      </w:r>
      <w:r>
        <w:t>all</w:t>
      </w:r>
      <w:r>
        <w:rPr>
          <w:spacing w:val="-3"/>
        </w:rPr>
        <w:t xml:space="preserve"> </w:t>
      </w:r>
      <w:r>
        <w:t>necessary</w:t>
      </w:r>
      <w:r>
        <w:rPr>
          <w:spacing w:val="-5"/>
        </w:rPr>
        <w:t xml:space="preserve"> </w:t>
      </w:r>
      <w:r>
        <w:t>and</w:t>
      </w:r>
      <w:r>
        <w:rPr>
          <w:spacing w:val="-2"/>
        </w:rPr>
        <w:t xml:space="preserve"> </w:t>
      </w:r>
      <w:r>
        <w:t>required</w:t>
      </w:r>
      <w:r>
        <w:rPr>
          <w:spacing w:val="-5"/>
        </w:rPr>
        <w:t xml:space="preserve"> </w:t>
      </w:r>
      <w:r>
        <w:t>licenses</w:t>
      </w:r>
      <w:r>
        <w:rPr>
          <w:spacing w:val="-3"/>
        </w:rPr>
        <w:t xml:space="preserve"> </w:t>
      </w:r>
      <w:r>
        <w:t>within</w:t>
      </w:r>
      <w:r>
        <w:rPr>
          <w:spacing w:val="-3"/>
        </w:rPr>
        <w:t xml:space="preserve"> </w:t>
      </w:r>
      <w:r>
        <w:t>the</w:t>
      </w:r>
      <w:r>
        <w:rPr>
          <w:spacing w:val="-2"/>
        </w:rPr>
        <w:t xml:space="preserve"> </w:t>
      </w:r>
      <w:r>
        <w:t>State</w:t>
      </w:r>
      <w:r>
        <w:rPr>
          <w:spacing w:val="-5"/>
        </w:rPr>
        <w:t xml:space="preserve"> </w:t>
      </w:r>
      <w:r>
        <w:t>of</w:t>
      </w:r>
      <w:r>
        <w:rPr>
          <w:spacing w:val="-58"/>
        </w:rPr>
        <w:t xml:space="preserve"> </w:t>
      </w:r>
      <w:r>
        <w:t>California and pursuant to Labor Code section 1725.5. be registered with the California Department of</w:t>
      </w:r>
      <w:r>
        <w:rPr>
          <w:spacing w:val="1"/>
        </w:rPr>
        <w:t xml:space="preserve"> </w:t>
      </w:r>
      <w:r>
        <w:t>Industrial</w:t>
      </w:r>
      <w:r>
        <w:rPr>
          <w:spacing w:val="-2"/>
        </w:rPr>
        <w:t xml:space="preserve"> </w:t>
      </w:r>
      <w:r>
        <w:t>Relations (DIR).</w:t>
      </w:r>
    </w:p>
    <w:p w14:paraId="50B71C13" w14:textId="77777777" w:rsidR="001153B3" w:rsidRDefault="001153B3">
      <w:pPr>
        <w:pStyle w:val="BodyText"/>
        <w:spacing w:before="2"/>
        <w:rPr>
          <w:sz w:val="20"/>
        </w:rPr>
      </w:pPr>
    </w:p>
    <w:p w14:paraId="1BBCDAFF" w14:textId="77777777" w:rsidR="001153B3" w:rsidRDefault="00D84E6A">
      <w:pPr>
        <w:spacing w:line="244" w:lineRule="auto"/>
        <w:ind w:left="220" w:right="289"/>
      </w:pPr>
      <w:r>
        <w:rPr>
          <w:b/>
        </w:rPr>
        <w:t>Non-Discrimination:</w:t>
      </w:r>
      <w:r>
        <w:rPr>
          <w:b/>
          <w:spacing w:val="-6"/>
        </w:rPr>
        <w:t xml:space="preserve"> </w:t>
      </w:r>
      <w:r>
        <w:t>The</w:t>
      </w:r>
      <w:r>
        <w:rPr>
          <w:spacing w:val="-3"/>
        </w:rPr>
        <w:t xml:space="preserve"> </w:t>
      </w:r>
      <w:r>
        <w:t>Contractor,</w:t>
      </w:r>
      <w:r>
        <w:rPr>
          <w:spacing w:val="-4"/>
        </w:rPr>
        <w:t xml:space="preserve"> </w:t>
      </w:r>
      <w:r>
        <w:t>sub-recipient,</w:t>
      </w:r>
      <w:r>
        <w:rPr>
          <w:spacing w:val="-4"/>
        </w:rPr>
        <w:t xml:space="preserve"> </w:t>
      </w:r>
      <w:r>
        <w:t>or</w:t>
      </w:r>
      <w:r>
        <w:rPr>
          <w:spacing w:val="-4"/>
        </w:rPr>
        <w:t xml:space="preserve"> </w:t>
      </w:r>
      <w:r>
        <w:t>subcontractor</w:t>
      </w:r>
      <w:r>
        <w:rPr>
          <w:spacing w:val="-4"/>
        </w:rPr>
        <w:t xml:space="preserve"> </w:t>
      </w:r>
      <w:r>
        <w:t>shall</w:t>
      </w:r>
      <w:r>
        <w:rPr>
          <w:spacing w:val="-3"/>
        </w:rPr>
        <w:t xml:space="preserve"> </w:t>
      </w:r>
      <w:r>
        <w:t>not</w:t>
      </w:r>
      <w:r>
        <w:rPr>
          <w:spacing w:val="-4"/>
        </w:rPr>
        <w:t xml:space="preserve"> </w:t>
      </w:r>
      <w:r>
        <w:t>discriminate</w:t>
      </w:r>
      <w:r>
        <w:rPr>
          <w:spacing w:val="-4"/>
        </w:rPr>
        <w:t xml:space="preserve"> </w:t>
      </w:r>
      <w:proofErr w:type="gramStart"/>
      <w:r>
        <w:t>on</w:t>
      </w:r>
      <w:r>
        <w:rPr>
          <w:spacing w:val="-5"/>
        </w:rPr>
        <w:t xml:space="preserve"> </w:t>
      </w:r>
      <w:r>
        <w:t>the</w:t>
      </w:r>
      <w:r>
        <w:rPr>
          <w:spacing w:val="-8"/>
        </w:rPr>
        <w:t xml:space="preserve"> </w:t>
      </w:r>
      <w:r>
        <w:t>basis</w:t>
      </w:r>
      <w:r>
        <w:rPr>
          <w:spacing w:val="-2"/>
        </w:rPr>
        <w:t xml:space="preserve"> </w:t>
      </w:r>
      <w:r>
        <w:t>of</w:t>
      </w:r>
      <w:proofErr w:type="gramEnd"/>
      <w:r>
        <w:rPr>
          <w:spacing w:val="-58"/>
        </w:rPr>
        <w:t xml:space="preserve"> </w:t>
      </w:r>
      <w:r>
        <w:t>race,</w:t>
      </w:r>
      <w:r>
        <w:rPr>
          <w:spacing w:val="-2"/>
        </w:rPr>
        <w:t xml:space="preserve"> </w:t>
      </w:r>
      <w:r>
        <w:t>color,</w:t>
      </w:r>
      <w:r>
        <w:rPr>
          <w:spacing w:val="1"/>
        </w:rPr>
        <w:t xml:space="preserve"> </w:t>
      </w:r>
      <w:r>
        <w:t>national</w:t>
      </w:r>
      <w:r>
        <w:rPr>
          <w:spacing w:val="-1"/>
        </w:rPr>
        <w:t xml:space="preserve"> </w:t>
      </w:r>
      <w:r>
        <w:t>origin, or</w:t>
      </w:r>
      <w:r>
        <w:rPr>
          <w:spacing w:val="1"/>
        </w:rPr>
        <w:t xml:space="preserve"> </w:t>
      </w:r>
      <w:r>
        <w:t>sex</w:t>
      </w:r>
      <w:r>
        <w:rPr>
          <w:spacing w:val="-3"/>
        </w:rPr>
        <w:t xml:space="preserve"> </w:t>
      </w:r>
      <w:r>
        <w:t>in</w:t>
      </w:r>
      <w:r>
        <w:rPr>
          <w:spacing w:val="-2"/>
        </w:rPr>
        <w:t xml:space="preserve"> </w:t>
      </w:r>
      <w:r>
        <w:t>the</w:t>
      </w:r>
      <w:r>
        <w:rPr>
          <w:spacing w:val="-1"/>
        </w:rPr>
        <w:t xml:space="preserve"> </w:t>
      </w:r>
      <w:r>
        <w:t>performance of</w:t>
      </w:r>
      <w:r>
        <w:rPr>
          <w:spacing w:val="1"/>
        </w:rPr>
        <w:t xml:space="preserve"> </w:t>
      </w:r>
      <w:r>
        <w:t>this</w:t>
      </w:r>
      <w:r>
        <w:rPr>
          <w:spacing w:val="-2"/>
        </w:rPr>
        <w:t xml:space="preserve"> </w:t>
      </w:r>
      <w:r>
        <w:t>Contract.</w:t>
      </w:r>
    </w:p>
    <w:p w14:paraId="372A372A" w14:textId="77777777" w:rsidR="001153B3" w:rsidRDefault="001153B3">
      <w:pPr>
        <w:pStyle w:val="BodyText"/>
        <w:spacing w:before="1"/>
        <w:rPr>
          <w:sz w:val="20"/>
        </w:rPr>
      </w:pPr>
    </w:p>
    <w:p w14:paraId="69930785" w14:textId="77777777" w:rsidR="001153B3" w:rsidRDefault="00D84E6A">
      <w:pPr>
        <w:spacing w:line="242" w:lineRule="auto"/>
        <w:ind w:left="220" w:right="634"/>
      </w:pPr>
      <w:r>
        <w:rPr>
          <w:b/>
        </w:rPr>
        <w:t xml:space="preserve">Substitution of Securities: </w:t>
      </w:r>
      <w:r>
        <w:t>Pursuant to Section 22300 of the Public Contract Code and the project</w:t>
      </w:r>
      <w:r>
        <w:rPr>
          <w:spacing w:val="1"/>
        </w:rPr>
        <w:t xml:space="preserve"> </w:t>
      </w:r>
      <w:r>
        <w:t>specifications, the CONTRACTOR may substitute securities or request that the County make payment of</w:t>
      </w:r>
      <w:r>
        <w:rPr>
          <w:spacing w:val="-60"/>
        </w:rPr>
        <w:t xml:space="preserve"> </w:t>
      </w:r>
      <w:r>
        <w:t>retentions</w:t>
      </w:r>
      <w:r>
        <w:rPr>
          <w:spacing w:val="-1"/>
        </w:rPr>
        <w:t xml:space="preserve"> </w:t>
      </w:r>
      <w:r>
        <w:t>to</w:t>
      </w:r>
      <w:r>
        <w:rPr>
          <w:spacing w:val="-4"/>
        </w:rPr>
        <w:t xml:space="preserve"> </w:t>
      </w:r>
      <w:r>
        <w:t>an</w:t>
      </w:r>
      <w:r>
        <w:rPr>
          <w:spacing w:val="-3"/>
        </w:rPr>
        <w:t xml:space="preserve"> </w:t>
      </w:r>
      <w:r>
        <w:t>escrow</w:t>
      </w:r>
      <w:r>
        <w:rPr>
          <w:spacing w:val="-7"/>
        </w:rPr>
        <w:t xml:space="preserve"> </w:t>
      </w:r>
      <w:r>
        <w:t>agent</w:t>
      </w:r>
      <w:r>
        <w:rPr>
          <w:spacing w:val="-3"/>
        </w:rPr>
        <w:t xml:space="preserve"> </w:t>
      </w:r>
      <w:r>
        <w:t>for</w:t>
      </w:r>
      <w:r>
        <w:rPr>
          <w:spacing w:val="-2"/>
        </w:rPr>
        <w:t xml:space="preserve"> </w:t>
      </w:r>
      <w:r>
        <w:t>any</w:t>
      </w:r>
      <w:r>
        <w:rPr>
          <w:spacing w:val="-4"/>
        </w:rPr>
        <w:t xml:space="preserve"> </w:t>
      </w:r>
      <w:r>
        <w:t>money</w:t>
      </w:r>
      <w:r>
        <w:rPr>
          <w:spacing w:val="-4"/>
        </w:rPr>
        <w:t xml:space="preserve"> </w:t>
      </w:r>
      <w:r>
        <w:t>held</w:t>
      </w:r>
      <w:r>
        <w:rPr>
          <w:spacing w:val="-1"/>
        </w:rPr>
        <w:t xml:space="preserve"> </w:t>
      </w:r>
      <w:r>
        <w:t>by</w:t>
      </w:r>
      <w:r>
        <w:rPr>
          <w:spacing w:val="-4"/>
        </w:rPr>
        <w:t xml:space="preserve"> </w:t>
      </w:r>
      <w:r>
        <w:t>the</w:t>
      </w:r>
      <w:r>
        <w:rPr>
          <w:spacing w:val="-2"/>
        </w:rPr>
        <w:t xml:space="preserve"> </w:t>
      </w:r>
      <w:r>
        <w:t>COUNTY</w:t>
      </w:r>
      <w:r>
        <w:rPr>
          <w:spacing w:val="-4"/>
        </w:rPr>
        <w:t xml:space="preserve"> </w:t>
      </w:r>
      <w:r>
        <w:t>to</w:t>
      </w:r>
      <w:r>
        <w:rPr>
          <w:spacing w:val="-4"/>
        </w:rPr>
        <w:t xml:space="preserve"> </w:t>
      </w:r>
      <w:r>
        <w:t>ensure contract performance.</w:t>
      </w:r>
    </w:p>
    <w:p w14:paraId="48945B2C" w14:textId="77777777" w:rsidR="001153B3" w:rsidRDefault="001153B3">
      <w:pPr>
        <w:spacing w:line="242" w:lineRule="auto"/>
        <w:sectPr w:rsidR="001153B3">
          <w:footerReference w:type="default" r:id="rId54"/>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E7A895D" w14:textId="77777777" w:rsidR="001153B3" w:rsidRDefault="00D84E6A">
      <w:pPr>
        <w:spacing w:before="75"/>
        <w:ind w:left="220" w:right="220"/>
      </w:pPr>
      <w:r>
        <w:rPr>
          <w:b/>
        </w:rPr>
        <w:lastRenderedPageBreak/>
        <w:t xml:space="preserve">Prevailing Wages: </w:t>
      </w:r>
      <w:r>
        <w:t>Bidders are hereby notified that all work performed under this agreement is subject to the</w:t>
      </w:r>
      <w:r>
        <w:rPr>
          <w:spacing w:val="-59"/>
        </w:rPr>
        <w:t xml:space="preserve"> </w:t>
      </w:r>
      <w:r>
        <w:t>Davis-Bacon Federal minimum wage rates and prevailing wage rates pursuant to the California Labor Code.</w:t>
      </w:r>
      <w:r>
        <w:rPr>
          <w:spacing w:val="1"/>
        </w:rPr>
        <w:t xml:space="preserve"> </w:t>
      </w:r>
      <w:r>
        <w:t>Pursuant to FEMA’s Procurement Guidance for Recipients and Sub-Recipients Under 2 C.F.R. Part 200</w:t>
      </w:r>
      <w:r>
        <w:rPr>
          <w:spacing w:val="1"/>
        </w:rPr>
        <w:t xml:space="preserve"> </w:t>
      </w:r>
      <w:r>
        <w:t>(Uniform Rules) and Section 1770, et. seq. of the California Labor Code, the Contractor, and all</w:t>
      </w:r>
      <w:r>
        <w:rPr>
          <w:spacing w:val="1"/>
        </w:rPr>
        <w:t xml:space="preserve"> </w:t>
      </w:r>
      <w:r>
        <w:t>subcontractors shall not pay less than the prevailing rate of per diem wages as predetermined by the United</w:t>
      </w:r>
      <w:r>
        <w:rPr>
          <w:spacing w:val="1"/>
        </w:rPr>
        <w:t xml:space="preserve"> </w:t>
      </w:r>
      <w:r>
        <w:t>States Secretary of Labor and by the Director of the California Department of Industrial Relations. If there is a</w:t>
      </w:r>
      <w:r>
        <w:rPr>
          <w:spacing w:val="-59"/>
        </w:rPr>
        <w:t xml:space="preserve"> </w:t>
      </w:r>
      <w:r>
        <w:t>difference between the Federal Minimum Wages and the General Prevailing Wage Determinations as</w:t>
      </w:r>
      <w:r>
        <w:rPr>
          <w:spacing w:val="1"/>
        </w:rPr>
        <w:t xml:space="preserve"> </w:t>
      </w:r>
      <w:r>
        <w:t>predetermined by the Secretary of Labor and by the Director of the California Department of Industrial</w:t>
      </w:r>
      <w:r>
        <w:rPr>
          <w:spacing w:val="1"/>
        </w:rPr>
        <w:t xml:space="preserve"> </w:t>
      </w:r>
      <w:r>
        <w:t>Relations</w:t>
      </w:r>
      <w:r>
        <w:rPr>
          <w:spacing w:val="-4"/>
        </w:rPr>
        <w:t xml:space="preserve"> </w:t>
      </w:r>
      <w:r>
        <w:t>for</w:t>
      </w:r>
      <w:r>
        <w:rPr>
          <w:spacing w:val="-3"/>
        </w:rPr>
        <w:t xml:space="preserve"> </w:t>
      </w:r>
      <w:r>
        <w:t>similar</w:t>
      </w:r>
      <w:r>
        <w:rPr>
          <w:spacing w:val="-3"/>
        </w:rPr>
        <w:t xml:space="preserve"> </w:t>
      </w:r>
      <w:r>
        <w:t>classifications</w:t>
      </w:r>
      <w:r>
        <w:rPr>
          <w:spacing w:val="-1"/>
        </w:rPr>
        <w:t xml:space="preserve"> </w:t>
      </w:r>
      <w:r>
        <w:t>of</w:t>
      </w:r>
      <w:r>
        <w:rPr>
          <w:spacing w:val="1"/>
        </w:rPr>
        <w:t xml:space="preserve"> </w:t>
      </w:r>
      <w:r>
        <w:t>labor,</w:t>
      </w:r>
      <w:r>
        <w:rPr>
          <w:spacing w:val="-3"/>
        </w:rPr>
        <w:t xml:space="preserve"> </w:t>
      </w:r>
      <w:r>
        <w:t>the</w:t>
      </w:r>
      <w:r>
        <w:rPr>
          <w:spacing w:val="-2"/>
        </w:rPr>
        <w:t xml:space="preserve"> </w:t>
      </w:r>
      <w:r>
        <w:t>Contractor</w:t>
      </w:r>
      <w:r>
        <w:rPr>
          <w:spacing w:val="-3"/>
        </w:rPr>
        <w:t xml:space="preserve"> </w:t>
      </w:r>
      <w:r>
        <w:t>shall</w:t>
      </w:r>
      <w:r>
        <w:rPr>
          <w:spacing w:val="-1"/>
        </w:rPr>
        <w:t xml:space="preserve"> </w:t>
      </w:r>
      <w:r>
        <w:t>pay</w:t>
      </w:r>
      <w:r>
        <w:rPr>
          <w:spacing w:val="-4"/>
        </w:rPr>
        <w:t xml:space="preserve"> </w:t>
      </w:r>
      <w:r>
        <w:t>not</w:t>
      </w:r>
      <w:r>
        <w:rPr>
          <w:spacing w:val="-3"/>
        </w:rPr>
        <w:t xml:space="preserve"> </w:t>
      </w:r>
      <w:r>
        <w:t>less</w:t>
      </w:r>
      <w:r>
        <w:rPr>
          <w:spacing w:val="-2"/>
        </w:rPr>
        <w:t xml:space="preserve"> </w:t>
      </w:r>
      <w:r>
        <w:t>than</w:t>
      </w:r>
      <w:r>
        <w:rPr>
          <w:spacing w:val="-3"/>
        </w:rPr>
        <w:t xml:space="preserve"> </w:t>
      </w:r>
      <w:r>
        <w:t>the</w:t>
      </w:r>
      <w:r>
        <w:rPr>
          <w:spacing w:val="-2"/>
        </w:rPr>
        <w:t xml:space="preserve"> </w:t>
      </w:r>
      <w:r>
        <w:t>higher</w:t>
      </w:r>
      <w:r>
        <w:rPr>
          <w:spacing w:val="-3"/>
        </w:rPr>
        <w:t xml:space="preserve"> </w:t>
      </w:r>
      <w:r>
        <w:t>wage</w:t>
      </w:r>
      <w:r>
        <w:rPr>
          <w:spacing w:val="-4"/>
        </w:rPr>
        <w:t xml:space="preserve"> </w:t>
      </w:r>
      <w:r>
        <w:t>rate.</w:t>
      </w:r>
    </w:p>
    <w:p w14:paraId="3DF4A195" w14:textId="77777777" w:rsidR="001153B3" w:rsidRDefault="001153B3">
      <w:pPr>
        <w:pStyle w:val="BodyText"/>
        <w:spacing w:before="11"/>
        <w:rPr>
          <w:sz w:val="20"/>
        </w:rPr>
      </w:pPr>
    </w:p>
    <w:p w14:paraId="6CE7A113" w14:textId="77777777" w:rsidR="001153B3" w:rsidRDefault="00D84E6A">
      <w:pPr>
        <w:ind w:left="220" w:right="353"/>
      </w:pPr>
      <w:r>
        <w:rPr>
          <w:b/>
        </w:rPr>
        <w:t xml:space="preserve">Conflict of Interest: </w:t>
      </w:r>
      <w:r>
        <w:t>Contractor covenants that it presently has no interest and shall not acquire an interest,</w:t>
      </w:r>
      <w:r>
        <w:rPr>
          <w:spacing w:val="-60"/>
        </w:rPr>
        <w:t xml:space="preserve"> </w:t>
      </w:r>
      <w:r>
        <w:t xml:space="preserve">direct or indirect, </w:t>
      </w:r>
      <w:proofErr w:type="gramStart"/>
      <w:r>
        <w:t>financial</w:t>
      </w:r>
      <w:proofErr w:type="gramEnd"/>
      <w:r>
        <w:t xml:space="preserve"> or otherwise, which would conflict in any manner or degree with the performance</w:t>
      </w:r>
      <w:r>
        <w:rPr>
          <w:spacing w:val="1"/>
        </w:rPr>
        <w:t xml:space="preserve"> </w:t>
      </w:r>
      <w:r>
        <w:t>of the services hereunder.</w:t>
      </w:r>
      <w:r>
        <w:rPr>
          <w:spacing w:val="1"/>
        </w:rPr>
        <w:t xml:space="preserve"> </w:t>
      </w:r>
      <w:r>
        <w:t>Contractor further covenants that, in the performance of this Contract, no</w:t>
      </w:r>
      <w:r>
        <w:rPr>
          <w:spacing w:val="1"/>
        </w:rPr>
        <w:t xml:space="preserve"> </w:t>
      </w:r>
      <w:r>
        <w:t>subcontractor or person having such an interest shall be used or employed. Contractor certifies that no one</w:t>
      </w:r>
      <w:r>
        <w:rPr>
          <w:spacing w:val="1"/>
        </w:rPr>
        <w:t xml:space="preserve"> </w:t>
      </w:r>
      <w:r>
        <w:t>who</w:t>
      </w:r>
      <w:r>
        <w:rPr>
          <w:spacing w:val="-2"/>
        </w:rPr>
        <w:t xml:space="preserve"> </w:t>
      </w:r>
      <w:r>
        <w:t>has</w:t>
      </w:r>
      <w:r>
        <w:rPr>
          <w:spacing w:val="-1"/>
        </w:rPr>
        <w:t xml:space="preserve"> </w:t>
      </w:r>
      <w:r>
        <w:t>or</w:t>
      </w:r>
      <w:r>
        <w:rPr>
          <w:spacing w:val="-1"/>
        </w:rPr>
        <w:t xml:space="preserve"> </w:t>
      </w:r>
      <w:r>
        <w:t>will</w:t>
      </w:r>
      <w:r>
        <w:rPr>
          <w:spacing w:val="-2"/>
        </w:rPr>
        <w:t xml:space="preserve"> </w:t>
      </w:r>
      <w:r>
        <w:t>have</w:t>
      </w:r>
      <w:r>
        <w:rPr>
          <w:spacing w:val="-2"/>
        </w:rPr>
        <w:t xml:space="preserve"> </w:t>
      </w:r>
      <w:r>
        <w:t>any</w:t>
      </w:r>
      <w:r>
        <w:rPr>
          <w:spacing w:val="-4"/>
        </w:rPr>
        <w:t xml:space="preserve"> </w:t>
      </w:r>
      <w:r>
        <w:t>financial</w:t>
      </w:r>
      <w:r>
        <w:rPr>
          <w:spacing w:val="-3"/>
        </w:rPr>
        <w:t xml:space="preserve"> </w:t>
      </w:r>
      <w:r>
        <w:t>interest</w:t>
      </w:r>
      <w:r>
        <w:rPr>
          <w:spacing w:val="-3"/>
        </w:rPr>
        <w:t xml:space="preserve"> </w:t>
      </w:r>
      <w:r>
        <w:t>under</w:t>
      </w:r>
      <w:r>
        <w:rPr>
          <w:spacing w:val="-3"/>
        </w:rPr>
        <w:t xml:space="preserve"> </w:t>
      </w:r>
      <w:r>
        <w:t>this</w:t>
      </w:r>
      <w:r>
        <w:rPr>
          <w:spacing w:val="-1"/>
        </w:rPr>
        <w:t xml:space="preserve"> </w:t>
      </w:r>
      <w:r>
        <w:t>Contract is</w:t>
      </w:r>
      <w:r>
        <w:rPr>
          <w:spacing w:val="-4"/>
        </w:rPr>
        <w:t xml:space="preserve"> </w:t>
      </w:r>
      <w:r>
        <w:t>an</w:t>
      </w:r>
      <w:r>
        <w:rPr>
          <w:spacing w:val="-2"/>
        </w:rPr>
        <w:t xml:space="preserve"> </w:t>
      </w:r>
      <w:r>
        <w:t>officer</w:t>
      </w:r>
      <w:r>
        <w:rPr>
          <w:spacing w:val="-3"/>
        </w:rPr>
        <w:t xml:space="preserve"> </w:t>
      </w:r>
      <w:r>
        <w:t>or</w:t>
      </w:r>
      <w:r>
        <w:rPr>
          <w:spacing w:val="-1"/>
        </w:rPr>
        <w:t xml:space="preserve"> </w:t>
      </w:r>
      <w:r>
        <w:t>employee</w:t>
      </w:r>
      <w:r>
        <w:rPr>
          <w:spacing w:val="-1"/>
        </w:rPr>
        <w:t xml:space="preserve"> </w:t>
      </w:r>
      <w:r>
        <w:t>of the</w:t>
      </w:r>
      <w:r>
        <w:rPr>
          <w:spacing w:val="-2"/>
        </w:rPr>
        <w:t xml:space="preserve"> </w:t>
      </w:r>
      <w:r>
        <w:t>County.</w:t>
      </w:r>
    </w:p>
    <w:p w14:paraId="0D1B4ED7" w14:textId="77777777" w:rsidR="001153B3" w:rsidRDefault="001153B3">
      <w:pPr>
        <w:pStyle w:val="BodyText"/>
        <w:spacing w:before="10"/>
        <w:rPr>
          <w:sz w:val="20"/>
        </w:rPr>
      </w:pPr>
    </w:p>
    <w:p w14:paraId="6BAC482C" w14:textId="77777777" w:rsidR="001153B3" w:rsidRDefault="00D84E6A">
      <w:pPr>
        <w:ind w:left="220" w:right="328"/>
      </w:pPr>
      <w:r>
        <w:rPr>
          <w:b/>
        </w:rPr>
        <w:t xml:space="preserve">Award of Contract: </w:t>
      </w:r>
      <w:r>
        <w:t>The award of the Contract, should it be awarded, will be to the lowest responsive and</w:t>
      </w:r>
      <w:r>
        <w:rPr>
          <w:spacing w:val="1"/>
        </w:rPr>
        <w:t xml:space="preserve"> </w:t>
      </w:r>
      <w:r>
        <w:t xml:space="preserve">responsible bidder whose Bid complies with </w:t>
      </w:r>
      <w:proofErr w:type="gramStart"/>
      <w:r>
        <w:t>all of</w:t>
      </w:r>
      <w:proofErr w:type="gramEnd"/>
      <w:r>
        <w:t xml:space="preserve"> the requirements prescribed, based on what is in the best</w:t>
      </w:r>
      <w:r>
        <w:rPr>
          <w:spacing w:val="1"/>
        </w:rPr>
        <w:t xml:space="preserve"> </w:t>
      </w:r>
      <w:r>
        <w:t xml:space="preserve">interest of the County. Such </w:t>
      </w:r>
      <w:proofErr w:type="gramStart"/>
      <w:r>
        <w:t>award</w:t>
      </w:r>
      <w:proofErr w:type="gramEnd"/>
      <w:r>
        <w:t>, if made, will be made within sixty (60) days after the opening of the</w:t>
      </w:r>
      <w:r>
        <w:rPr>
          <w:spacing w:val="1"/>
        </w:rPr>
        <w:t xml:space="preserve"> </w:t>
      </w:r>
      <w:r>
        <w:t>sealed bids. The County of Siskiyou reserves the right to reject any or all bids and to waive any irregularities</w:t>
      </w:r>
      <w:r>
        <w:rPr>
          <w:spacing w:val="-59"/>
        </w:rPr>
        <w:t xml:space="preserve"> </w:t>
      </w:r>
      <w:r>
        <w:t>in</w:t>
      </w:r>
      <w:r>
        <w:rPr>
          <w:spacing w:val="-1"/>
        </w:rPr>
        <w:t xml:space="preserve"> </w:t>
      </w:r>
      <w:r>
        <w:t>the bidding.</w:t>
      </w:r>
    </w:p>
    <w:p w14:paraId="4B59B76B" w14:textId="77777777" w:rsidR="001153B3" w:rsidRDefault="001153B3">
      <w:pPr>
        <w:pStyle w:val="BodyText"/>
        <w:spacing w:before="10"/>
        <w:rPr>
          <w:sz w:val="20"/>
        </w:rPr>
      </w:pPr>
    </w:p>
    <w:p w14:paraId="4BDE7264" w14:textId="77777777" w:rsidR="001153B3" w:rsidRDefault="00D84E6A">
      <w:pPr>
        <w:spacing w:before="1"/>
        <w:ind w:left="220"/>
      </w:pPr>
      <w:r>
        <w:rPr>
          <w:b/>
        </w:rPr>
        <w:t>Liquidated</w:t>
      </w:r>
      <w:r>
        <w:rPr>
          <w:b/>
          <w:spacing w:val="-3"/>
        </w:rPr>
        <w:t xml:space="preserve"> </w:t>
      </w:r>
      <w:r>
        <w:rPr>
          <w:b/>
        </w:rPr>
        <w:t>Damages:</w:t>
      </w:r>
      <w:r>
        <w:rPr>
          <w:b/>
          <w:spacing w:val="-3"/>
        </w:rPr>
        <w:t xml:space="preserve"> </w:t>
      </w:r>
      <w:r>
        <w:t>The</w:t>
      </w:r>
      <w:r>
        <w:rPr>
          <w:spacing w:val="-3"/>
        </w:rPr>
        <w:t xml:space="preserve"> </w:t>
      </w:r>
      <w:r>
        <w:t>liquidated</w:t>
      </w:r>
      <w:r>
        <w:rPr>
          <w:spacing w:val="-4"/>
        </w:rPr>
        <w:t xml:space="preserve"> </w:t>
      </w:r>
      <w:r>
        <w:t>damages</w:t>
      </w:r>
      <w:r>
        <w:rPr>
          <w:spacing w:val="-5"/>
        </w:rPr>
        <w:t xml:space="preserve"> </w:t>
      </w:r>
      <w:r>
        <w:t>will</w:t>
      </w:r>
      <w:r>
        <w:rPr>
          <w:spacing w:val="-2"/>
        </w:rPr>
        <w:t xml:space="preserve"> </w:t>
      </w:r>
      <w:r>
        <w:t>be</w:t>
      </w:r>
      <w:r>
        <w:rPr>
          <w:spacing w:val="-3"/>
        </w:rPr>
        <w:t xml:space="preserve"> </w:t>
      </w:r>
      <w:r>
        <w:t>One</w:t>
      </w:r>
      <w:r>
        <w:rPr>
          <w:spacing w:val="-3"/>
        </w:rPr>
        <w:t xml:space="preserve"> </w:t>
      </w:r>
      <w:r>
        <w:t>Hundred</w:t>
      </w:r>
      <w:r>
        <w:rPr>
          <w:spacing w:val="-3"/>
        </w:rPr>
        <w:t xml:space="preserve"> </w:t>
      </w:r>
      <w:r>
        <w:t>Fifty</w:t>
      </w:r>
      <w:r>
        <w:rPr>
          <w:spacing w:val="-6"/>
        </w:rPr>
        <w:t xml:space="preserve"> </w:t>
      </w:r>
      <w:r>
        <w:t>Dollars</w:t>
      </w:r>
      <w:r>
        <w:rPr>
          <w:spacing w:val="-2"/>
        </w:rPr>
        <w:t xml:space="preserve"> </w:t>
      </w:r>
      <w:r>
        <w:t>($150)</w:t>
      </w:r>
      <w:r>
        <w:rPr>
          <w:spacing w:val="-3"/>
        </w:rPr>
        <w:t xml:space="preserve"> </w:t>
      </w:r>
      <w:r>
        <w:t>per</w:t>
      </w:r>
      <w:r>
        <w:rPr>
          <w:spacing w:val="-4"/>
        </w:rPr>
        <w:t xml:space="preserve"> </w:t>
      </w:r>
      <w:r>
        <w:t>day</w:t>
      </w:r>
      <w:r>
        <w:rPr>
          <w:spacing w:val="-7"/>
        </w:rPr>
        <w:t xml:space="preserve"> </w:t>
      </w:r>
      <w:r>
        <w:t>for</w:t>
      </w:r>
      <w:r>
        <w:rPr>
          <w:spacing w:val="-1"/>
        </w:rPr>
        <w:t xml:space="preserve"> </w:t>
      </w:r>
      <w:r>
        <w:t>project</w:t>
      </w:r>
      <w:r>
        <w:rPr>
          <w:spacing w:val="-59"/>
        </w:rPr>
        <w:t xml:space="preserve"> </w:t>
      </w:r>
      <w:r>
        <w:t>delays that</w:t>
      </w:r>
      <w:r>
        <w:rPr>
          <w:spacing w:val="2"/>
        </w:rPr>
        <w:t xml:space="preserve"> </w:t>
      </w:r>
      <w:r>
        <w:t>are</w:t>
      </w:r>
      <w:r>
        <w:rPr>
          <w:spacing w:val="-1"/>
        </w:rPr>
        <w:t xml:space="preserve"> </w:t>
      </w:r>
      <w:r>
        <w:t>determined to</w:t>
      </w:r>
      <w:r>
        <w:rPr>
          <w:spacing w:val="-3"/>
        </w:rPr>
        <w:t xml:space="preserve"> </w:t>
      </w:r>
      <w:r>
        <w:t>be attributable</w:t>
      </w:r>
      <w:r>
        <w:rPr>
          <w:spacing w:val="-2"/>
        </w:rPr>
        <w:t xml:space="preserve"> </w:t>
      </w:r>
      <w:r>
        <w:t>to</w:t>
      </w:r>
      <w:r>
        <w:rPr>
          <w:spacing w:val="-3"/>
        </w:rPr>
        <w:t xml:space="preserve"> </w:t>
      </w:r>
      <w:r>
        <w:t>the Contractor.</w:t>
      </w:r>
    </w:p>
    <w:p w14:paraId="2FD73D19" w14:textId="77777777" w:rsidR="001153B3" w:rsidRDefault="001153B3">
      <w:pPr>
        <w:pStyle w:val="BodyText"/>
        <w:spacing w:before="10"/>
        <w:rPr>
          <w:sz w:val="20"/>
        </w:rPr>
      </w:pPr>
    </w:p>
    <w:p w14:paraId="6F4FA898" w14:textId="77777777" w:rsidR="001153B3" w:rsidRDefault="00D84E6A">
      <w:pPr>
        <w:ind w:left="220"/>
        <w:rPr>
          <w:b/>
        </w:rPr>
      </w:pPr>
      <w:r>
        <w:rPr>
          <w:b/>
        </w:rPr>
        <w:t>Attachments:</w:t>
      </w:r>
    </w:p>
    <w:p w14:paraId="5E03B81E" w14:textId="77777777" w:rsidR="001153B3" w:rsidRDefault="001153B3">
      <w:pPr>
        <w:pStyle w:val="BodyText"/>
        <w:rPr>
          <w:b/>
          <w:sz w:val="21"/>
        </w:rPr>
      </w:pPr>
    </w:p>
    <w:p w14:paraId="4FBB3C20" w14:textId="77777777" w:rsidR="001153B3" w:rsidRDefault="00D84E6A">
      <w:pPr>
        <w:ind w:left="220"/>
      </w:pPr>
      <w:r>
        <w:t>Attachment</w:t>
      </w:r>
      <w:r>
        <w:rPr>
          <w:spacing w:val="-4"/>
        </w:rPr>
        <w:t xml:space="preserve"> </w:t>
      </w:r>
      <w:r>
        <w:t>A</w:t>
      </w:r>
      <w:r>
        <w:rPr>
          <w:spacing w:val="-2"/>
        </w:rPr>
        <w:t xml:space="preserve"> </w:t>
      </w:r>
      <w:r>
        <w:t>–</w:t>
      </w:r>
      <w:r>
        <w:rPr>
          <w:spacing w:val="-4"/>
        </w:rPr>
        <w:t xml:space="preserve"> </w:t>
      </w:r>
      <w:r>
        <w:t>Public</w:t>
      </w:r>
      <w:r>
        <w:rPr>
          <w:spacing w:val="-7"/>
        </w:rPr>
        <w:t xml:space="preserve"> </w:t>
      </w:r>
      <w:r>
        <w:t>Works</w:t>
      </w:r>
      <w:r>
        <w:rPr>
          <w:spacing w:val="-2"/>
        </w:rPr>
        <w:t xml:space="preserve"> </w:t>
      </w:r>
      <w:r>
        <w:t>Contract</w:t>
      </w:r>
      <w:r>
        <w:rPr>
          <w:spacing w:val="-3"/>
        </w:rPr>
        <w:t xml:space="preserve"> </w:t>
      </w:r>
      <w:r>
        <w:t>Template</w:t>
      </w:r>
    </w:p>
    <w:p w14:paraId="5CFE80AC" w14:textId="77777777" w:rsidR="001153B3" w:rsidRDefault="00D84E6A">
      <w:pPr>
        <w:spacing w:before="119"/>
        <w:ind w:left="220" w:right="1278"/>
      </w:pPr>
      <w:r>
        <w:rPr>
          <w:shd w:val="clear" w:color="auto" w:fill="FFFF00"/>
        </w:rPr>
        <w:t>[Please attach a copy of the Public Works Contract Template and any other relevant or necessary</w:t>
      </w:r>
      <w:r>
        <w:rPr>
          <w:spacing w:val="1"/>
        </w:rPr>
        <w:t xml:space="preserve"> </w:t>
      </w:r>
      <w:r>
        <w:rPr>
          <w:shd w:val="clear" w:color="auto" w:fill="FFFF00"/>
        </w:rPr>
        <w:t>documents in</w:t>
      </w:r>
      <w:r>
        <w:rPr>
          <w:spacing w:val="-2"/>
          <w:shd w:val="clear" w:color="auto" w:fill="FFFF00"/>
        </w:rPr>
        <w:t xml:space="preserve"> </w:t>
      </w:r>
      <w:r>
        <w:rPr>
          <w:shd w:val="clear" w:color="auto" w:fill="FFFF00"/>
        </w:rPr>
        <w:t>this section and label</w:t>
      </w:r>
      <w:r>
        <w:rPr>
          <w:spacing w:val="-1"/>
          <w:shd w:val="clear" w:color="auto" w:fill="FFFF00"/>
        </w:rPr>
        <w:t xml:space="preserve"> </w:t>
      </w:r>
      <w:r>
        <w:rPr>
          <w:shd w:val="clear" w:color="auto" w:fill="FFFF00"/>
        </w:rPr>
        <w:t>them</w:t>
      </w:r>
      <w:r>
        <w:rPr>
          <w:spacing w:val="-1"/>
          <w:shd w:val="clear" w:color="auto" w:fill="FFFF00"/>
        </w:rPr>
        <w:t xml:space="preserve"> </w:t>
      </w:r>
      <w:r>
        <w:rPr>
          <w:shd w:val="clear" w:color="auto" w:fill="FFFF00"/>
        </w:rPr>
        <w:t>appropriately]</w:t>
      </w:r>
    </w:p>
    <w:p w14:paraId="2A9B39A7" w14:textId="77777777" w:rsidR="001153B3" w:rsidRDefault="001153B3">
      <w:pPr>
        <w:sectPr w:rsidR="001153B3">
          <w:footerReference w:type="default" r:id="rId55"/>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FFF761D" w14:textId="77777777" w:rsidR="001153B3" w:rsidRDefault="001153B3">
      <w:pPr>
        <w:pStyle w:val="BodyText"/>
        <w:rPr>
          <w:sz w:val="20"/>
        </w:rPr>
      </w:pPr>
    </w:p>
    <w:p w14:paraId="26630416" w14:textId="77777777" w:rsidR="001153B3" w:rsidRDefault="00D84E6A">
      <w:pPr>
        <w:spacing w:before="231"/>
        <w:ind w:left="909" w:right="549"/>
        <w:jc w:val="center"/>
        <w:rPr>
          <w:b/>
          <w:sz w:val="44"/>
        </w:rPr>
      </w:pPr>
      <w:bookmarkStart w:id="416" w:name="Attachment_K_-_ASR_Form"/>
      <w:bookmarkEnd w:id="416"/>
      <w:r>
        <w:rPr>
          <w:b/>
          <w:sz w:val="44"/>
        </w:rPr>
        <w:t>Attachment</w:t>
      </w:r>
      <w:r>
        <w:rPr>
          <w:b/>
          <w:spacing w:val="-6"/>
          <w:sz w:val="44"/>
        </w:rPr>
        <w:t xml:space="preserve"> </w:t>
      </w:r>
      <w:r>
        <w:rPr>
          <w:b/>
          <w:sz w:val="44"/>
        </w:rPr>
        <w:t>K</w:t>
      </w:r>
    </w:p>
    <w:p w14:paraId="3FA099C2" w14:textId="77777777" w:rsidR="001153B3" w:rsidRDefault="001153B3">
      <w:pPr>
        <w:pStyle w:val="BodyText"/>
        <w:spacing w:before="11"/>
        <w:rPr>
          <w:b/>
          <w:sz w:val="50"/>
        </w:rPr>
      </w:pPr>
    </w:p>
    <w:p w14:paraId="0F37722F" w14:textId="77777777" w:rsidR="001153B3" w:rsidRDefault="00D84E6A">
      <w:pPr>
        <w:ind w:left="909" w:right="551"/>
        <w:jc w:val="center"/>
        <w:rPr>
          <w:b/>
          <w:sz w:val="44"/>
        </w:rPr>
      </w:pPr>
      <w:r>
        <w:rPr>
          <w:b/>
          <w:sz w:val="44"/>
        </w:rPr>
        <w:t>Auditor</w:t>
      </w:r>
      <w:r>
        <w:rPr>
          <w:b/>
          <w:spacing w:val="-7"/>
          <w:sz w:val="44"/>
        </w:rPr>
        <w:t xml:space="preserve"> </w:t>
      </w:r>
      <w:r>
        <w:rPr>
          <w:b/>
          <w:sz w:val="44"/>
        </w:rPr>
        <w:t>Services</w:t>
      </w:r>
      <w:r>
        <w:rPr>
          <w:b/>
          <w:spacing w:val="-5"/>
          <w:sz w:val="44"/>
        </w:rPr>
        <w:t xml:space="preserve"> </w:t>
      </w:r>
      <w:r>
        <w:rPr>
          <w:b/>
          <w:sz w:val="44"/>
        </w:rPr>
        <w:t>Request Form</w:t>
      </w:r>
    </w:p>
    <w:p w14:paraId="5D242C3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4FC1548F" w14:textId="77777777" w:rsidR="001153B3" w:rsidRDefault="001153B3">
      <w:pPr>
        <w:jc w:val="center"/>
        <w:sectPr w:rsidR="001153B3">
          <w:footerReference w:type="default" r:id="rId5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6D5C139" w14:textId="788EE3EE" w:rsidR="001153B3" w:rsidRDefault="00D84E6A">
      <w:pPr>
        <w:pStyle w:val="BodyText"/>
        <w:ind w:left="565"/>
        <w:rPr>
          <w:sz w:val="20"/>
        </w:rPr>
      </w:pPr>
      <w:r>
        <w:rPr>
          <w:noProof/>
          <w:sz w:val="20"/>
        </w:rPr>
        <w:lastRenderedPageBreak/>
        <w:drawing>
          <wp:inline distT="0" distB="0" distL="0" distR="0" wp14:anchorId="55F2B0A3" wp14:editId="5A6F4FDB">
            <wp:extent cx="6248400" cy="8296275"/>
            <wp:effectExtent l="0" t="0" r="0" b="0"/>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57" cstate="print"/>
                    <a:stretch>
                      <a:fillRect/>
                    </a:stretch>
                  </pic:blipFill>
                  <pic:spPr>
                    <a:xfrm>
                      <a:off x="0" y="0"/>
                      <a:ext cx="6248400" cy="8296275"/>
                    </a:xfrm>
                    <a:prstGeom prst="rect">
                      <a:avLst/>
                    </a:prstGeom>
                  </pic:spPr>
                </pic:pic>
              </a:graphicData>
            </a:graphic>
          </wp:inline>
        </w:drawing>
      </w:r>
    </w:p>
    <w:sectPr w:rsidR="001153B3">
      <w:footerReference w:type="default" r:id="rId58"/>
      <w:pgSz w:w="12240" w:h="15840"/>
      <w:pgMar w:top="8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AE62" w14:textId="77777777" w:rsidR="0079288C" w:rsidRDefault="0079288C">
      <w:r>
        <w:separator/>
      </w:r>
    </w:p>
  </w:endnote>
  <w:endnote w:type="continuationSeparator" w:id="0">
    <w:p w14:paraId="30475CBE" w14:textId="77777777" w:rsidR="0079288C" w:rsidRDefault="0079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64F6" w14:textId="77777777" w:rsidR="00424E3C" w:rsidRDefault="00424E3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82C264B" wp14:editId="20C5B9A1">
              <wp:simplePos x="0" y="0"/>
              <wp:positionH relativeFrom="page">
                <wp:posOffset>3523615</wp:posOffset>
              </wp:positionH>
              <wp:positionV relativeFrom="page">
                <wp:posOffset>9414510</wp:posOffset>
              </wp:positionV>
              <wp:extent cx="776605" cy="231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264B" id="_x0000_t202" coordsize="21600,21600" o:spt="202" path="m,l,21600r21600,l21600,xe">
              <v:stroke joinstyle="miter"/>
              <v:path gradientshapeok="t" o:connecttype="rect"/>
            </v:shapetype>
            <v:shape id="Text Box 1" o:spid="_x0000_s1039" type="#_x0000_t202" style="position:absolute;margin-left:277.45pt;margin-top:741.3pt;width:61.1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9J1gEAAJADAAAOAAAAZHJzL2Uyb0RvYy54bWysU9uO0zAQfUfiHyy/0zQFuih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" filled="f" stroked="f">
              <v:textbox inset="0,0,0,0">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2351" w14:textId="77777777" w:rsidR="00424E3C" w:rsidRDefault="00424E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168B" w14:textId="77777777" w:rsidR="00424E3C" w:rsidRDefault="00424E3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B794" w14:textId="77777777" w:rsidR="00424E3C" w:rsidRDefault="00424E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1CCE" w14:textId="77777777" w:rsidR="00424E3C" w:rsidRDefault="00424E3C">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5761" w14:textId="77777777" w:rsidR="00424E3C" w:rsidRDefault="00424E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9131" w14:textId="77777777" w:rsidR="00424E3C" w:rsidRDefault="00424E3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38D4" w14:textId="77777777" w:rsidR="00424E3C" w:rsidRDefault="00424E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CF84" w14:textId="77777777" w:rsidR="00424E3C" w:rsidRDefault="00424E3C">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11A9" w14:textId="77777777" w:rsidR="00424E3C" w:rsidRDefault="00424E3C">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1FEF" w14:textId="77777777" w:rsidR="00424E3C" w:rsidRDefault="00424E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85CE" w14:textId="77777777" w:rsidR="00424E3C" w:rsidRDefault="00424E3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8CD6" w14:textId="77777777" w:rsidR="00424E3C" w:rsidRDefault="00424E3C">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52BE" w14:textId="77777777" w:rsidR="00424E3C" w:rsidRDefault="00424E3C">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D679" w14:textId="77777777" w:rsidR="00424E3C" w:rsidRDefault="00424E3C">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1A38" w14:textId="77777777" w:rsidR="00424E3C" w:rsidRDefault="00424E3C">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B610" w14:textId="77777777" w:rsidR="00424E3C" w:rsidRDefault="00424E3C">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F218" w14:textId="77777777" w:rsidR="00424E3C" w:rsidRDefault="00424E3C">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6B6B" w14:textId="77777777" w:rsidR="00424E3C" w:rsidRDefault="00424E3C">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C4E3" w14:textId="77777777" w:rsidR="00424E3C" w:rsidRDefault="00424E3C">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BD19" w14:textId="77777777" w:rsidR="00424E3C" w:rsidRDefault="00424E3C">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17FD" w14:textId="77777777" w:rsidR="00424E3C" w:rsidRDefault="00424E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58E" w14:textId="77777777" w:rsidR="00424E3C" w:rsidRDefault="00424E3C">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50E0" w14:textId="77777777" w:rsidR="00424E3C" w:rsidRDefault="00424E3C">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392C" w14:textId="77777777" w:rsidR="00424E3C" w:rsidRDefault="00424E3C">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9A76" w14:textId="77777777" w:rsidR="00424E3C" w:rsidRDefault="00424E3C">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276F" w14:textId="77777777" w:rsidR="00424E3C" w:rsidRDefault="00424E3C">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32CB" w14:textId="77777777" w:rsidR="00424E3C" w:rsidRDefault="00424E3C">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B7" w14:textId="77777777" w:rsidR="00424E3C" w:rsidRDefault="00424E3C">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16B1" w14:textId="77777777" w:rsidR="00424E3C" w:rsidRDefault="00424E3C">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1022" w14:textId="77777777" w:rsidR="00424E3C" w:rsidRDefault="00424E3C">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2820" w14:textId="77777777" w:rsidR="00424E3C" w:rsidRDefault="00424E3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299F" w14:textId="77777777" w:rsidR="00424E3C" w:rsidRDefault="00424E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D078" w14:textId="77777777" w:rsidR="00424E3C" w:rsidRDefault="00424E3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D51C" w14:textId="77777777" w:rsidR="00424E3C" w:rsidRDefault="00424E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A22A" w14:textId="77777777" w:rsidR="00424E3C" w:rsidRDefault="00424E3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13C2" w14:textId="77777777" w:rsidR="00424E3C" w:rsidRDefault="00424E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DB44" w14:textId="77777777" w:rsidR="00424E3C" w:rsidRDefault="00424E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BBE5" w14:textId="77777777" w:rsidR="0079288C" w:rsidRDefault="0079288C">
      <w:r>
        <w:separator/>
      </w:r>
    </w:p>
  </w:footnote>
  <w:footnote w:type="continuationSeparator" w:id="0">
    <w:p w14:paraId="42232BF9" w14:textId="77777777" w:rsidR="0079288C" w:rsidRDefault="0079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3DE9"/>
    <w:multiLevelType w:val="hybridMultilevel"/>
    <w:tmpl w:val="9A7AA33A"/>
    <w:lvl w:ilvl="0" w:tplc="1946EBB2">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 w15:restartNumberingAfterBreak="0">
    <w:nsid w:val="12480FB7"/>
    <w:multiLevelType w:val="multilevel"/>
    <w:tmpl w:val="3EB65432"/>
    <w:lvl w:ilvl="0">
      <w:start w:val="9"/>
      <w:numFmt w:val="decimal"/>
      <w:lvlText w:val="%1"/>
      <w:lvlJc w:val="left"/>
      <w:pPr>
        <w:ind w:left="964" w:hanging="385"/>
      </w:pPr>
      <w:rPr>
        <w:rFonts w:hint="default"/>
        <w:lang w:val="en-US" w:eastAsia="en-US" w:bidi="ar-SA"/>
      </w:rPr>
    </w:lvl>
    <w:lvl w:ilvl="1">
      <w:numFmt w:val="decimal"/>
      <w:lvlText w:val="%1.%2"/>
      <w:lvlJc w:val="left"/>
      <w:pPr>
        <w:ind w:left="964" w:hanging="385"/>
      </w:pPr>
      <w:rPr>
        <w:rFonts w:ascii="Arial" w:eastAsia="Arial" w:hAnsi="Arial" w:cs="Arial" w:hint="default"/>
        <w:spacing w:val="-1"/>
        <w:w w:val="100"/>
        <w:sz w:val="23"/>
        <w:szCs w:val="23"/>
        <w:lang w:val="en-US" w:eastAsia="en-US" w:bidi="ar-SA"/>
      </w:rPr>
    </w:lvl>
    <w:lvl w:ilvl="2">
      <w:start w:val="1"/>
      <w:numFmt w:val="decimal"/>
      <w:lvlText w:val="%3."/>
      <w:lvlJc w:val="left"/>
      <w:pPr>
        <w:ind w:left="1199" w:hanging="360"/>
      </w:pPr>
      <w:rPr>
        <w:rFonts w:ascii="Arial" w:eastAsia="Arial" w:hAnsi="Arial" w:cs="Arial" w:hint="default"/>
        <w:spacing w:val="-1"/>
        <w:w w:val="100"/>
        <w:sz w:val="23"/>
        <w:szCs w:val="23"/>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582" w:hanging="360"/>
      </w:pPr>
      <w:rPr>
        <w:rFonts w:hint="default"/>
        <w:lang w:val="en-US" w:eastAsia="en-US" w:bidi="ar-SA"/>
      </w:rPr>
    </w:lvl>
    <w:lvl w:ilvl="6">
      <w:numFmt w:val="bullet"/>
      <w:lvlText w:val="•"/>
      <w:lvlJc w:val="left"/>
      <w:pPr>
        <w:ind w:left="6677"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868" w:hanging="360"/>
      </w:pPr>
      <w:rPr>
        <w:rFonts w:hint="default"/>
        <w:lang w:val="en-US" w:eastAsia="en-US" w:bidi="ar-SA"/>
      </w:rPr>
    </w:lvl>
  </w:abstractNum>
  <w:abstractNum w:abstractNumId="2" w15:restartNumberingAfterBreak="0">
    <w:nsid w:val="1E501F4A"/>
    <w:multiLevelType w:val="multilevel"/>
    <w:tmpl w:val="88581FF8"/>
    <w:lvl w:ilvl="0">
      <w:start w:val="4"/>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3" w15:restartNumberingAfterBreak="0">
    <w:nsid w:val="216F6738"/>
    <w:multiLevelType w:val="hybridMultilevel"/>
    <w:tmpl w:val="DA22045A"/>
    <w:lvl w:ilvl="0" w:tplc="3E5A53FA">
      <w:start w:val="1"/>
      <w:numFmt w:val="decimal"/>
      <w:lvlText w:val="%1."/>
      <w:lvlJc w:val="left"/>
      <w:pPr>
        <w:ind w:left="2370" w:hanging="360"/>
      </w:pPr>
      <w:rPr>
        <w:rFonts w:hint="default"/>
        <w:b/>
        <w:bCs/>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4" w15:restartNumberingAfterBreak="0">
    <w:nsid w:val="2541616E"/>
    <w:multiLevelType w:val="multilevel"/>
    <w:tmpl w:val="CECE2FD2"/>
    <w:lvl w:ilvl="0">
      <w:start w:val="2"/>
      <w:numFmt w:val="decimal"/>
      <w:lvlText w:val="%1"/>
      <w:lvlJc w:val="left"/>
      <w:pPr>
        <w:ind w:left="1962" w:hanging="404"/>
      </w:pPr>
      <w:rPr>
        <w:rFonts w:hint="default"/>
        <w:lang w:val="en-US" w:eastAsia="en-US" w:bidi="ar-SA"/>
      </w:rPr>
    </w:lvl>
    <w:lvl w:ilvl="1">
      <w:start w:val="1"/>
      <w:numFmt w:val="decimal"/>
      <w:lvlText w:val="%1.%2"/>
      <w:lvlJc w:val="left"/>
      <w:pPr>
        <w:ind w:left="1962" w:hanging="404"/>
      </w:pPr>
      <w:rPr>
        <w:rFonts w:ascii="Arial" w:eastAsia="Arial" w:hAnsi="Arial" w:cs="Arial" w:hint="default"/>
        <w:b/>
        <w:bCs/>
        <w:w w:val="100"/>
        <w:sz w:val="24"/>
        <w:szCs w:val="24"/>
        <w:lang w:val="en-US" w:eastAsia="en-US" w:bidi="ar-SA"/>
      </w:rPr>
    </w:lvl>
    <w:lvl w:ilvl="2">
      <w:start w:val="1"/>
      <w:numFmt w:val="decimal"/>
      <w:lvlText w:val="%3."/>
      <w:lvlJc w:val="left"/>
      <w:pPr>
        <w:ind w:left="2639" w:hanging="360"/>
      </w:pPr>
      <w:rPr>
        <w:rFonts w:hint="default"/>
        <w:w w:val="100"/>
        <w:lang w:val="en-US" w:eastAsia="en-US" w:bidi="ar-SA"/>
      </w:rPr>
    </w:lvl>
    <w:lvl w:ilvl="3">
      <w:numFmt w:val="bullet"/>
      <w:lvlText w:val="•"/>
      <w:lvlJc w:val="left"/>
      <w:pPr>
        <w:ind w:left="4322" w:hanging="360"/>
      </w:pPr>
      <w:rPr>
        <w:rFonts w:hint="default"/>
        <w:lang w:val="en-US" w:eastAsia="en-US" w:bidi="ar-SA"/>
      </w:rPr>
    </w:lvl>
    <w:lvl w:ilvl="4">
      <w:numFmt w:val="bullet"/>
      <w:lvlText w:val="•"/>
      <w:lvlJc w:val="left"/>
      <w:pPr>
        <w:ind w:left="5285" w:hanging="360"/>
      </w:pPr>
      <w:rPr>
        <w:rFonts w:hint="default"/>
        <w:lang w:val="en-US" w:eastAsia="en-US" w:bidi="ar-SA"/>
      </w:rPr>
    </w:lvl>
    <w:lvl w:ilvl="5">
      <w:numFmt w:val="bullet"/>
      <w:lvlText w:val="•"/>
      <w:lvlJc w:val="left"/>
      <w:pPr>
        <w:ind w:left="6247" w:hanging="360"/>
      </w:pPr>
      <w:rPr>
        <w:rFonts w:hint="default"/>
        <w:lang w:val="en-US" w:eastAsia="en-US" w:bidi="ar-SA"/>
      </w:rPr>
    </w:lvl>
    <w:lvl w:ilvl="6">
      <w:numFmt w:val="bullet"/>
      <w:lvlText w:val="•"/>
      <w:lvlJc w:val="left"/>
      <w:pPr>
        <w:ind w:left="7210"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35" w:hanging="360"/>
      </w:pPr>
      <w:rPr>
        <w:rFonts w:hint="default"/>
        <w:lang w:val="en-US" w:eastAsia="en-US" w:bidi="ar-SA"/>
      </w:rPr>
    </w:lvl>
  </w:abstractNum>
  <w:abstractNum w:abstractNumId="5" w15:restartNumberingAfterBreak="0">
    <w:nsid w:val="284C2A79"/>
    <w:multiLevelType w:val="multilevel"/>
    <w:tmpl w:val="EC26FE0E"/>
    <w:lvl w:ilvl="0">
      <w:start w:val="4"/>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hint="default"/>
        <w:b/>
        <w:bCs/>
        <w:w w:val="100"/>
        <w:lang w:val="en-US" w:eastAsia="en-US" w:bidi="ar-SA"/>
      </w:rPr>
    </w:lvl>
    <w:lvl w:ilvl="2">
      <w:start w:val="1"/>
      <w:numFmt w:val="decimal"/>
      <w:lvlText w:val="%3."/>
      <w:lvlJc w:val="left"/>
      <w:pPr>
        <w:ind w:left="2999" w:hanging="336"/>
      </w:pPr>
      <w:rPr>
        <w:rFonts w:ascii="Arial" w:eastAsia="Arial" w:hAnsi="Arial" w:cs="Arial" w:hint="default"/>
        <w:b/>
        <w:bCs/>
        <w:spacing w:val="-1"/>
        <w:w w:val="100"/>
        <w:sz w:val="23"/>
        <w:szCs w:val="23"/>
        <w:lang w:val="en-US" w:eastAsia="en-US" w:bidi="ar-SA"/>
      </w:rPr>
    </w:lvl>
    <w:lvl w:ilvl="3">
      <w:start w:val="1"/>
      <w:numFmt w:val="decimal"/>
      <w:lvlText w:val="%4."/>
      <w:lvlJc w:val="left"/>
      <w:pPr>
        <w:ind w:left="2999" w:hanging="360"/>
      </w:pPr>
      <w:rPr>
        <w:rFonts w:ascii="Arial" w:eastAsia="Arial" w:hAnsi="Arial" w:cs="Arial" w:hint="default"/>
        <w:b/>
        <w:bCs/>
        <w:spacing w:val="-1"/>
        <w:w w:val="100"/>
        <w:sz w:val="23"/>
        <w:szCs w:val="23"/>
        <w:lang w:val="en-US" w:eastAsia="en-US" w:bidi="ar-SA"/>
      </w:rPr>
    </w:lvl>
    <w:lvl w:ilvl="4">
      <w:numFmt w:val="bullet"/>
      <w:lvlText w:val="•"/>
      <w:lvlJc w:val="left"/>
      <w:pPr>
        <w:ind w:left="4151" w:hanging="360"/>
      </w:pPr>
      <w:rPr>
        <w:rFonts w:hint="default"/>
        <w:lang w:val="en-US" w:eastAsia="en-US" w:bidi="ar-SA"/>
      </w:rPr>
    </w:lvl>
    <w:lvl w:ilvl="5">
      <w:numFmt w:val="bullet"/>
      <w:lvlText w:val="•"/>
      <w:lvlJc w:val="left"/>
      <w:pPr>
        <w:ind w:left="5302" w:hanging="360"/>
      </w:pPr>
      <w:rPr>
        <w:rFonts w:hint="default"/>
        <w:lang w:val="en-US" w:eastAsia="en-US" w:bidi="ar-SA"/>
      </w:rPr>
    </w:lvl>
    <w:lvl w:ilvl="6">
      <w:numFmt w:val="bullet"/>
      <w:lvlText w:val="•"/>
      <w:lvlJc w:val="left"/>
      <w:pPr>
        <w:ind w:left="6454" w:hanging="360"/>
      </w:pPr>
      <w:rPr>
        <w:rFonts w:hint="default"/>
        <w:lang w:val="en-US" w:eastAsia="en-US" w:bidi="ar-SA"/>
      </w:rPr>
    </w:lvl>
    <w:lvl w:ilvl="7">
      <w:numFmt w:val="bullet"/>
      <w:lvlText w:val="•"/>
      <w:lvlJc w:val="left"/>
      <w:pPr>
        <w:ind w:left="7605" w:hanging="360"/>
      </w:pPr>
      <w:rPr>
        <w:rFonts w:hint="default"/>
        <w:lang w:val="en-US" w:eastAsia="en-US" w:bidi="ar-SA"/>
      </w:rPr>
    </w:lvl>
    <w:lvl w:ilvl="8">
      <w:numFmt w:val="bullet"/>
      <w:lvlText w:val="•"/>
      <w:lvlJc w:val="left"/>
      <w:pPr>
        <w:ind w:left="8757" w:hanging="360"/>
      </w:pPr>
      <w:rPr>
        <w:rFonts w:hint="default"/>
        <w:lang w:val="en-US" w:eastAsia="en-US" w:bidi="ar-SA"/>
      </w:rPr>
    </w:lvl>
  </w:abstractNum>
  <w:abstractNum w:abstractNumId="6" w15:restartNumberingAfterBreak="0">
    <w:nsid w:val="291B3E44"/>
    <w:multiLevelType w:val="hybridMultilevel"/>
    <w:tmpl w:val="31ECB40A"/>
    <w:lvl w:ilvl="0" w:tplc="32E6FF7E">
      <w:start w:val="1"/>
      <w:numFmt w:val="upp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2D4E52B5"/>
    <w:multiLevelType w:val="multilevel"/>
    <w:tmpl w:val="2BBE684A"/>
    <w:lvl w:ilvl="0">
      <w:start w:val="4"/>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8" w15:restartNumberingAfterBreak="0">
    <w:nsid w:val="2E8A2C6F"/>
    <w:multiLevelType w:val="hybridMultilevel"/>
    <w:tmpl w:val="DB502D4C"/>
    <w:lvl w:ilvl="0" w:tplc="83A496DC">
      <w:start w:val="2"/>
      <w:numFmt w:val="bullet"/>
      <w:lvlText w:val="-"/>
      <w:lvlJc w:val="left"/>
      <w:pPr>
        <w:ind w:left="1919" w:hanging="360"/>
      </w:pPr>
      <w:rPr>
        <w:rFonts w:ascii="Arial" w:eastAsia="Arial"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9" w15:restartNumberingAfterBreak="0">
    <w:nsid w:val="3AC84F56"/>
    <w:multiLevelType w:val="hybridMultilevel"/>
    <w:tmpl w:val="ADA62858"/>
    <w:lvl w:ilvl="0" w:tplc="0876F0A8">
      <w:start w:val="1"/>
      <w:numFmt w:val="decimal"/>
      <w:lvlText w:val="%1."/>
      <w:lvlJc w:val="left"/>
      <w:pPr>
        <w:ind w:left="3359" w:hanging="360"/>
      </w:pPr>
      <w:rPr>
        <w:rFonts w:ascii="Arial" w:eastAsia="Arial" w:hAnsi="Arial" w:cs="Arial" w:hint="default"/>
        <w:spacing w:val="-1"/>
        <w:w w:val="100"/>
        <w:sz w:val="23"/>
        <w:szCs w:val="23"/>
        <w:lang w:val="en-US" w:eastAsia="en-US" w:bidi="ar-SA"/>
      </w:rPr>
    </w:lvl>
    <w:lvl w:ilvl="1" w:tplc="07F495E2">
      <w:numFmt w:val="bullet"/>
      <w:lvlText w:val="•"/>
      <w:lvlJc w:val="left"/>
      <w:pPr>
        <w:ind w:left="4130" w:hanging="360"/>
      </w:pPr>
      <w:rPr>
        <w:rFonts w:hint="default"/>
        <w:lang w:val="en-US" w:eastAsia="en-US" w:bidi="ar-SA"/>
      </w:rPr>
    </w:lvl>
    <w:lvl w:ilvl="2" w:tplc="8D3013CC">
      <w:numFmt w:val="bullet"/>
      <w:lvlText w:val="•"/>
      <w:lvlJc w:val="left"/>
      <w:pPr>
        <w:ind w:left="4900" w:hanging="360"/>
      </w:pPr>
      <w:rPr>
        <w:rFonts w:hint="default"/>
        <w:lang w:val="en-US" w:eastAsia="en-US" w:bidi="ar-SA"/>
      </w:rPr>
    </w:lvl>
    <w:lvl w:ilvl="3" w:tplc="D47AC8A8">
      <w:numFmt w:val="bullet"/>
      <w:lvlText w:val="•"/>
      <w:lvlJc w:val="left"/>
      <w:pPr>
        <w:ind w:left="5670" w:hanging="360"/>
      </w:pPr>
      <w:rPr>
        <w:rFonts w:hint="default"/>
        <w:lang w:val="en-US" w:eastAsia="en-US" w:bidi="ar-SA"/>
      </w:rPr>
    </w:lvl>
    <w:lvl w:ilvl="4" w:tplc="7750B972">
      <w:numFmt w:val="bullet"/>
      <w:lvlText w:val="•"/>
      <w:lvlJc w:val="left"/>
      <w:pPr>
        <w:ind w:left="6440" w:hanging="360"/>
      </w:pPr>
      <w:rPr>
        <w:rFonts w:hint="default"/>
        <w:lang w:val="en-US" w:eastAsia="en-US" w:bidi="ar-SA"/>
      </w:rPr>
    </w:lvl>
    <w:lvl w:ilvl="5" w:tplc="DB9695C4">
      <w:numFmt w:val="bullet"/>
      <w:lvlText w:val="•"/>
      <w:lvlJc w:val="left"/>
      <w:pPr>
        <w:ind w:left="7210" w:hanging="360"/>
      </w:pPr>
      <w:rPr>
        <w:rFonts w:hint="default"/>
        <w:lang w:val="en-US" w:eastAsia="en-US" w:bidi="ar-SA"/>
      </w:rPr>
    </w:lvl>
    <w:lvl w:ilvl="6" w:tplc="E6029BCE">
      <w:numFmt w:val="bullet"/>
      <w:lvlText w:val="•"/>
      <w:lvlJc w:val="left"/>
      <w:pPr>
        <w:ind w:left="7980" w:hanging="360"/>
      </w:pPr>
      <w:rPr>
        <w:rFonts w:hint="default"/>
        <w:lang w:val="en-US" w:eastAsia="en-US" w:bidi="ar-SA"/>
      </w:rPr>
    </w:lvl>
    <w:lvl w:ilvl="7" w:tplc="B52E3658">
      <w:numFmt w:val="bullet"/>
      <w:lvlText w:val="•"/>
      <w:lvlJc w:val="left"/>
      <w:pPr>
        <w:ind w:left="8750" w:hanging="360"/>
      </w:pPr>
      <w:rPr>
        <w:rFonts w:hint="default"/>
        <w:lang w:val="en-US" w:eastAsia="en-US" w:bidi="ar-SA"/>
      </w:rPr>
    </w:lvl>
    <w:lvl w:ilvl="8" w:tplc="4D064FD0">
      <w:numFmt w:val="bullet"/>
      <w:lvlText w:val="•"/>
      <w:lvlJc w:val="left"/>
      <w:pPr>
        <w:ind w:left="9520" w:hanging="360"/>
      </w:pPr>
      <w:rPr>
        <w:rFonts w:hint="default"/>
        <w:lang w:val="en-US" w:eastAsia="en-US" w:bidi="ar-SA"/>
      </w:rPr>
    </w:lvl>
  </w:abstractNum>
  <w:abstractNum w:abstractNumId="10" w15:restartNumberingAfterBreak="0">
    <w:nsid w:val="3BB25451"/>
    <w:multiLevelType w:val="hybridMultilevel"/>
    <w:tmpl w:val="F886F4E4"/>
    <w:lvl w:ilvl="0" w:tplc="53A2F2D4">
      <w:start w:val="1"/>
      <w:numFmt w:val="decimal"/>
      <w:lvlText w:val="%1."/>
      <w:lvlJc w:val="left"/>
      <w:pPr>
        <w:ind w:left="2514" w:hanging="360"/>
      </w:pPr>
      <w:rPr>
        <w:rFonts w:hint="default"/>
        <w:b/>
        <w:bCs/>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1" w15:restartNumberingAfterBreak="0">
    <w:nsid w:val="4A777525"/>
    <w:multiLevelType w:val="multilevel"/>
    <w:tmpl w:val="57A251E4"/>
    <w:lvl w:ilvl="0">
      <w:start w:val="2"/>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12" w15:restartNumberingAfterBreak="0">
    <w:nsid w:val="52B35DD5"/>
    <w:multiLevelType w:val="multilevel"/>
    <w:tmpl w:val="F1DC33B8"/>
    <w:lvl w:ilvl="0">
      <w:start w:val="3"/>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b/>
        <w:bCs/>
        <w:w w:val="100"/>
        <w:sz w:val="24"/>
        <w:szCs w:val="24"/>
        <w:lang w:val="en-US" w:eastAsia="en-US" w:bidi="ar-SA"/>
      </w:rPr>
    </w:lvl>
    <w:lvl w:ilvl="3">
      <w:start w:val="1"/>
      <w:numFmt w:val="lowerLetter"/>
      <w:lvlText w:val="%4."/>
      <w:lvlJc w:val="left"/>
      <w:pPr>
        <w:ind w:left="2020" w:hanging="360"/>
      </w:pPr>
      <w:rPr>
        <w:rFonts w:hint="default"/>
        <w:w w:val="100"/>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670" w:hanging="360"/>
      </w:pPr>
      <w:rPr>
        <w:rFonts w:hint="default"/>
        <w:lang w:val="en-US" w:eastAsia="en-US" w:bidi="ar-SA"/>
      </w:rPr>
    </w:lvl>
    <w:lvl w:ilvl="8">
      <w:numFmt w:val="bullet"/>
      <w:lvlText w:val="•"/>
      <w:lvlJc w:val="left"/>
      <w:pPr>
        <w:ind w:left="8800" w:hanging="360"/>
      </w:pPr>
      <w:rPr>
        <w:rFonts w:hint="default"/>
        <w:lang w:val="en-US" w:eastAsia="en-US" w:bidi="ar-SA"/>
      </w:rPr>
    </w:lvl>
  </w:abstractNum>
  <w:abstractNum w:abstractNumId="13" w15:restartNumberingAfterBreak="0">
    <w:nsid w:val="5F337E46"/>
    <w:multiLevelType w:val="hybridMultilevel"/>
    <w:tmpl w:val="0D7235C2"/>
    <w:lvl w:ilvl="0" w:tplc="AA54D5C6">
      <w:start w:val="1"/>
      <w:numFmt w:val="decimal"/>
      <w:lvlText w:val="%1."/>
      <w:lvlJc w:val="left"/>
      <w:pPr>
        <w:ind w:left="2999" w:hanging="360"/>
      </w:pPr>
      <w:rPr>
        <w:rFonts w:ascii="Arial" w:eastAsia="Arial" w:hAnsi="Arial" w:cs="Arial" w:hint="default"/>
        <w:b/>
        <w:bCs/>
        <w:spacing w:val="-1"/>
        <w:w w:val="100"/>
        <w:sz w:val="23"/>
        <w:szCs w:val="23"/>
        <w:lang w:val="en-US" w:eastAsia="en-US" w:bidi="ar-SA"/>
      </w:rPr>
    </w:lvl>
    <w:lvl w:ilvl="1" w:tplc="A40E21B4">
      <w:numFmt w:val="bullet"/>
      <w:lvlText w:val="•"/>
      <w:lvlJc w:val="left"/>
      <w:pPr>
        <w:ind w:left="3806" w:hanging="360"/>
      </w:pPr>
      <w:rPr>
        <w:rFonts w:hint="default"/>
        <w:lang w:val="en-US" w:eastAsia="en-US" w:bidi="ar-SA"/>
      </w:rPr>
    </w:lvl>
    <w:lvl w:ilvl="2" w:tplc="4EAEE698">
      <w:numFmt w:val="bullet"/>
      <w:lvlText w:val="•"/>
      <w:lvlJc w:val="left"/>
      <w:pPr>
        <w:ind w:left="4612" w:hanging="360"/>
      </w:pPr>
      <w:rPr>
        <w:rFonts w:hint="default"/>
        <w:lang w:val="en-US" w:eastAsia="en-US" w:bidi="ar-SA"/>
      </w:rPr>
    </w:lvl>
    <w:lvl w:ilvl="3" w:tplc="E5BE6DDA">
      <w:numFmt w:val="bullet"/>
      <w:lvlText w:val="•"/>
      <w:lvlJc w:val="left"/>
      <w:pPr>
        <w:ind w:left="5418" w:hanging="360"/>
      </w:pPr>
      <w:rPr>
        <w:rFonts w:hint="default"/>
        <w:lang w:val="en-US" w:eastAsia="en-US" w:bidi="ar-SA"/>
      </w:rPr>
    </w:lvl>
    <w:lvl w:ilvl="4" w:tplc="AA9CB84C">
      <w:numFmt w:val="bullet"/>
      <w:lvlText w:val="•"/>
      <w:lvlJc w:val="left"/>
      <w:pPr>
        <w:ind w:left="6224" w:hanging="360"/>
      </w:pPr>
      <w:rPr>
        <w:rFonts w:hint="default"/>
        <w:lang w:val="en-US" w:eastAsia="en-US" w:bidi="ar-SA"/>
      </w:rPr>
    </w:lvl>
    <w:lvl w:ilvl="5" w:tplc="DDCA3C4C">
      <w:numFmt w:val="bullet"/>
      <w:lvlText w:val="•"/>
      <w:lvlJc w:val="left"/>
      <w:pPr>
        <w:ind w:left="7030" w:hanging="360"/>
      </w:pPr>
      <w:rPr>
        <w:rFonts w:hint="default"/>
        <w:lang w:val="en-US" w:eastAsia="en-US" w:bidi="ar-SA"/>
      </w:rPr>
    </w:lvl>
    <w:lvl w:ilvl="6" w:tplc="9F1EDE32">
      <w:numFmt w:val="bullet"/>
      <w:lvlText w:val="•"/>
      <w:lvlJc w:val="left"/>
      <w:pPr>
        <w:ind w:left="7836" w:hanging="360"/>
      </w:pPr>
      <w:rPr>
        <w:rFonts w:hint="default"/>
        <w:lang w:val="en-US" w:eastAsia="en-US" w:bidi="ar-SA"/>
      </w:rPr>
    </w:lvl>
    <w:lvl w:ilvl="7" w:tplc="DCB2465C">
      <w:numFmt w:val="bullet"/>
      <w:lvlText w:val="•"/>
      <w:lvlJc w:val="left"/>
      <w:pPr>
        <w:ind w:left="8642" w:hanging="360"/>
      </w:pPr>
      <w:rPr>
        <w:rFonts w:hint="default"/>
        <w:lang w:val="en-US" w:eastAsia="en-US" w:bidi="ar-SA"/>
      </w:rPr>
    </w:lvl>
    <w:lvl w:ilvl="8" w:tplc="C81EBFDE">
      <w:numFmt w:val="bullet"/>
      <w:lvlText w:val="•"/>
      <w:lvlJc w:val="left"/>
      <w:pPr>
        <w:ind w:left="9448" w:hanging="360"/>
      </w:pPr>
      <w:rPr>
        <w:rFonts w:hint="default"/>
        <w:lang w:val="en-US" w:eastAsia="en-US" w:bidi="ar-SA"/>
      </w:rPr>
    </w:lvl>
  </w:abstractNum>
  <w:abstractNum w:abstractNumId="14" w15:restartNumberingAfterBreak="0">
    <w:nsid w:val="674F014E"/>
    <w:multiLevelType w:val="hybridMultilevel"/>
    <w:tmpl w:val="962C9400"/>
    <w:lvl w:ilvl="0" w:tplc="61F20664">
      <w:start w:val="1"/>
      <w:numFmt w:val="decimal"/>
      <w:lvlText w:val="%1."/>
      <w:lvlJc w:val="left"/>
      <w:pPr>
        <w:ind w:left="940" w:hanging="361"/>
      </w:pPr>
      <w:rPr>
        <w:rFonts w:hint="default"/>
        <w:spacing w:val="-1"/>
        <w:w w:val="100"/>
        <w:lang w:val="en-US" w:eastAsia="en-US" w:bidi="ar-SA"/>
      </w:rPr>
    </w:lvl>
    <w:lvl w:ilvl="1" w:tplc="A5461D7E">
      <w:numFmt w:val="bullet"/>
      <w:lvlText w:val="•"/>
      <w:lvlJc w:val="left"/>
      <w:pPr>
        <w:ind w:left="1952" w:hanging="361"/>
      </w:pPr>
      <w:rPr>
        <w:rFonts w:hint="default"/>
        <w:lang w:val="en-US" w:eastAsia="en-US" w:bidi="ar-SA"/>
      </w:rPr>
    </w:lvl>
    <w:lvl w:ilvl="2" w:tplc="ADFE7B36">
      <w:numFmt w:val="bullet"/>
      <w:lvlText w:val="•"/>
      <w:lvlJc w:val="left"/>
      <w:pPr>
        <w:ind w:left="2964" w:hanging="361"/>
      </w:pPr>
      <w:rPr>
        <w:rFonts w:hint="default"/>
        <w:lang w:val="en-US" w:eastAsia="en-US" w:bidi="ar-SA"/>
      </w:rPr>
    </w:lvl>
    <w:lvl w:ilvl="3" w:tplc="34668C38">
      <w:numFmt w:val="bullet"/>
      <w:lvlText w:val="•"/>
      <w:lvlJc w:val="left"/>
      <w:pPr>
        <w:ind w:left="3976" w:hanging="361"/>
      </w:pPr>
      <w:rPr>
        <w:rFonts w:hint="default"/>
        <w:lang w:val="en-US" w:eastAsia="en-US" w:bidi="ar-SA"/>
      </w:rPr>
    </w:lvl>
    <w:lvl w:ilvl="4" w:tplc="E17E3E3C">
      <w:numFmt w:val="bullet"/>
      <w:lvlText w:val="•"/>
      <w:lvlJc w:val="left"/>
      <w:pPr>
        <w:ind w:left="4988" w:hanging="361"/>
      </w:pPr>
      <w:rPr>
        <w:rFonts w:hint="default"/>
        <w:lang w:val="en-US" w:eastAsia="en-US" w:bidi="ar-SA"/>
      </w:rPr>
    </w:lvl>
    <w:lvl w:ilvl="5" w:tplc="CF5ED432">
      <w:numFmt w:val="bullet"/>
      <w:lvlText w:val="•"/>
      <w:lvlJc w:val="left"/>
      <w:pPr>
        <w:ind w:left="6000" w:hanging="361"/>
      </w:pPr>
      <w:rPr>
        <w:rFonts w:hint="default"/>
        <w:lang w:val="en-US" w:eastAsia="en-US" w:bidi="ar-SA"/>
      </w:rPr>
    </w:lvl>
    <w:lvl w:ilvl="6" w:tplc="FE989C34">
      <w:numFmt w:val="bullet"/>
      <w:lvlText w:val="•"/>
      <w:lvlJc w:val="left"/>
      <w:pPr>
        <w:ind w:left="7012" w:hanging="361"/>
      </w:pPr>
      <w:rPr>
        <w:rFonts w:hint="default"/>
        <w:lang w:val="en-US" w:eastAsia="en-US" w:bidi="ar-SA"/>
      </w:rPr>
    </w:lvl>
    <w:lvl w:ilvl="7" w:tplc="0952EC38">
      <w:numFmt w:val="bullet"/>
      <w:lvlText w:val="•"/>
      <w:lvlJc w:val="left"/>
      <w:pPr>
        <w:ind w:left="8024" w:hanging="361"/>
      </w:pPr>
      <w:rPr>
        <w:rFonts w:hint="default"/>
        <w:lang w:val="en-US" w:eastAsia="en-US" w:bidi="ar-SA"/>
      </w:rPr>
    </w:lvl>
    <w:lvl w:ilvl="8" w:tplc="C30670B2">
      <w:numFmt w:val="bullet"/>
      <w:lvlText w:val="•"/>
      <w:lvlJc w:val="left"/>
      <w:pPr>
        <w:ind w:left="9036" w:hanging="361"/>
      </w:pPr>
      <w:rPr>
        <w:rFonts w:hint="default"/>
        <w:lang w:val="en-US" w:eastAsia="en-US" w:bidi="ar-SA"/>
      </w:rPr>
    </w:lvl>
  </w:abstractNum>
  <w:abstractNum w:abstractNumId="15" w15:restartNumberingAfterBreak="0">
    <w:nsid w:val="705C3DE1"/>
    <w:multiLevelType w:val="multilevel"/>
    <w:tmpl w:val="70303CD6"/>
    <w:lvl w:ilvl="0">
      <w:start w:val="5"/>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numFmt w:val="bullet"/>
      <w:lvlText w:val=""/>
      <w:lvlJc w:val="left"/>
      <w:pPr>
        <w:ind w:left="1300" w:hanging="360"/>
      </w:pPr>
      <w:rPr>
        <w:rFonts w:ascii="Symbol" w:eastAsia="Symbol" w:hAnsi="Symbol" w:cs="Symbo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16" w15:restartNumberingAfterBreak="0">
    <w:nsid w:val="72207ECF"/>
    <w:multiLevelType w:val="hybridMultilevel"/>
    <w:tmpl w:val="3F60ADCE"/>
    <w:lvl w:ilvl="0" w:tplc="375C25B8">
      <w:start w:val="1"/>
      <w:numFmt w:val="decimal"/>
      <w:lvlText w:val="%1."/>
      <w:lvlJc w:val="left"/>
      <w:pPr>
        <w:ind w:left="2730" w:hanging="360"/>
      </w:pPr>
      <w:rPr>
        <w:rFonts w:ascii="Arial" w:eastAsia="Arial" w:hAnsi="Arial" w:cs="Arial" w:hint="default"/>
        <w:b/>
        <w:bCs/>
        <w:spacing w:val="-1"/>
        <w:w w:val="100"/>
        <w:sz w:val="23"/>
        <w:szCs w:val="23"/>
        <w:lang w:val="en-US" w:eastAsia="en-US" w:bidi="ar-SA"/>
      </w:rPr>
    </w:lvl>
    <w:lvl w:ilvl="1" w:tplc="55BA2D1E">
      <w:start w:val="1"/>
      <w:numFmt w:val="decimal"/>
      <w:lvlText w:val="%2."/>
      <w:lvlJc w:val="left"/>
      <w:pPr>
        <w:ind w:left="2999" w:hanging="360"/>
      </w:pPr>
      <w:rPr>
        <w:rFonts w:ascii="Arial" w:eastAsia="Arial" w:hAnsi="Arial" w:cs="Arial" w:hint="default"/>
        <w:b/>
        <w:bCs/>
        <w:spacing w:val="-1"/>
        <w:w w:val="100"/>
        <w:sz w:val="23"/>
        <w:szCs w:val="23"/>
        <w:lang w:val="en-US" w:eastAsia="en-US" w:bidi="ar-SA"/>
      </w:rPr>
    </w:lvl>
    <w:lvl w:ilvl="2" w:tplc="64348BA2">
      <w:numFmt w:val="bullet"/>
      <w:lvlText w:val="•"/>
      <w:lvlJc w:val="left"/>
      <w:pPr>
        <w:ind w:left="3895" w:hanging="360"/>
      </w:pPr>
      <w:rPr>
        <w:rFonts w:hint="default"/>
        <w:lang w:val="en-US" w:eastAsia="en-US" w:bidi="ar-SA"/>
      </w:rPr>
    </w:lvl>
    <w:lvl w:ilvl="3" w:tplc="3F2E3686">
      <w:numFmt w:val="bullet"/>
      <w:lvlText w:val="•"/>
      <w:lvlJc w:val="left"/>
      <w:pPr>
        <w:ind w:left="4791" w:hanging="360"/>
      </w:pPr>
      <w:rPr>
        <w:rFonts w:hint="default"/>
        <w:lang w:val="en-US" w:eastAsia="en-US" w:bidi="ar-SA"/>
      </w:rPr>
    </w:lvl>
    <w:lvl w:ilvl="4" w:tplc="373689CE">
      <w:numFmt w:val="bullet"/>
      <w:lvlText w:val="•"/>
      <w:lvlJc w:val="left"/>
      <w:pPr>
        <w:ind w:left="5686" w:hanging="360"/>
      </w:pPr>
      <w:rPr>
        <w:rFonts w:hint="default"/>
        <w:lang w:val="en-US" w:eastAsia="en-US" w:bidi="ar-SA"/>
      </w:rPr>
    </w:lvl>
    <w:lvl w:ilvl="5" w:tplc="4D8669CE">
      <w:numFmt w:val="bullet"/>
      <w:lvlText w:val="•"/>
      <w:lvlJc w:val="left"/>
      <w:pPr>
        <w:ind w:left="6582" w:hanging="360"/>
      </w:pPr>
      <w:rPr>
        <w:rFonts w:hint="default"/>
        <w:lang w:val="en-US" w:eastAsia="en-US" w:bidi="ar-SA"/>
      </w:rPr>
    </w:lvl>
    <w:lvl w:ilvl="6" w:tplc="89168D24">
      <w:numFmt w:val="bullet"/>
      <w:lvlText w:val="•"/>
      <w:lvlJc w:val="left"/>
      <w:pPr>
        <w:ind w:left="7477" w:hanging="360"/>
      </w:pPr>
      <w:rPr>
        <w:rFonts w:hint="default"/>
        <w:lang w:val="en-US" w:eastAsia="en-US" w:bidi="ar-SA"/>
      </w:rPr>
    </w:lvl>
    <w:lvl w:ilvl="7" w:tplc="28D6045A">
      <w:numFmt w:val="bullet"/>
      <w:lvlText w:val="•"/>
      <w:lvlJc w:val="left"/>
      <w:pPr>
        <w:ind w:left="8373" w:hanging="360"/>
      </w:pPr>
      <w:rPr>
        <w:rFonts w:hint="default"/>
        <w:lang w:val="en-US" w:eastAsia="en-US" w:bidi="ar-SA"/>
      </w:rPr>
    </w:lvl>
    <w:lvl w:ilvl="8" w:tplc="4720F0DC">
      <w:numFmt w:val="bullet"/>
      <w:lvlText w:val="•"/>
      <w:lvlJc w:val="left"/>
      <w:pPr>
        <w:ind w:left="9268" w:hanging="360"/>
      </w:pPr>
      <w:rPr>
        <w:rFonts w:hint="default"/>
        <w:lang w:val="en-US" w:eastAsia="en-US" w:bidi="ar-SA"/>
      </w:rPr>
    </w:lvl>
  </w:abstractNum>
  <w:abstractNum w:abstractNumId="17" w15:restartNumberingAfterBreak="0">
    <w:nsid w:val="72644699"/>
    <w:multiLevelType w:val="multilevel"/>
    <w:tmpl w:val="41326982"/>
    <w:lvl w:ilvl="0">
      <w:start w:val="6"/>
      <w:numFmt w:val="decimal"/>
      <w:lvlText w:val="%1"/>
      <w:lvlJc w:val="left"/>
      <w:pPr>
        <w:ind w:left="641" w:hanging="422"/>
      </w:pPr>
      <w:rPr>
        <w:rFonts w:hint="default"/>
        <w:lang w:val="en-US" w:eastAsia="en-US" w:bidi="ar-SA"/>
      </w:rPr>
    </w:lvl>
    <w:lvl w:ilvl="1">
      <w:numFmt w:val="decimal"/>
      <w:lvlText w:val="%1.%2"/>
      <w:lvlJc w:val="left"/>
      <w:pPr>
        <w:ind w:left="641" w:hanging="422"/>
      </w:pPr>
      <w:rPr>
        <w:rFonts w:ascii="Arial" w:eastAsia="Arial" w:hAnsi="Arial" w:cs="Arial" w:hint="default"/>
        <w:b/>
        <w:bCs/>
        <w:spacing w:val="-1"/>
        <w:w w:val="99"/>
        <w:sz w:val="25"/>
        <w:szCs w:val="25"/>
        <w:lang w:val="en-US" w:eastAsia="en-US" w:bidi="ar-SA"/>
      </w:rPr>
    </w:lvl>
    <w:lvl w:ilvl="2">
      <w:start w:val="1"/>
      <w:numFmt w:val="decimal"/>
      <w:lvlText w:val="%3."/>
      <w:lvlJc w:val="left"/>
      <w:pPr>
        <w:ind w:left="1211" w:hanging="361"/>
      </w:pPr>
      <w:rPr>
        <w:rFonts w:ascii="Arial" w:eastAsia="Arial" w:hAnsi="Arial" w:cs="Arial" w:hint="default"/>
        <w:spacing w:val="-1"/>
        <w:w w:val="100"/>
        <w:sz w:val="23"/>
        <w:szCs w:val="23"/>
        <w:lang w:val="en-US" w:eastAsia="en-US" w:bidi="ar-SA"/>
      </w:rPr>
    </w:lvl>
    <w:lvl w:ilvl="3">
      <w:start w:val="1"/>
      <w:numFmt w:val="decimal"/>
      <w:lvlText w:val="%4."/>
      <w:lvlJc w:val="left"/>
      <w:pPr>
        <w:ind w:left="1660" w:hanging="540"/>
      </w:pPr>
      <w:rPr>
        <w:rFonts w:ascii="Arial" w:eastAsia="Arial" w:hAnsi="Arial" w:cs="Arial" w:hint="default"/>
        <w:spacing w:val="-1"/>
        <w:w w:val="100"/>
        <w:sz w:val="23"/>
        <w:szCs w:val="23"/>
        <w:lang w:val="en-US" w:eastAsia="en-US" w:bidi="ar-SA"/>
      </w:rPr>
    </w:lvl>
    <w:lvl w:ilvl="4">
      <w:numFmt w:val="bullet"/>
      <w:lvlText w:val="•"/>
      <w:lvlJc w:val="left"/>
      <w:pPr>
        <w:ind w:left="4010" w:hanging="540"/>
      </w:pPr>
      <w:rPr>
        <w:rFonts w:hint="default"/>
        <w:lang w:val="en-US" w:eastAsia="en-US" w:bidi="ar-SA"/>
      </w:rPr>
    </w:lvl>
    <w:lvl w:ilvl="5">
      <w:numFmt w:val="bullet"/>
      <w:lvlText w:val="•"/>
      <w:lvlJc w:val="left"/>
      <w:pPr>
        <w:ind w:left="5185" w:hanging="540"/>
      </w:pPr>
      <w:rPr>
        <w:rFonts w:hint="default"/>
        <w:lang w:val="en-US" w:eastAsia="en-US" w:bidi="ar-SA"/>
      </w:rPr>
    </w:lvl>
    <w:lvl w:ilvl="6">
      <w:numFmt w:val="bullet"/>
      <w:lvlText w:val="•"/>
      <w:lvlJc w:val="left"/>
      <w:pPr>
        <w:ind w:left="6360" w:hanging="540"/>
      </w:pPr>
      <w:rPr>
        <w:rFonts w:hint="default"/>
        <w:lang w:val="en-US" w:eastAsia="en-US" w:bidi="ar-SA"/>
      </w:rPr>
    </w:lvl>
    <w:lvl w:ilvl="7">
      <w:numFmt w:val="bullet"/>
      <w:lvlText w:val="•"/>
      <w:lvlJc w:val="left"/>
      <w:pPr>
        <w:ind w:left="7535" w:hanging="540"/>
      </w:pPr>
      <w:rPr>
        <w:rFonts w:hint="default"/>
        <w:lang w:val="en-US" w:eastAsia="en-US" w:bidi="ar-SA"/>
      </w:rPr>
    </w:lvl>
    <w:lvl w:ilvl="8">
      <w:numFmt w:val="bullet"/>
      <w:lvlText w:val="•"/>
      <w:lvlJc w:val="left"/>
      <w:pPr>
        <w:ind w:left="8710" w:hanging="540"/>
      </w:pPr>
      <w:rPr>
        <w:rFonts w:hint="default"/>
        <w:lang w:val="en-US" w:eastAsia="en-US" w:bidi="ar-SA"/>
      </w:rPr>
    </w:lvl>
  </w:abstractNum>
  <w:abstractNum w:abstractNumId="18" w15:restartNumberingAfterBreak="0">
    <w:nsid w:val="75D6529D"/>
    <w:multiLevelType w:val="multilevel"/>
    <w:tmpl w:val="F6222034"/>
    <w:lvl w:ilvl="0">
      <w:start w:val="5"/>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ascii="Arial" w:eastAsia="Arial" w:hAnsi="Arial" w:cs="Arial" w:hint="default"/>
        <w:b/>
        <w:bCs/>
        <w:w w:val="100"/>
        <w:sz w:val="24"/>
        <w:szCs w:val="24"/>
        <w:lang w:val="en-US" w:eastAsia="en-US" w:bidi="ar-SA"/>
      </w:rPr>
    </w:lvl>
    <w:lvl w:ilvl="2">
      <w:numFmt w:val="bullet"/>
      <w:lvlText w:val="•"/>
      <w:lvlJc w:val="left"/>
      <w:pPr>
        <w:ind w:left="3780" w:hanging="403"/>
      </w:pPr>
      <w:rPr>
        <w:rFonts w:hint="default"/>
        <w:lang w:val="en-US" w:eastAsia="en-US" w:bidi="ar-SA"/>
      </w:rPr>
    </w:lvl>
    <w:lvl w:ilvl="3">
      <w:numFmt w:val="bullet"/>
      <w:lvlText w:val="•"/>
      <w:lvlJc w:val="left"/>
      <w:pPr>
        <w:ind w:left="4690" w:hanging="403"/>
      </w:pPr>
      <w:rPr>
        <w:rFonts w:hint="default"/>
        <w:lang w:val="en-US" w:eastAsia="en-US" w:bidi="ar-SA"/>
      </w:rPr>
    </w:lvl>
    <w:lvl w:ilvl="4">
      <w:numFmt w:val="bullet"/>
      <w:lvlText w:val="•"/>
      <w:lvlJc w:val="left"/>
      <w:pPr>
        <w:ind w:left="5600" w:hanging="403"/>
      </w:pPr>
      <w:rPr>
        <w:rFonts w:hint="default"/>
        <w:lang w:val="en-US" w:eastAsia="en-US" w:bidi="ar-SA"/>
      </w:rPr>
    </w:lvl>
    <w:lvl w:ilvl="5">
      <w:numFmt w:val="bullet"/>
      <w:lvlText w:val="•"/>
      <w:lvlJc w:val="left"/>
      <w:pPr>
        <w:ind w:left="6510" w:hanging="403"/>
      </w:pPr>
      <w:rPr>
        <w:rFonts w:hint="default"/>
        <w:lang w:val="en-US" w:eastAsia="en-US" w:bidi="ar-SA"/>
      </w:rPr>
    </w:lvl>
    <w:lvl w:ilvl="6">
      <w:numFmt w:val="bullet"/>
      <w:lvlText w:val="•"/>
      <w:lvlJc w:val="left"/>
      <w:pPr>
        <w:ind w:left="7420" w:hanging="403"/>
      </w:pPr>
      <w:rPr>
        <w:rFonts w:hint="default"/>
        <w:lang w:val="en-US" w:eastAsia="en-US" w:bidi="ar-SA"/>
      </w:rPr>
    </w:lvl>
    <w:lvl w:ilvl="7">
      <w:numFmt w:val="bullet"/>
      <w:lvlText w:val="•"/>
      <w:lvlJc w:val="left"/>
      <w:pPr>
        <w:ind w:left="8330" w:hanging="403"/>
      </w:pPr>
      <w:rPr>
        <w:rFonts w:hint="default"/>
        <w:lang w:val="en-US" w:eastAsia="en-US" w:bidi="ar-SA"/>
      </w:rPr>
    </w:lvl>
    <w:lvl w:ilvl="8">
      <w:numFmt w:val="bullet"/>
      <w:lvlText w:val="•"/>
      <w:lvlJc w:val="left"/>
      <w:pPr>
        <w:ind w:left="9240" w:hanging="403"/>
      </w:pPr>
      <w:rPr>
        <w:rFonts w:hint="default"/>
        <w:lang w:val="en-US" w:eastAsia="en-US" w:bidi="ar-SA"/>
      </w:rPr>
    </w:lvl>
  </w:abstractNum>
  <w:abstractNum w:abstractNumId="19" w15:restartNumberingAfterBreak="0">
    <w:nsid w:val="7A7830BB"/>
    <w:multiLevelType w:val="hybridMultilevel"/>
    <w:tmpl w:val="DE1A1084"/>
    <w:lvl w:ilvl="0" w:tplc="029A3FE0">
      <w:start w:val="1"/>
      <w:numFmt w:val="upperLetter"/>
      <w:lvlText w:val="%1."/>
      <w:lvlJc w:val="left"/>
      <w:pPr>
        <w:ind w:left="2370" w:hanging="360"/>
      </w:pPr>
      <w:rPr>
        <w:rFonts w:hint="default"/>
        <w:b/>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0" w15:restartNumberingAfterBreak="0">
    <w:nsid w:val="7CA1750E"/>
    <w:multiLevelType w:val="multilevel"/>
    <w:tmpl w:val="140EB1C4"/>
    <w:lvl w:ilvl="0">
      <w:start w:val="5"/>
      <w:numFmt w:val="decimal"/>
      <w:lvlText w:val="%1"/>
      <w:lvlJc w:val="left"/>
      <w:pPr>
        <w:ind w:left="986" w:hanging="407"/>
      </w:pPr>
      <w:rPr>
        <w:rFonts w:hint="default"/>
        <w:lang w:val="en-US" w:eastAsia="en-US" w:bidi="ar-SA"/>
      </w:rPr>
    </w:lvl>
    <w:lvl w:ilvl="1">
      <w:start w:val="1"/>
      <w:numFmt w:val="decimal"/>
      <w:lvlText w:val="%1.%2"/>
      <w:lvlJc w:val="left"/>
      <w:pPr>
        <w:ind w:left="986" w:hanging="407"/>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21" w15:restartNumberingAfterBreak="0">
    <w:nsid w:val="7CC60FE3"/>
    <w:multiLevelType w:val="hybridMultilevel"/>
    <w:tmpl w:val="727A4A68"/>
    <w:lvl w:ilvl="0" w:tplc="DD361C32">
      <w:start w:val="1"/>
      <w:numFmt w:val="decimal"/>
      <w:lvlText w:val="%1."/>
      <w:lvlJc w:val="left"/>
      <w:pPr>
        <w:ind w:left="2279" w:hanging="360"/>
      </w:pPr>
      <w:rPr>
        <w:rFonts w:ascii="Arial" w:eastAsia="Arial" w:hAnsi="Arial" w:cs="Arial" w:hint="default"/>
        <w:b/>
        <w:bCs/>
        <w:spacing w:val="-1"/>
        <w:w w:val="100"/>
        <w:sz w:val="23"/>
        <w:szCs w:val="23"/>
        <w:lang w:val="en-US" w:eastAsia="en-US" w:bidi="ar-SA"/>
      </w:rPr>
    </w:lvl>
    <w:lvl w:ilvl="1" w:tplc="F5C8BF80">
      <w:numFmt w:val="bullet"/>
      <w:lvlText w:val="•"/>
      <w:lvlJc w:val="left"/>
      <w:pPr>
        <w:ind w:left="3158" w:hanging="360"/>
      </w:pPr>
      <w:rPr>
        <w:rFonts w:hint="default"/>
        <w:lang w:val="en-US" w:eastAsia="en-US" w:bidi="ar-SA"/>
      </w:rPr>
    </w:lvl>
    <w:lvl w:ilvl="2" w:tplc="39C476FC">
      <w:numFmt w:val="bullet"/>
      <w:lvlText w:val="•"/>
      <w:lvlJc w:val="left"/>
      <w:pPr>
        <w:ind w:left="4036" w:hanging="360"/>
      </w:pPr>
      <w:rPr>
        <w:rFonts w:hint="default"/>
        <w:lang w:val="en-US" w:eastAsia="en-US" w:bidi="ar-SA"/>
      </w:rPr>
    </w:lvl>
    <w:lvl w:ilvl="3" w:tplc="089C8BC0">
      <w:numFmt w:val="bullet"/>
      <w:lvlText w:val="•"/>
      <w:lvlJc w:val="left"/>
      <w:pPr>
        <w:ind w:left="4914" w:hanging="360"/>
      </w:pPr>
      <w:rPr>
        <w:rFonts w:hint="default"/>
        <w:lang w:val="en-US" w:eastAsia="en-US" w:bidi="ar-SA"/>
      </w:rPr>
    </w:lvl>
    <w:lvl w:ilvl="4" w:tplc="DB606FF4">
      <w:numFmt w:val="bullet"/>
      <w:lvlText w:val="•"/>
      <w:lvlJc w:val="left"/>
      <w:pPr>
        <w:ind w:left="5792" w:hanging="360"/>
      </w:pPr>
      <w:rPr>
        <w:rFonts w:hint="default"/>
        <w:lang w:val="en-US" w:eastAsia="en-US" w:bidi="ar-SA"/>
      </w:rPr>
    </w:lvl>
    <w:lvl w:ilvl="5" w:tplc="58C4C4FA">
      <w:numFmt w:val="bullet"/>
      <w:lvlText w:val="•"/>
      <w:lvlJc w:val="left"/>
      <w:pPr>
        <w:ind w:left="6670" w:hanging="360"/>
      </w:pPr>
      <w:rPr>
        <w:rFonts w:hint="default"/>
        <w:lang w:val="en-US" w:eastAsia="en-US" w:bidi="ar-SA"/>
      </w:rPr>
    </w:lvl>
    <w:lvl w:ilvl="6" w:tplc="67A6BC0C">
      <w:numFmt w:val="bullet"/>
      <w:lvlText w:val="•"/>
      <w:lvlJc w:val="left"/>
      <w:pPr>
        <w:ind w:left="7548" w:hanging="360"/>
      </w:pPr>
      <w:rPr>
        <w:rFonts w:hint="default"/>
        <w:lang w:val="en-US" w:eastAsia="en-US" w:bidi="ar-SA"/>
      </w:rPr>
    </w:lvl>
    <w:lvl w:ilvl="7" w:tplc="AEB03F4A">
      <w:numFmt w:val="bullet"/>
      <w:lvlText w:val="•"/>
      <w:lvlJc w:val="left"/>
      <w:pPr>
        <w:ind w:left="8426" w:hanging="360"/>
      </w:pPr>
      <w:rPr>
        <w:rFonts w:hint="default"/>
        <w:lang w:val="en-US" w:eastAsia="en-US" w:bidi="ar-SA"/>
      </w:rPr>
    </w:lvl>
    <w:lvl w:ilvl="8" w:tplc="516C26EE">
      <w:numFmt w:val="bullet"/>
      <w:lvlText w:val="•"/>
      <w:lvlJc w:val="left"/>
      <w:pPr>
        <w:ind w:left="9304" w:hanging="360"/>
      </w:pPr>
      <w:rPr>
        <w:rFonts w:hint="default"/>
        <w:lang w:val="en-US" w:eastAsia="en-US" w:bidi="ar-SA"/>
      </w:rPr>
    </w:lvl>
  </w:abstractNum>
  <w:num w:numId="1" w16cid:durableId="1016077164">
    <w:abstractNumId w:val="17"/>
  </w:num>
  <w:num w:numId="2" w16cid:durableId="505440804">
    <w:abstractNumId w:val="15"/>
  </w:num>
  <w:num w:numId="3" w16cid:durableId="1822889314">
    <w:abstractNumId w:val="2"/>
  </w:num>
  <w:num w:numId="4" w16cid:durableId="1095057229">
    <w:abstractNumId w:val="12"/>
  </w:num>
  <w:num w:numId="5" w16cid:durableId="763263715">
    <w:abstractNumId w:val="14"/>
  </w:num>
  <w:num w:numId="6" w16cid:durableId="309209889">
    <w:abstractNumId w:val="18"/>
  </w:num>
  <w:num w:numId="7" w16cid:durableId="2079745409">
    <w:abstractNumId w:val="21"/>
  </w:num>
  <w:num w:numId="8" w16cid:durableId="675689813">
    <w:abstractNumId w:val="16"/>
  </w:num>
  <w:num w:numId="9" w16cid:durableId="1760759009">
    <w:abstractNumId w:val="13"/>
  </w:num>
  <w:num w:numId="10" w16cid:durableId="1612082866">
    <w:abstractNumId w:val="5"/>
  </w:num>
  <w:num w:numId="11" w16cid:durableId="1343975118">
    <w:abstractNumId w:val="9"/>
  </w:num>
  <w:num w:numId="12" w16cid:durableId="2045322483">
    <w:abstractNumId w:val="4"/>
  </w:num>
  <w:num w:numId="13" w16cid:durableId="481699921">
    <w:abstractNumId w:val="1"/>
  </w:num>
  <w:num w:numId="14" w16cid:durableId="502595677">
    <w:abstractNumId w:val="20"/>
  </w:num>
  <w:num w:numId="15" w16cid:durableId="2126846853">
    <w:abstractNumId w:val="7"/>
  </w:num>
  <w:num w:numId="16" w16cid:durableId="1243755433">
    <w:abstractNumId w:val="11"/>
  </w:num>
  <w:num w:numId="17" w16cid:durableId="1644387829">
    <w:abstractNumId w:val="8"/>
  </w:num>
  <w:num w:numId="18" w16cid:durableId="1505389488">
    <w:abstractNumId w:val="3"/>
  </w:num>
  <w:num w:numId="19" w16cid:durableId="778985301">
    <w:abstractNumId w:val="0"/>
  </w:num>
  <w:num w:numId="20" w16cid:durableId="187565860">
    <w:abstractNumId w:val="10"/>
  </w:num>
  <w:num w:numId="21" w16cid:durableId="1598322368">
    <w:abstractNumId w:val="19"/>
  </w:num>
  <w:num w:numId="22" w16cid:durableId="16006802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marie J. Hendricks">
    <w15:presenceInfo w15:providerId="AD" w15:userId="S::ajhendricks@co.siskiyou.ca.us::ae6da25c-b883-4c8a-86d9-54b9b879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B3"/>
    <w:rsid w:val="00001B6D"/>
    <w:rsid w:val="00013C2E"/>
    <w:rsid w:val="000142BA"/>
    <w:rsid w:val="0003475A"/>
    <w:rsid w:val="00046F5F"/>
    <w:rsid w:val="00052561"/>
    <w:rsid w:val="000854C5"/>
    <w:rsid w:val="000857DA"/>
    <w:rsid w:val="00096C68"/>
    <w:rsid w:val="000B1D42"/>
    <w:rsid w:val="000B69D9"/>
    <w:rsid w:val="000E247E"/>
    <w:rsid w:val="000E58B6"/>
    <w:rsid w:val="000E7537"/>
    <w:rsid w:val="00105B3B"/>
    <w:rsid w:val="00110453"/>
    <w:rsid w:val="00110D4D"/>
    <w:rsid w:val="00112559"/>
    <w:rsid w:val="001153B3"/>
    <w:rsid w:val="00117625"/>
    <w:rsid w:val="0014121C"/>
    <w:rsid w:val="00154C90"/>
    <w:rsid w:val="00157C0B"/>
    <w:rsid w:val="0017343A"/>
    <w:rsid w:val="00174F73"/>
    <w:rsid w:val="00182353"/>
    <w:rsid w:val="00187967"/>
    <w:rsid w:val="0019587D"/>
    <w:rsid w:val="001B1FE0"/>
    <w:rsid w:val="001B5861"/>
    <w:rsid w:val="001B67CA"/>
    <w:rsid w:val="001C31C7"/>
    <w:rsid w:val="001C644B"/>
    <w:rsid w:val="001D7984"/>
    <w:rsid w:val="001E6E1B"/>
    <w:rsid w:val="001E7703"/>
    <w:rsid w:val="001F483B"/>
    <w:rsid w:val="002039BC"/>
    <w:rsid w:val="00207BA9"/>
    <w:rsid w:val="00216A7D"/>
    <w:rsid w:val="00243CB0"/>
    <w:rsid w:val="0024508A"/>
    <w:rsid w:val="002454AE"/>
    <w:rsid w:val="0026656E"/>
    <w:rsid w:val="00286070"/>
    <w:rsid w:val="0029002E"/>
    <w:rsid w:val="002A76DC"/>
    <w:rsid w:val="002E048B"/>
    <w:rsid w:val="002E3B43"/>
    <w:rsid w:val="003055A3"/>
    <w:rsid w:val="00311D93"/>
    <w:rsid w:val="00312283"/>
    <w:rsid w:val="00317386"/>
    <w:rsid w:val="003339F7"/>
    <w:rsid w:val="00336E5B"/>
    <w:rsid w:val="00341009"/>
    <w:rsid w:val="00341476"/>
    <w:rsid w:val="00342645"/>
    <w:rsid w:val="00360FEE"/>
    <w:rsid w:val="00364055"/>
    <w:rsid w:val="003A12D1"/>
    <w:rsid w:val="003A76D0"/>
    <w:rsid w:val="003B51E7"/>
    <w:rsid w:val="003E1E28"/>
    <w:rsid w:val="003F22F3"/>
    <w:rsid w:val="003F7E8D"/>
    <w:rsid w:val="004011C0"/>
    <w:rsid w:val="00416B4D"/>
    <w:rsid w:val="00424E3C"/>
    <w:rsid w:val="00442701"/>
    <w:rsid w:val="004528C4"/>
    <w:rsid w:val="0045405C"/>
    <w:rsid w:val="004612F5"/>
    <w:rsid w:val="0046594E"/>
    <w:rsid w:val="00492F5B"/>
    <w:rsid w:val="0049440D"/>
    <w:rsid w:val="004A0669"/>
    <w:rsid w:val="004A2FE1"/>
    <w:rsid w:val="004C0AE5"/>
    <w:rsid w:val="004C2643"/>
    <w:rsid w:val="004E6E30"/>
    <w:rsid w:val="004F0327"/>
    <w:rsid w:val="00500895"/>
    <w:rsid w:val="00502094"/>
    <w:rsid w:val="005148C2"/>
    <w:rsid w:val="00515CF0"/>
    <w:rsid w:val="00517CE1"/>
    <w:rsid w:val="00551850"/>
    <w:rsid w:val="0055624E"/>
    <w:rsid w:val="005719E3"/>
    <w:rsid w:val="005912C8"/>
    <w:rsid w:val="005A36AF"/>
    <w:rsid w:val="005B45E2"/>
    <w:rsid w:val="005C3781"/>
    <w:rsid w:val="005C5FF1"/>
    <w:rsid w:val="005D6B21"/>
    <w:rsid w:val="005D71EA"/>
    <w:rsid w:val="005F24EA"/>
    <w:rsid w:val="005F3E2C"/>
    <w:rsid w:val="00601797"/>
    <w:rsid w:val="006113AF"/>
    <w:rsid w:val="00614C73"/>
    <w:rsid w:val="0062719D"/>
    <w:rsid w:val="006278F0"/>
    <w:rsid w:val="006311E9"/>
    <w:rsid w:val="00650528"/>
    <w:rsid w:val="00655584"/>
    <w:rsid w:val="0067098E"/>
    <w:rsid w:val="00682142"/>
    <w:rsid w:val="006A78D4"/>
    <w:rsid w:val="006B42F8"/>
    <w:rsid w:val="006C58D8"/>
    <w:rsid w:val="006C68A3"/>
    <w:rsid w:val="006D384B"/>
    <w:rsid w:val="006E0BDC"/>
    <w:rsid w:val="006E57A5"/>
    <w:rsid w:val="006F2107"/>
    <w:rsid w:val="007009F2"/>
    <w:rsid w:val="00700C12"/>
    <w:rsid w:val="00714951"/>
    <w:rsid w:val="007212F1"/>
    <w:rsid w:val="00733B27"/>
    <w:rsid w:val="007409EB"/>
    <w:rsid w:val="00750241"/>
    <w:rsid w:val="00753808"/>
    <w:rsid w:val="00772CBA"/>
    <w:rsid w:val="0077660D"/>
    <w:rsid w:val="00777E53"/>
    <w:rsid w:val="007845ED"/>
    <w:rsid w:val="00786540"/>
    <w:rsid w:val="007875F8"/>
    <w:rsid w:val="0079206C"/>
    <w:rsid w:val="0079288C"/>
    <w:rsid w:val="007A240D"/>
    <w:rsid w:val="007A5ADD"/>
    <w:rsid w:val="007B09E6"/>
    <w:rsid w:val="007C431D"/>
    <w:rsid w:val="007C71C7"/>
    <w:rsid w:val="007D0249"/>
    <w:rsid w:val="007E65B2"/>
    <w:rsid w:val="007E7556"/>
    <w:rsid w:val="007F6489"/>
    <w:rsid w:val="00803E95"/>
    <w:rsid w:val="00822466"/>
    <w:rsid w:val="00840CE6"/>
    <w:rsid w:val="00842EA7"/>
    <w:rsid w:val="00847F61"/>
    <w:rsid w:val="0085670C"/>
    <w:rsid w:val="00857515"/>
    <w:rsid w:val="0086125E"/>
    <w:rsid w:val="00867BA5"/>
    <w:rsid w:val="00880ED1"/>
    <w:rsid w:val="00882BC4"/>
    <w:rsid w:val="008A68E3"/>
    <w:rsid w:val="008A6D94"/>
    <w:rsid w:val="008A739E"/>
    <w:rsid w:val="008D2C82"/>
    <w:rsid w:val="008D4035"/>
    <w:rsid w:val="008E0561"/>
    <w:rsid w:val="008E300A"/>
    <w:rsid w:val="008E7FAF"/>
    <w:rsid w:val="008F2232"/>
    <w:rsid w:val="008F56F8"/>
    <w:rsid w:val="009077FD"/>
    <w:rsid w:val="00907C3C"/>
    <w:rsid w:val="00911573"/>
    <w:rsid w:val="009253CF"/>
    <w:rsid w:val="009409C9"/>
    <w:rsid w:val="00953108"/>
    <w:rsid w:val="00973F7A"/>
    <w:rsid w:val="00975544"/>
    <w:rsid w:val="00983089"/>
    <w:rsid w:val="00983F02"/>
    <w:rsid w:val="0098449C"/>
    <w:rsid w:val="00996DF1"/>
    <w:rsid w:val="009A020D"/>
    <w:rsid w:val="009A44C2"/>
    <w:rsid w:val="009C012B"/>
    <w:rsid w:val="009E08B1"/>
    <w:rsid w:val="009E3DAC"/>
    <w:rsid w:val="009E478C"/>
    <w:rsid w:val="009E4DBA"/>
    <w:rsid w:val="009F2BA1"/>
    <w:rsid w:val="009F69F9"/>
    <w:rsid w:val="00A00A52"/>
    <w:rsid w:val="00A05A6B"/>
    <w:rsid w:val="00A13C85"/>
    <w:rsid w:val="00A3101B"/>
    <w:rsid w:val="00A31087"/>
    <w:rsid w:val="00A50774"/>
    <w:rsid w:val="00A51DEE"/>
    <w:rsid w:val="00A62AA2"/>
    <w:rsid w:val="00AA493C"/>
    <w:rsid w:val="00AA79FF"/>
    <w:rsid w:val="00AB1ED7"/>
    <w:rsid w:val="00AB328F"/>
    <w:rsid w:val="00AC523D"/>
    <w:rsid w:val="00AE2D54"/>
    <w:rsid w:val="00AE3508"/>
    <w:rsid w:val="00AE6524"/>
    <w:rsid w:val="00AF0905"/>
    <w:rsid w:val="00AF19B7"/>
    <w:rsid w:val="00AF7955"/>
    <w:rsid w:val="00B2297B"/>
    <w:rsid w:val="00B2793E"/>
    <w:rsid w:val="00B3199B"/>
    <w:rsid w:val="00B43082"/>
    <w:rsid w:val="00B45237"/>
    <w:rsid w:val="00B56884"/>
    <w:rsid w:val="00B638AD"/>
    <w:rsid w:val="00B91DBE"/>
    <w:rsid w:val="00B9510F"/>
    <w:rsid w:val="00BA3BF7"/>
    <w:rsid w:val="00BA70B7"/>
    <w:rsid w:val="00BC3A25"/>
    <w:rsid w:val="00BD0020"/>
    <w:rsid w:val="00BE2E41"/>
    <w:rsid w:val="00BE627A"/>
    <w:rsid w:val="00BF1EC2"/>
    <w:rsid w:val="00BF4995"/>
    <w:rsid w:val="00BF6DA8"/>
    <w:rsid w:val="00C06431"/>
    <w:rsid w:val="00C13EF5"/>
    <w:rsid w:val="00C16D8F"/>
    <w:rsid w:val="00C23D6B"/>
    <w:rsid w:val="00C23E09"/>
    <w:rsid w:val="00C30E47"/>
    <w:rsid w:val="00C40B00"/>
    <w:rsid w:val="00C44BBF"/>
    <w:rsid w:val="00C87A8E"/>
    <w:rsid w:val="00C90E9E"/>
    <w:rsid w:val="00CB08E1"/>
    <w:rsid w:val="00CB36CC"/>
    <w:rsid w:val="00CB3A4C"/>
    <w:rsid w:val="00CC7C25"/>
    <w:rsid w:val="00CE501A"/>
    <w:rsid w:val="00CE6C3F"/>
    <w:rsid w:val="00CE7F6D"/>
    <w:rsid w:val="00CF0C0E"/>
    <w:rsid w:val="00CF59C9"/>
    <w:rsid w:val="00CF5A5D"/>
    <w:rsid w:val="00D01A2F"/>
    <w:rsid w:val="00D02F04"/>
    <w:rsid w:val="00D040FE"/>
    <w:rsid w:val="00D16973"/>
    <w:rsid w:val="00D36EEA"/>
    <w:rsid w:val="00D44058"/>
    <w:rsid w:val="00D46A7F"/>
    <w:rsid w:val="00D57151"/>
    <w:rsid w:val="00D576D1"/>
    <w:rsid w:val="00D67FD1"/>
    <w:rsid w:val="00D703A7"/>
    <w:rsid w:val="00D71963"/>
    <w:rsid w:val="00D84E6A"/>
    <w:rsid w:val="00D85992"/>
    <w:rsid w:val="00D91A2A"/>
    <w:rsid w:val="00D95DE8"/>
    <w:rsid w:val="00DA560A"/>
    <w:rsid w:val="00DB6DFB"/>
    <w:rsid w:val="00DC05A5"/>
    <w:rsid w:val="00DC57BA"/>
    <w:rsid w:val="00DD0094"/>
    <w:rsid w:val="00DE679E"/>
    <w:rsid w:val="00E03AF5"/>
    <w:rsid w:val="00E12E62"/>
    <w:rsid w:val="00E17E24"/>
    <w:rsid w:val="00E23599"/>
    <w:rsid w:val="00E37BF0"/>
    <w:rsid w:val="00E52A37"/>
    <w:rsid w:val="00E53D57"/>
    <w:rsid w:val="00E61D02"/>
    <w:rsid w:val="00E74080"/>
    <w:rsid w:val="00E77D4C"/>
    <w:rsid w:val="00E92872"/>
    <w:rsid w:val="00E942A0"/>
    <w:rsid w:val="00E97D2B"/>
    <w:rsid w:val="00EA7377"/>
    <w:rsid w:val="00EB4D6B"/>
    <w:rsid w:val="00EC73C5"/>
    <w:rsid w:val="00ED4A90"/>
    <w:rsid w:val="00ED532D"/>
    <w:rsid w:val="00EF2ED3"/>
    <w:rsid w:val="00F12612"/>
    <w:rsid w:val="00F31587"/>
    <w:rsid w:val="00F42041"/>
    <w:rsid w:val="00F46342"/>
    <w:rsid w:val="00F4710F"/>
    <w:rsid w:val="00F61801"/>
    <w:rsid w:val="00F62B83"/>
    <w:rsid w:val="00F70315"/>
    <w:rsid w:val="00F76750"/>
    <w:rsid w:val="00F80F31"/>
    <w:rsid w:val="00F92438"/>
    <w:rsid w:val="00F95BCD"/>
    <w:rsid w:val="00FA67C8"/>
    <w:rsid w:val="00FB280D"/>
    <w:rsid w:val="00FB7750"/>
    <w:rsid w:val="00FC0BB7"/>
    <w:rsid w:val="00FC6FD8"/>
    <w:rsid w:val="00FD6176"/>
    <w:rsid w:val="00FF3F2E"/>
    <w:rsid w:val="00FF432F"/>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CF919B9"/>
  <w15:docId w15:val="{37E2320B-2948-4DC0-93C1-7526CAF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1840"/>
      <w:outlineLvl w:val="0"/>
    </w:pPr>
    <w:rPr>
      <w:b/>
      <w:bCs/>
      <w:sz w:val="36"/>
      <w:szCs w:val="36"/>
    </w:rPr>
  </w:style>
  <w:style w:type="paragraph" w:styleId="Heading2">
    <w:name w:val="heading 2"/>
    <w:basedOn w:val="Normal"/>
    <w:uiPriority w:val="1"/>
    <w:qFormat/>
    <w:pPr>
      <w:ind w:left="3757" w:right="909"/>
      <w:jc w:val="center"/>
      <w:outlineLvl w:val="1"/>
    </w:pPr>
    <w:rPr>
      <w:b/>
      <w:bCs/>
      <w:sz w:val="32"/>
      <w:szCs w:val="32"/>
    </w:rPr>
  </w:style>
  <w:style w:type="paragraph" w:styleId="Heading3">
    <w:name w:val="heading 3"/>
    <w:basedOn w:val="Normal"/>
    <w:uiPriority w:val="1"/>
    <w:qFormat/>
    <w:pPr>
      <w:ind w:left="637" w:hanging="417"/>
      <w:outlineLvl w:val="2"/>
    </w:pPr>
    <w:rPr>
      <w:b/>
      <w:bCs/>
      <w:sz w:val="25"/>
      <w:szCs w:val="25"/>
    </w:rPr>
  </w:style>
  <w:style w:type="paragraph" w:styleId="Heading4">
    <w:name w:val="heading 4"/>
    <w:basedOn w:val="Normal"/>
    <w:uiPriority w:val="1"/>
    <w:qFormat/>
    <w:rsid w:val="00046F5F"/>
    <w:pPr>
      <w:ind w:left="220"/>
      <w:outlineLvl w:val="3"/>
    </w:pPr>
    <w:rPr>
      <w:b/>
      <w:bCs/>
      <w:sz w:val="24"/>
      <w:szCs w:val="24"/>
    </w:rPr>
  </w:style>
  <w:style w:type="paragraph" w:styleId="Heading5">
    <w:name w:val="heading 5"/>
    <w:basedOn w:val="Normal"/>
    <w:uiPriority w:val="1"/>
    <w:qFormat/>
    <w:pPr>
      <w:ind w:left="58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3"/>
      <w:ind w:left="580"/>
    </w:pPr>
    <w:rPr>
      <w:sz w:val="23"/>
      <w:szCs w:val="23"/>
    </w:rPr>
  </w:style>
  <w:style w:type="paragraph" w:styleId="TOC2">
    <w:name w:val="toc 2"/>
    <w:basedOn w:val="Normal"/>
    <w:uiPriority w:val="39"/>
    <w:qFormat/>
    <w:pPr>
      <w:spacing w:before="43"/>
      <w:ind w:left="1504" w:hanging="385"/>
    </w:pPr>
    <w:rPr>
      <w:sz w:val="23"/>
      <w:szCs w:val="23"/>
    </w:rPr>
  </w:style>
  <w:style w:type="paragraph" w:styleId="TOC3">
    <w:name w:val="toc 3"/>
    <w:basedOn w:val="Normal"/>
    <w:uiPriority w:val="39"/>
    <w:qFormat/>
    <w:pPr>
      <w:spacing w:before="43"/>
      <w:ind w:left="1571"/>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101"/>
      <w:ind w:left="1120" w:right="922" w:firstLine="3"/>
      <w:jc w:val="center"/>
    </w:pPr>
    <w:rPr>
      <w:rFonts w:ascii="Arial Black" w:eastAsia="Arial Black" w:hAnsi="Arial Black" w:cs="Arial Black"/>
      <w:sz w:val="52"/>
      <w:szCs w:val="52"/>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8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797"/>
    <w:rPr>
      <w:sz w:val="16"/>
      <w:szCs w:val="16"/>
    </w:rPr>
  </w:style>
  <w:style w:type="paragraph" w:styleId="CommentText">
    <w:name w:val="annotation text"/>
    <w:basedOn w:val="Normal"/>
    <w:link w:val="CommentTextChar"/>
    <w:uiPriority w:val="99"/>
    <w:unhideWhenUsed/>
    <w:rsid w:val="00601797"/>
    <w:rPr>
      <w:sz w:val="20"/>
      <w:szCs w:val="20"/>
    </w:rPr>
  </w:style>
  <w:style w:type="character" w:customStyle="1" w:styleId="CommentTextChar">
    <w:name w:val="Comment Text Char"/>
    <w:basedOn w:val="DefaultParagraphFont"/>
    <w:link w:val="CommentText"/>
    <w:uiPriority w:val="99"/>
    <w:rsid w:val="006017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797"/>
    <w:rPr>
      <w:b/>
      <w:bCs/>
    </w:rPr>
  </w:style>
  <w:style w:type="character" w:customStyle="1" w:styleId="CommentSubjectChar">
    <w:name w:val="Comment Subject Char"/>
    <w:basedOn w:val="CommentTextChar"/>
    <w:link w:val="CommentSubject"/>
    <w:uiPriority w:val="99"/>
    <w:semiHidden/>
    <w:rsid w:val="00601797"/>
    <w:rPr>
      <w:rFonts w:ascii="Arial" w:eastAsia="Arial" w:hAnsi="Arial" w:cs="Arial"/>
      <w:b/>
      <w:bCs/>
      <w:sz w:val="20"/>
      <w:szCs w:val="20"/>
    </w:rPr>
  </w:style>
  <w:style w:type="paragraph" w:styleId="Revision">
    <w:name w:val="Revision"/>
    <w:hidden/>
    <w:uiPriority w:val="99"/>
    <w:semiHidden/>
    <w:rsid w:val="005B45E2"/>
    <w:pPr>
      <w:widowControl/>
      <w:autoSpaceDE/>
      <w:autoSpaceDN/>
    </w:pPr>
    <w:rPr>
      <w:rFonts w:ascii="Arial" w:eastAsia="Arial" w:hAnsi="Arial" w:cs="Arial"/>
    </w:rPr>
  </w:style>
  <w:style w:type="character" w:styleId="Hyperlink">
    <w:name w:val="Hyperlink"/>
    <w:basedOn w:val="DefaultParagraphFont"/>
    <w:uiPriority w:val="99"/>
    <w:unhideWhenUsed/>
    <w:rsid w:val="00655584"/>
    <w:rPr>
      <w:color w:val="0000FF" w:themeColor="hyperlink"/>
      <w:u w:val="single"/>
    </w:rPr>
  </w:style>
  <w:style w:type="character" w:customStyle="1" w:styleId="UnresolvedMention1">
    <w:name w:val="Unresolved Mention1"/>
    <w:basedOn w:val="DefaultParagraphFont"/>
    <w:uiPriority w:val="99"/>
    <w:semiHidden/>
    <w:unhideWhenUsed/>
    <w:rsid w:val="00655584"/>
    <w:rPr>
      <w:color w:val="605E5C"/>
      <w:shd w:val="clear" w:color="auto" w:fill="E1DFDD"/>
    </w:rPr>
  </w:style>
  <w:style w:type="character" w:styleId="UnresolvedMention">
    <w:name w:val="Unresolved Mention"/>
    <w:basedOn w:val="DefaultParagraphFont"/>
    <w:uiPriority w:val="99"/>
    <w:semiHidden/>
    <w:unhideWhenUsed/>
    <w:rsid w:val="00F62B83"/>
    <w:rPr>
      <w:color w:val="605E5C"/>
      <w:shd w:val="clear" w:color="auto" w:fill="E1DFDD"/>
    </w:rPr>
  </w:style>
  <w:style w:type="paragraph" w:styleId="TOCHeading">
    <w:name w:val="TOC Heading"/>
    <w:basedOn w:val="Heading1"/>
    <w:next w:val="Normal"/>
    <w:uiPriority w:val="39"/>
    <w:unhideWhenUsed/>
    <w:qFormat/>
    <w:rsid w:val="00046F5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2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surplus.com/sms/siskiyou%2Cca/browse/cataucs?catid=601" TargetMode="Externa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2.xml"/><Relationship Id="rId21" Type="http://schemas.openxmlformats.org/officeDocument/2006/relationships/image" Target="media/image2.jpeg"/><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jpeg"/><Relationship Id="rId11" Type="http://schemas.openxmlformats.org/officeDocument/2006/relationships/hyperlink" Target="mailto:purchasing@co.siskiyou.ca.us" TargetMode="External"/><Relationship Id="rId24" Type="http://schemas.openxmlformats.org/officeDocument/2006/relationships/footer" Target="footer10.xml"/><Relationship Id="rId32" Type="http://schemas.openxmlformats.org/officeDocument/2006/relationships/image" Target="media/image4.png"/><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image" Target="media/image6.jpeg"/><Relationship Id="rId53" Type="http://schemas.openxmlformats.org/officeDocument/2006/relationships/image" Target="media/image7.jpeg"/><Relationship Id="rId58"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purchasing@co.siskiyou.ca.us" TargetMode="Externa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image" Target="media/image5.png"/><Relationship Id="rId43" Type="http://schemas.openxmlformats.org/officeDocument/2006/relationships/footer" Target="footer26.xml"/><Relationship Id="rId48" Type="http://schemas.openxmlformats.org/officeDocument/2006/relationships/footer" Target="footer30.xml"/><Relationship Id="rId56" Type="http://schemas.openxmlformats.org/officeDocument/2006/relationships/footer" Target="footer37.xml"/><Relationship Id="rId8" Type="http://schemas.openxmlformats.org/officeDocument/2006/relationships/image" Target="media/image1.png"/><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hyperlink" Target="https://www.publicsurplus.com/sms/siskiyou%2Cca/browse/cataucs?catid=601" TargetMode="Externa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oter" Target="footer28.xml"/><Relationship Id="rId59"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4.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image" Target="media/image8.jpeg"/><Relationship Id="rId10" Type="http://schemas.openxmlformats.org/officeDocument/2006/relationships/hyperlink" Target="mailto:purchasing@co.siskiyou.ca.us" TargetMode="Externa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4.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4189-24CC-4601-975E-E7F0048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16716</Words>
  <Characters>92806</Characters>
  <Application>Microsoft Office Word</Application>
  <DocSecurity>0</DocSecurity>
  <Lines>773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Nielsen</dc:creator>
  <cp:lastModifiedBy>Annamarie J. Hendricks</cp:lastModifiedBy>
  <cp:revision>5</cp:revision>
  <cp:lastPrinted>2024-04-19T19:08:00Z</cp:lastPrinted>
  <dcterms:created xsi:type="dcterms:W3CDTF">2024-04-26T16:03:00Z</dcterms:created>
  <dcterms:modified xsi:type="dcterms:W3CDTF">2024-04-26T17:18:00Z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Reporting Services 9.0</vt:lpwstr>
  </property>
  <property fmtid="{D5CDD505-2E9C-101B-9397-08002B2CF9AE}" pid="4" name="LastSaved">
    <vt:filetime>2022-04-04T00:00:00Z</vt:filetime>
  </property>
  <property fmtid="{D5CDD505-2E9C-101B-9397-08002B2CF9AE}" pid="5" name="GrammarlyDocumentId">
    <vt:lpwstr>6961ecf7c3c67cb7b937144b365e8451ba96d545fdcf93bb6ad82f0b21c87f56</vt:lpwstr>
  </property>
</Properties>
</file>