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2635" w14:textId="40759E2B" w:rsidR="004C5E24" w:rsidRPr="007068F0" w:rsidRDefault="00972762" w:rsidP="007068F0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>
        <w:rPr>
          <w:rFonts w:asciiTheme="minorHAnsi" w:eastAsia="Calibri" w:hAnsiTheme="minorHAnsi" w:cstheme="minorHAnsi"/>
          <w:sz w:val="23"/>
          <w:szCs w:val="23"/>
          <w:lang w:bidi="ar-SA"/>
        </w:rPr>
        <w:t>April 2, 2024</w:t>
      </w:r>
    </w:p>
    <w:p w14:paraId="0738AB01" w14:textId="7B41BE92" w:rsidR="004C5E24" w:rsidRPr="00F25B5C" w:rsidRDefault="00F25B5C" w:rsidP="007068F0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</w:pPr>
      <w:r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>Contact</w:t>
      </w:r>
    </w:p>
    <w:p w14:paraId="240500A2" w14:textId="2438D6E9" w:rsidR="004C5E24" w:rsidRPr="00F25B5C" w:rsidRDefault="00F25B5C" w:rsidP="007068F0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</w:pPr>
      <w:r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>Entity</w:t>
      </w:r>
    </w:p>
    <w:p w14:paraId="7176AD4F" w14:textId="1E899643" w:rsidR="004C5E24" w:rsidRDefault="00F25B5C" w:rsidP="007068F0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>
        <w:rPr>
          <w:rFonts w:asciiTheme="minorHAnsi" w:eastAsia="Calibri" w:hAnsiTheme="minorHAnsi" w:cstheme="minorHAnsi"/>
          <w:sz w:val="23"/>
          <w:szCs w:val="23"/>
          <w:lang w:bidi="ar-SA"/>
        </w:rPr>
        <w:t>Address</w:t>
      </w:r>
    </w:p>
    <w:p w14:paraId="0B8CE1E5" w14:textId="77777777" w:rsidR="007068F0" w:rsidRPr="007068F0" w:rsidRDefault="007068F0" w:rsidP="007068F0">
      <w:pPr>
        <w:widowControl/>
        <w:autoSpaceDE/>
        <w:autoSpaceDN/>
        <w:spacing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</w:p>
    <w:p w14:paraId="70E3A4F6" w14:textId="1D2C2446" w:rsidR="004C5E24" w:rsidRPr="007068F0" w:rsidRDefault="007068F0" w:rsidP="004C5E24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b/>
          <w:sz w:val="23"/>
          <w:szCs w:val="23"/>
          <w:lang w:bidi="ar-SA"/>
        </w:rPr>
      </w:pPr>
      <w:r w:rsidRPr="007068F0">
        <w:rPr>
          <w:rFonts w:asciiTheme="minorHAnsi" w:eastAsia="Calibri" w:hAnsiTheme="minorHAnsi" w:cstheme="minorHAnsi"/>
          <w:b/>
          <w:sz w:val="23"/>
          <w:szCs w:val="23"/>
          <w:lang w:bidi="ar-SA"/>
        </w:rPr>
        <w:t>Subject</w:t>
      </w:r>
      <w:r w:rsidR="004C5E24" w:rsidRPr="007068F0">
        <w:rPr>
          <w:rFonts w:asciiTheme="minorHAnsi" w:eastAsia="Calibri" w:hAnsiTheme="minorHAnsi" w:cstheme="minorHAnsi"/>
          <w:b/>
          <w:sz w:val="23"/>
          <w:szCs w:val="23"/>
          <w:lang w:bidi="ar-SA"/>
        </w:rPr>
        <w:t xml:space="preserve">: Notice of </w:t>
      </w:r>
      <w:r w:rsidR="008F54E5">
        <w:rPr>
          <w:rFonts w:asciiTheme="minorHAnsi" w:eastAsia="Calibri" w:hAnsiTheme="minorHAnsi" w:cstheme="minorHAnsi"/>
          <w:b/>
          <w:sz w:val="23"/>
          <w:szCs w:val="23"/>
          <w:lang w:bidi="ar-SA"/>
        </w:rPr>
        <w:t xml:space="preserve">Upcoming Hearing for </w:t>
      </w:r>
      <w:r w:rsidR="00972762">
        <w:rPr>
          <w:rFonts w:asciiTheme="minorHAnsi" w:eastAsia="Calibri" w:hAnsiTheme="minorHAnsi" w:cstheme="minorHAnsi"/>
          <w:b/>
          <w:sz w:val="23"/>
          <w:szCs w:val="23"/>
          <w:lang w:bidi="ar-SA"/>
        </w:rPr>
        <w:t>Re-</w:t>
      </w:r>
      <w:r w:rsidR="008F54E5">
        <w:rPr>
          <w:rFonts w:asciiTheme="minorHAnsi" w:eastAsia="Calibri" w:hAnsiTheme="minorHAnsi" w:cstheme="minorHAnsi"/>
          <w:b/>
          <w:sz w:val="23"/>
          <w:szCs w:val="23"/>
          <w:lang w:bidi="ar-SA"/>
        </w:rPr>
        <w:t>Adoption of</w:t>
      </w:r>
      <w:r w:rsidR="00F25B5C">
        <w:rPr>
          <w:rFonts w:asciiTheme="minorHAnsi" w:eastAsia="Calibri" w:hAnsiTheme="minorHAnsi" w:cstheme="minorHAnsi"/>
          <w:b/>
          <w:sz w:val="23"/>
          <w:szCs w:val="23"/>
          <w:lang w:bidi="ar-SA"/>
        </w:rPr>
        <w:t xml:space="preserve"> the Butte</w:t>
      </w:r>
      <w:r w:rsidR="008F54E5">
        <w:rPr>
          <w:rFonts w:asciiTheme="minorHAnsi" w:eastAsia="Calibri" w:hAnsiTheme="minorHAnsi" w:cstheme="minorHAnsi"/>
          <w:b/>
          <w:sz w:val="23"/>
          <w:szCs w:val="23"/>
          <w:lang w:bidi="ar-SA"/>
        </w:rPr>
        <w:t xml:space="preserve"> </w:t>
      </w:r>
      <w:r w:rsidR="00F25B5C">
        <w:rPr>
          <w:rFonts w:asciiTheme="minorHAnsi" w:eastAsia="Calibri" w:hAnsiTheme="minorHAnsi" w:cstheme="minorHAnsi"/>
          <w:b/>
          <w:sz w:val="23"/>
          <w:szCs w:val="23"/>
          <w:lang w:bidi="ar-SA"/>
        </w:rPr>
        <w:t xml:space="preserve">Valley </w:t>
      </w:r>
      <w:r w:rsidR="008F54E5">
        <w:rPr>
          <w:rFonts w:asciiTheme="minorHAnsi" w:eastAsia="Calibri" w:hAnsiTheme="minorHAnsi" w:cstheme="minorHAnsi"/>
          <w:b/>
          <w:sz w:val="23"/>
          <w:szCs w:val="23"/>
          <w:lang w:bidi="ar-SA"/>
        </w:rPr>
        <w:t>Groundwater Sustainability Plan</w:t>
      </w:r>
    </w:p>
    <w:p w14:paraId="683C558B" w14:textId="1F564D80" w:rsidR="004C5E24" w:rsidRPr="007068F0" w:rsidRDefault="00277474" w:rsidP="004C5E24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 w:rsidRPr="00F25B5C"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 xml:space="preserve">Dear </w:t>
      </w:r>
      <w:r w:rsidR="00F25B5C"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>Entity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,</w:t>
      </w:r>
    </w:p>
    <w:p w14:paraId="6DAAB027" w14:textId="47EB2106" w:rsidR="004C5E24" w:rsidRPr="007068F0" w:rsidRDefault="004C5E24" w:rsidP="004C5E24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This letter is intended to</w:t>
      </w:r>
      <w:r w:rsidR="00277474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provide the </w:t>
      </w:r>
      <w:r w:rsidR="00F25B5C" w:rsidRPr="00F25B5C"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>Entity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w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ith </w:t>
      </w:r>
      <w:r w:rsidR="009C78A0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notice of the Siskiyou County Flood Control and Water Conservation </w:t>
      </w:r>
      <w:r w:rsidR="008F54E5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District</w:t>
      </w:r>
      <w:ins w:id="0" w:author="Elizabeth Nielsen" w:date="2024-03-25T09:23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>’</w:t>
        </w:r>
      </w:ins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>s (District)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proposed </w:t>
      </w:r>
      <w:r w:rsidR="00972762">
        <w:rPr>
          <w:rFonts w:asciiTheme="minorHAnsi" w:eastAsia="Calibri" w:hAnsiTheme="minorHAnsi" w:cstheme="minorHAnsi"/>
          <w:sz w:val="23"/>
          <w:szCs w:val="23"/>
          <w:lang w:bidi="ar-SA"/>
        </w:rPr>
        <w:t>re-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adoption of </w:t>
      </w:r>
      <w:r w:rsidR="00685487">
        <w:rPr>
          <w:rFonts w:asciiTheme="minorHAnsi" w:eastAsia="Calibri" w:hAnsiTheme="minorHAnsi" w:cstheme="minorHAnsi"/>
          <w:sz w:val="23"/>
          <w:szCs w:val="23"/>
          <w:lang w:bidi="ar-SA"/>
        </w:rPr>
        <w:t>the Butte Valley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Groundwater Sustainability Plan (GSP) pursuant to California Water C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ode (CWC) section 10728.4. As required by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the Sustainable Groundwater Management Act (SGMA) of 2014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(CWC §10720 et seq.), the </w:t>
      </w:r>
      <w:proofErr w:type="gramStart"/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>District</w:t>
      </w:r>
      <w:proofErr w:type="gramEnd"/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, acting as the Groundwater Sustainability Agency, 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must provide notice to a city or county within the area of the proposed GSP at least 90-days prior to hol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>ding a public hearing to adopt the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GSP (CWC §10728.4).</w:t>
      </w:r>
      <w:r w:rsidR="00F25B5C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</w:t>
      </w:r>
    </w:p>
    <w:p w14:paraId="1461FA33" w14:textId="3617221E" w:rsidR="008F54E5" w:rsidRDefault="00F25B5C" w:rsidP="004C5E24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>
        <w:rPr>
          <w:rFonts w:asciiTheme="minorHAnsi" w:eastAsia="Calibri" w:hAnsiTheme="minorHAnsi" w:cstheme="minorHAnsi"/>
          <w:sz w:val="23"/>
          <w:szCs w:val="23"/>
          <w:lang w:bidi="ar-SA"/>
        </w:rPr>
        <w:t>On January 18, 2024</w:t>
      </w:r>
      <w:ins w:id="1" w:author="Elizabeth Nielsen" w:date="2024-03-25T09:24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>,</w:t>
        </w:r>
      </w:ins>
      <w:r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the District received notice from </w:t>
      </w:r>
      <w:ins w:id="2" w:author="Elizabeth Nielsen" w:date="2024-03-25T09:24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 xml:space="preserve">the </w:t>
        </w:r>
      </w:ins>
      <w:r>
        <w:rPr>
          <w:rFonts w:asciiTheme="minorHAnsi" w:eastAsia="Calibri" w:hAnsiTheme="minorHAnsi" w:cstheme="minorHAnsi"/>
          <w:sz w:val="23"/>
          <w:szCs w:val="23"/>
          <w:lang w:bidi="ar-SA"/>
        </w:rPr>
        <w:t>D</w:t>
      </w:r>
      <w:ins w:id="3" w:author="Elizabeth Nielsen" w:date="2024-03-25T09:24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 xml:space="preserve">epartment of </w:t>
        </w:r>
      </w:ins>
      <w:r>
        <w:rPr>
          <w:rFonts w:asciiTheme="minorHAnsi" w:eastAsia="Calibri" w:hAnsiTheme="minorHAnsi" w:cstheme="minorHAnsi"/>
          <w:sz w:val="23"/>
          <w:szCs w:val="23"/>
          <w:lang w:bidi="ar-SA"/>
        </w:rPr>
        <w:t>W</w:t>
      </w:r>
      <w:ins w:id="4" w:author="Elizabeth Nielsen" w:date="2024-03-25T09:24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 xml:space="preserve">ater </w:t>
        </w:r>
      </w:ins>
      <w:r>
        <w:rPr>
          <w:rFonts w:asciiTheme="minorHAnsi" w:eastAsia="Calibri" w:hAnsiTheme="minorHAnsi" w:cstheme="minorHAnsi"/>
          <w:sz w:val="23"/>
          <w:szCs w:val="23"/>
          <w:lang w:bidi="ar-SA"/>
        </w:rPr>
        <w:t>R</w:t>
      </w:r>
      <w:ins w:id="5" w:author="Elizabeth Nielsen" w:date="2024-03-25T09:24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>esources</w:t>
        </w:r>
      </w:ins>
      <w:r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that the Butte GSP was determined to be “Incomplete”. Therefore, the District has until July 16, 2024</w:t>
      </w:r>
      <w:ins w:id="6" w:author="Elizabeth Nielsen" w:date="2024-03-25T09:24:00Z">
        <w:r w:rsidR="005C55C5">
          <w:rPr>
            <w:rFonts w:asciiTheme="minorHAnsi" w:eastAsia="Calibri" w:hAnsiTheme="minorHAnsi" w:cstheme="minorHAnsi"/>
            <w:sz w:val="23"/>
            <w:szCs w:val="23"/>
            <w:lang w:bidi="ar-SA"/>
          </w:rPr>
          <w:t>,</w:t>
        </w:r>
      </w:ins>
      <w:r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to resubmit a GSP correcting inefficiencies described in the GSP Determination (Exhibit A). </w:t>
      </w:r>
      <w:r w:rsidR="009C78A0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The </w:t>
      </w:r>
      <w:proofErr w:type="gramStart"/>
      <w:r w:rsidR="009C78A0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District</w:t>
      </w:r>
      <w:proofErr w:type="gramEnd"/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has scheduled a public hearing to consider </w:t>
      </w:r>
      <w:r>
        <w:rPr>
          <w:rFonts w:asciiTheme="minorHAnsi" w:eastAsia="Calibri" w:hAnsiTheme="minorHAnsi" w:cstheme="minorHAnsi"/>
          <w:sz w:val="23"/>
          <w:szCs w:val="23"/>
          <w:lang w:bidi="ar-SA"/>
        </w:rPr>
        <w:t>re-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adoption of 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the</w:t>
      </w:r>
      <w:r w:rsidR="00FC3271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</w:t>
      </w:r>
      <w:r w:rsidR="00277474">
        <w:rPr>
          <w:rFonts w:asciiTheme="minorHAnsi" w:eastAsia="Calibri" w:hAnsiTheme="minorHAnsi" w:cstheme="minorHAnsi"/>
          <w:sz w:val="23"/>
          <w:szCs w:val="23"/>
          <w:lang w:bidi="ar-SA"/>
        </w:rPr>
        <w:t>Butte Valley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GSP on </w:t>
      </w:r>
      <w:r w:rsidR="00972762">
        <w:rPr>
          <w:rFonts w:asciiTheme="minorHAnsi" w:eastAsia="Calibri" w:hAnsiTheme="minorHAnsi" w:cstheme="minorHAnsi"/>
          <w:sz w:val="23"/>
          <w:szCs w:val="23"/>
          <w:lang w:bidi="ar-SA"/>
        </w:rPr>
        <w:t>July 9, 2024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,</w:t>
      </w:r>
      <w:r w:rsidR="009C78A0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at a time to be determined</w:t>
      </w:r>
      <w:r w:rsidR="00FC3271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, 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during a meeting of the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District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, located in the 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Siskiyou County 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Board</w:t>
      </w:r>
      <w:r w:rsidR="00FC3271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Chambers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, </w:t>
      </w:r>
      <w:r w:rsidR="00FC3271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311 Fourth St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, </w:t>
      </w:r>
      <w:r w:rsidR="00FC3271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Yreka, CA 96097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. </w:t>
      </w:r>
    </w:p>
    <w:p w14:paraId="280229EF" w14:textId="65F4E378" w:rsidR="008F54E5" w:rsidRDefault="004C5E24" w:rsidP="004C5E24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In accordance 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with 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CWC §10728.4, your </w:t>
      </w:r>
      <w:r w:rsidRPr="00F25B5C"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>city</w:t>
      </w:r>
      <w:r w:rsidR="00F25B5C" w:rsidRPr="00F25B5C">
        <w:rPr>
          <w:rFonts w:asciiTheme="minorHAnsi" w:eastAsia="Calibri" w:hAnsiTheme="minorHAnsi" w:cstheme="minorHAnsi"/>
          <w:sz w:val="23"/>
          <w:szCs w:val="23"/>
          <w:highlight w:val="yellow"/>
          <w:lang w:bidi="ar-SA"/>
        </w:rPr>
        <w:t>/agency/entity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is eligible to request 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consultation with the </w:t>
      </w:r>
      <w:proofErr w:type="gramStart"/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>District</w:t>
      </w:r>
      <w:proofErr w:type="gramEnd"/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in advance of the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public hearing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. If you wish to consult with 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>the District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regarding the adoption of its GSP, please pr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ovide notice 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within 3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0 days of receipt of this letter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. </w:t>
      </w:r>
    </w:p>
    <w:p w14:paraId="2834C182" w14:textId="38C6C92A" w:rsidR="004C5E24" w:rsidRPr="007068F0" w:rsidRDefault="007068F0" w:rsidP="004C5E24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You may also submit comments on the GSP during the 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scheduled </w:t>
      </w:r>
      <w:r>
        <w:rPr>
          <w:rFonts w:asciiTheme="minorHAnsi" w:eastAsia="Calibri" w:hAnsiTheme="minorHAnsi" w:cstheme="minorHAnsi"/>
          <w:sz w:val="23"/>
          <w:szCs w:val="23"/>
          <w:lang w:bidi="ar-SA"/>
        </w:rPr>
        <w:t>public comment period.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>All relevant material, including instructions for commenting,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can be found in a downloadable pdf format on the </w:t>
      </w:r>
      <w:r w:rsidR="00FC3271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District’s</w:t>
      </w:r>
      <w:r w:rsidR="004C5E24"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 website at the following link: </w:t>
      </w:r>
      <w:hyperlink r:id="rId7" w:history="1">
        <w:r w:rsidR="00FC3271" w:rsidRPr="007068F0">
          <w:rPr>
            <w:rStyle w:val="Hyperlink"/>
            <w:rFonts w:asciiTheme="minorHAnsi" w:eastAsia="Calibri" w:hAnsiTheme="minorHAnsi" w:cstheme="minorHAnsi"/>
            <w:sz w:val="23"/>
            <w:szCs w:val="23"/>
            <w:lang w:bidi="ar-SA"/>
          </w:rPr>
          <w:t>https://www.co.siskiyou.ca.us/naturalresources/page/sustainable-groundwater-management-act-sgma</w:t>
        </w:r>
      </w:hyperlink>
    </w:p>
    <w:p w14:paraId="19ECF4CB" w14:textId="6291B40D" w:rsidR="007068F0" w:rsidRPr="008F54E5" w:rsidRDefault="004C5E24" w:rsidP="008F54E5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sz w:val="23"/>
          <w:szCs w:val="23"/>
          <w:lang w:bidi="ar-SA"/>
        </w:rPr>
      </w:pP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If you have any questions</w:t>
      </w:r>
      <w:r w:rsidR="007068F0">
        <w:rPr>
          <w:rFonts w:asciiTheme="minorHAnsi" w:eastAsia="Calibri" w:hAnsiTheme="minorHAnsi" w:cstheme="minorHAnsi"/>
          <w:sz w:val="23"/>
          <w:szCs w:val="23"/>
          <w:lang w:bidi="ar-SA"/>
        </w:rPr>
        <w:t>, contact Matt Parker, Natural Resources Sp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ecialist at (530) </w:t>
      </w:r>
      <w:r w:rsidRPr="007068F0">
        <w:rPr>
          <w:rFonts w:asciiTheme="minorHAnsi" w:eastAsia="Calibri" w:hAnsiTheme="minorHAnsi" w:cstheme="minorHAnsi"/>
          <w:sz w:val="23"/>
          <w:szCs w:val="23"/>
          <w:lang w:bidi="ar-SA"/>
        </w:rPr>
        <w:t>842-8019</w:t>
      </w:r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, or </w:t>
      </w:r>
      <w:hyperlink r:id="rId8" w:history="1">
        <w:r w:rsidR="008F54E5" w:rsidRPr="00DE54B5">
          <w:rPr>
            <w:rStyle w:val="Hyperlink"/>
            <w:rFonts w:asciiTheme="minorHAnsi" w:eastAsia="Calibri" w:hAnsiTheme="minorHAnsi" w:cstheme="minorHAnsi"/>
            <w:sz w:val="23"/>
            <w:szCs w:val="23"/>
            <w:lang w:bidi="ar-SA"/>
          </w:rPr>
          <w:t>mparker@co.siskiyou.ca.us</w:t>
        </w:r>
      </w:hyperlink>
      <w:r w:rsidR="008F54E5">
        <w:rPr>
          <w:rFonts w:asciiTheme="minorHAnsi" w:eastAsia="Calibri" w:hAnsiTheme="minorHAnsi" w:cstheme="minorHAnsi"/>
          <w:sz w:val="23"/>
          <w:szCs w:val="23"/>
          <w:lang w:bidi="ar-SA"/>
        </w:rPr>
        <w:t xml:space="preserve">. </w:t>
      </w:r>
      <w:r w:rsidR="007068F0" w:rsidRPr="007068F0">
        <w:rPr>
          <w:rFonts w:asciiTheme="minorHAnsi" w:hAnsiTheme="minorHAnsi" w:cstheme="minorHAnsi"/>
          <w:sz w:val="23"/>
          <w:szCs w:val="23"/>
        </w:rPr>
        <w:t xml:space="preserve">This </w:t>
      </w:r>
      <w:r w:rsidR="00F25B5C">
        <w:rPr>
          <w:rFonts w:asciiTheme="minorHAnsi" w:hAnsiTheme="minorHAnsi" w:cstheme="minorHAnsi"/>
          <w:sz w:val="23"/>
          <w:szCs w:val="23"/>
        </w:rPr>
        <w:t xml:space="preserve">template </w:t>
      </w:r>
      <w:r w:rsidR="007068F0" w:rsidRPr="007068F0">
        <w:rPr>
          <w:rFonts w:asciiTheme="minorHAnsi" w:hAnsiTheme="minorHAnsi" w:cstheme="minorHAnsi"/>
          <w:sz w:val="23"/>
          <w:szCs w:val="23"/>
        </w:rPr>
        <w:t xml:space="preserve">letter was </w:t>
      </w:r>
      <w:r w:rsidR="007068F0" w:rsidRPr="00F25B5C">
        <w:rPr>
          <w:rFonts w:asciiTheme="minorHAnsi" w:hAnsiTheme="minorHAnsi" w:cstheme="minorHAnsi"/>
          <w:sz w:val="23"/>
          <w:szCs w:val="23"/>
          <w:highlight w:val="yellow"/>
        </w:rPr>
        <w:t>approved by the Siskiyou County Board of S</w:t>
      </w:r>
      <w:r w:rsidR="008F54E5" w:rsidRPr="00F25B5C">
        <w:rPr>
          <w:rFonts w:asciiTheme="minorHAnsi" w:hAnsiTheme="minorHAnsi" w:cstheme="minorHAnsi"/>
          <w:sz w:val="23"/>
          <w:szCs w:val="23"/>
          <w:highlight w:val="yellow"/>
        </w:rPr>
        <w:t>upervisors</w:t>
      </w:r>
      <w:r w:rsidR="008F54E5">
        <w:rPr>
          <w:rFonts w:asciiTheme="minorHAnsi" w:hAnsiTheme="minorHAnsi" w:cstheme="minorHAnsi"/>
          <w:sz w:val="23"/>
          <w:szCs w:val="23"/>
        </w:rPr>
        <w:t xml:space="preserve"> on </w:t>
      </w:r>
      <w:r w:rsidR="00972762">
        <w:rPr>
          <w:rFonts w:asciiTheme="minorHAnsi" w:hAnsiTheme="minorHAnsi" w:cstheme="minorHAnsi"/>
          <w:sz w:val="23"/>
          <w:szCs w:val="23"/>
        </w:rPr>
        <w:t xml:space="preserve">April 2, </w:t>
      </w:r>
      <w:proofErr w:type="gramStart"/>
      <w:r w:rsidR="00972762">
        <w:rPr>
          <w:rFonts w:asciiTheme="minorHAnsi" w:hAnsiTheme="minorHAnsi" w:cstheme="minorHAnsi"/>
          <w:sz w:val="23"/>
          <w:szCs w:val="23"/>
        </w:rPr>
        <w:t>2024</w:t>
      </w:r>
      <w:proofErr w:type="gramEnd"/>
      <w:r w:rsidR="00972762">
        <w:rPr>
          <w:rFonts w:asciiTheme="minorHAnsi" w:hAnsiTheme="minorHAnsi" w:cstheme="minorHAnsi"/>
          <w:sz w:val="23"/>
          <w:szCs w:val="23"/>
        </w:rPr>
        <w:t xml:space="preserve"> </w:t>
      </w:r>
      <w:r w:rsidR="007068F0" w:rsidRPr="007068F0">
        <w:rPr>
          <w:rFonts w:asciiTheme="minorHAnsi" w:hAnsiTheme="minorHAnsi" w:cstheme="minorHAnsi"/>
          <w:sz w:val="23"/>
          <w:szCs w:val="23"/>
        </w:rPr>
        <w:t>by the following vote:</w:t>
      </w:r>
    </w:p>
    <w:p w14:paraId="3277CBEA" w14:textId="0AB5482B" w:rsidR="007068F0" w:rsidRPr="007068F0" w:rsidRDefault="007068F0" w:rsidP="008F54E5">
      <w:pPr>
        <w:rPr>
          <w:rFonts w:asciiTheme="minorHAnsi" w:hAnsiTheme="minorHAnsi" w:cstheme="minorHAnsi"/>
          <w:sz w:val="23"/>
          <w:szCs w:val="23"/>
        </w:rPr>
      </w:pPr>
      <w:r w:rsidRPr="007068F0">
        <w:rPr>
          <w:rFonts w:asciiTheme="minorHAnsi" w:hAnsiTheme="minorHAnsi" w:cstheme="minorHAnsi"/>
          <w:sz w:val="23"/>
          <w:szCs w:val="23"/>
        </w:rPr>
        <w:t>AYES:</w:t>
      </w:r>
      <w:r w:rsidR="00A0188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D6A461" w14:textId="679E4D3F" w:rsidR="007068F0" w:rsidRPr="007068F0" w:rsidRDefault="007068F0" w:rsidP="008F54E5">
      <w:pPr>
        <w:rPr>
          <w:rFonts w:asciiTheme="minorHAnsi" w:hAnsiTheme="minorHAnsi" w:cstheme="minorHAnsi"/>
          <w:sz w:val="23"/>
          <w:szCs w:val="23"/>
        </w:rPr>
      </w:pPr>
      <w:r w:rsidRPr="007068F0">
        <w:rPr>
          <w:rFonts w:asciiTheme="minorHAnsi" w:hAnsiTheme="minorHAnsi" w:cstheme="minorHAnsi"/>
          <w:sz w:val="23"/>
          <w:szCs w:val="23"/>
        </w:rPr>
        <w:t>NOES:</w:t>
      </w:r>
      <w:r w:rsidR="00A0188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D6CE4F2" w14:textId="3F06497F" w:rsidR="007068F0" w:rsidRPr="007068F0" w:rsidRDefault="007068F0" w:rsidP="008F54E5">
      <w:pPr>
        <w:rPr>
          <w:rFonts w:asciiTheme="minorHAnsi" w:hAnsiTheme="minorHAnsi" w:cstheme="minorHAnsi"/>
          <w:sz w:val="23"/>
          <w:szCs w:val="23"/>
        </w:rPr>
      </w:pPr>
      <w:r w:rsidRPr="007068F0">
        <w:rPr>
          <w:rFonts w:asciiTheme="minorHAnsi" w:hAnsiTheme="minorHAnsi" w:cstheme="minorHAnsi"/>
          <w:sz w:val="23"/>
          <w:szCs w:val="23"/>
        </w:rPr>
        <w:t>ABSENT:</w:t>
      </w:r>
      <w:r w:rsidR="00A0188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0283609" w14:textId="6F3E5E48" w:rsidR="007068F0" w:rsidRDefault="007068F0" w:rsidP="008F54E5">
      <w:pPr>
        <w:rPr>
          <w:rFonts w:asciiTheme="minorHAnsi" w:hAnsiTheme="minorHAnsi" w:cstheme="minorHAnsi"/>
          <w:sz w:val="23"/>
          <w:szCs w:val="23"/>
        </w:rPr>
      </w:pPr>
      <w:r w:rsidRPr="007068F0">
        <w:rPr>
          <w:rFonts w:asciiTheme="minorHAnsi" w:hAnsiTheme="minorHAnsi" w:cstheme="minorHAnsi"/>
          <w:sz w:val="23"/>
          <w:szCs w:val="23"/>
        </w:rPr>
        <w:t>ABSTAIN:</w:t>
      </w:r>
      <w:r w:rsidR="00A0188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B0ABAE3" w14:textId="77777777" w:rsidR="008F54E5" w:rsidRPr="007068F0" w:rsidRDefault="008F54E5" w:rsidP="007068F0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062A5A9B" w14:textId="6009EE04" w:rsidR="007068F0" w:rsidRDefault="007068F0" w:rsidP="007068F0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7068F0">
        <w:rPr>
          <w:rFonts w:asciiTheme="minorHAnsi" w:hAnsiTheme="minorHAnsi" w:cstheme="minorHAnsi"/>
          <w:sz w:val="23"/>
          <w:szCs w:val="23"/>
        </w:rPr>
        <w:t>Sincerely,</w:t>
      </w:r>
    </w:p>
    <w:p w14:paraId="77FD03E3" w14:textId="77777777" w:rsidR="008F54E5" w:rsidRPr="007068F0" w:rsidRDefault="008F54E5" w:rsidP="007068F0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21E28D0F" w14:textId="77777777" w:rsidR="007068F0" w:rsidRPr="007068F0" w:rsidRDefault="007068F0" w:rsidP="007068F0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58FB55C7" w14:textId="46B3E57E" w:rsidR="004C5E24" w:rsidRPr="008F54E5" w:rsidRDefault="00972762" w:rsidP="008F54E5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Michael N Kobseff</w:t>
      </w:r>
      <w:r w:rsidR="007068F0" w:rsidRPr="007068F0">
        <w:rPr>
          <w:rFonts w:asciiTheme="minorHAnsi" w:hAnsiTheme="minorHAnsi" w:cstheme="minorHAnsi"/>
          <w:sz w:val="23"/>
          <w:szCs w:val="23"/>
        </w:rPr>
        <w:t>, Chair</w:t>
      </w:r>
    </w:p>
    <w:p w14:paraId="28C339E6" w14:textId="2C4DBAAF" w:rsidR="004C5E24" w:rsidRPr="004C5E24" w:rsidRDefault="00DC4F55" w:rsidP="008F54E5">
      <w:pPr>
        <w:widowControl/>
        <w:autoSpaceDE/>
        <w:autoSpaceDN/>
        <w:spacing w:after="160"/>
        <w:rPr>
          <w:rFonts w:ascii="Calibri" w:eastAsia="Calibri" w:hAnsi="Calibri"/>
          <w:lang w:bidi="ar-SA"/>
        </w:rPr>
      </w:pPr>
      <w:r>
        <w:rPr>
          <w:rFonts w:ascii="Calibri" w:eastAsia="Calibri" w:hAnsi="Calibri"/>
          <w:lang w:bidi="ar-SA"/>
        </w:rPr>
        <w:t>Siskiyou County Flood Control and Water Conservation District</w:t>
      </w:r>
    </w:p>
    <w:sectPr w:rsidR="004C5E24" w:rsidRPr="004C5E24" w:rsidSect="00012351">
      <w:headerReference w:type="default" r:id="rId9"/>
      <w:pgSz w:w="12240" w:h="15840"/>
      <w:pgMar w:top="1360" w:right="700" w:bottom="280" w:left="76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26B9" w14:textId="77777777" w:rsidR="00012351" w:rsidRDefault="00012351" w:rsidP="00757B3F">
      <w:r>
        <w:separator/>
      </w:r>
    </w:p>
  </w:endnote>
  <w:endnote w:type="continuationSeparator" w:id="0">
    <w:p w14:paraId="12899FE4" w14:textId="77777777" w:rsidR="00012351" w:rsidRDefault="00012351" w:rsidP="0075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C5786" w14:textId="77777777" w:rsidR="00012351" w:rsidRDefault="00012351" w:rsidP="00757B3F">
      <w:r>
        <w:separator/>
      </w:r>
    </w:p>
  </w:footnote>
  <w:footnote w:type="continuationSeparator" w:id="0">
    <w:p w14:paraId="781B0BA7" w14:textId="77777777" w:rsidR="00012351" w:rsidRDefault="00012351" w:rsidP="0075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703D" w14:textId="7754B3F2" w:rsidR="00865E39" w:rsidRDefault="007068F0" w:rsidP="007068F0">
    <w:pPr>
      <w:pStyle w:val="Header"/>
      <w:tabs>
        <w:tab w:val="clear" w:pos="4680"/>
        <w:tab w:val="clear" w:pos="9360"/>
        <w:tab w:val="left" w:pos="4395"/>
      </w:tabs>
    </w:pPr>
    <w:r>
      <w:tab/>
    </w:r>
  </w:p>
  <w:p w14:paraId="4C7C1B06" w14:textId="77777777" w:rsidR="007068F0" w:rsidRDefault="007068F0" w:rsidP="007068F0">
    <w:pPr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djustRightInd w:val="0"/>
      <w:ind w:left="1980" w:right="-720"/>
      <w:jc w:val="both"/>
      <w:rPr>
        <w:rFonts w:ascii="Garamond" w:hAnsi="Garamond" w:cs="Arial"/>
        <w:spacing w:val="30"/>
        <w:szCs w:val="20"/>
        <w:lang w:bidi="ar-SA"/>
      </w:rPr>
    </w:pPr>
    <w:r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>
      <w:rPr>
        <w:rFonts w:ascii="Garamond" w:hAnsi="Garamond" w:cs="Arial"/>
        <w:b/>
        <w:bCs/>
        <w:spacing w:val="30"/>
        <w:sz w:val="48"/>
        <w:szCs w:val="48"/>
      </w:rPr>
      <w:t xml:space="preserve">    </w:t>
    </w:r>
  </w:p>
  <w:p w14:paraId="5025A499" w14:textId="255EE9D1" w:rsidR="007068F0" w:rsidRDefault="007068F0" w:rsidP="007068F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djustRightInd w:val="0"/>
      <w:ind w:left="1980" w:right="-720"/>
      <w:jc w:val="both"/>
      <w:rPr>
        <w:rFonts w:ascii="Verdana" w:hAnsi="Verdana" w:cs="Arial"/>
        <w:b/>
        <w:bCs/>
        <w:szCs w:val="20"/>
      </w:rPr>
    </w:pPr>
    <w:r>
      <w:rPr>
        <w:rFonts w:ascii="Verdana" w:hAnsi="Verdana" w:cs="Shruti"/>
        <w:sz w:val="32"/>
        <w:szCs w:val="32"/>
      </w:rPr>
      <w:t>Flood Control and Water Conservation District</w:t>
    </w:r>
  </w:p>
  <w:p w14:paraId="4F285F3E" w14:textId="77777777" w:rsidR="007068F0" w:rsidRDefault="007068F0" w:rsidP="007068F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djustRightInd w:val="0"/>
      <w:ind w:left="1980" w:right="-72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12"/>
        <w:szCs w:val="12"/>
      </w:rPr>
      <w:t xml:space="preserve">          </w:t>
    </w:r>
  </w:p>
  <w:p w14:paraId="5ADAA94F" w14:textId="04863234" w:rsidR="007068F0" w:rsidRDefault="007068F0" w:rsidP="007068F0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djustRightInd w:val="0"/>
      <w:ind w:left="1980" w:right="-720"/>
      <w:jc w:val="both"/>
      <w:rPr>
        <w:rFonts w:ascii="Verdana" w:hAnsi="Verdana" w:cs="Shruti"/>
        <w:sz w:val="18"/>
        <w:szCs w:val="18"/>
      </w:rPr>
    </w:pPr>
    <w:r>
      <w:rPr>
        <w:rFonts w:ascii="Verdana" w:hAnsi="Verdana" w:cs="Shruti"/>
        <w:sz w:val="18"/>
        <w:szCs w:val="18"/>
      </w:rPr>
      <w:t>1312 Fairlane Rd</w:t>
    </w:r>
    <w:r w:rsidR="00004A4C">
      <w:rPr>
        <w:rFonts w:ascii="Verdana" w:hAnsi="Verdana" w:cs="Shruti"/>
        <w:sz w:val="18"/>
        <w:szCs w:val="18"/>
      </w:rPr>
      <w:t>, Suite 1</w:t>
    </w:r>
    <w:r w:rsidR="00004A4C">
      <w:rPr>
        <w:rFonts w:ascii="Verdana" w:hAnsi="Verdana" w:cs="Shruti"/>
        <w:sz w:val="18"/>
        <w:szCs w:val="18"/>
      </w:rPr>
      <w:tab/>
    </w:r>
    <w:r>
      <w:rPr>
        <w:rFonts w:ascii="Verdana" w:hAnsi="Verdana" w:cs="Shruti"/>
        <w:sz w:val="18"/>
        <w:szCs w:val="18"/>
      </w:rPr>
      <w:t xml:space="preserve">     </w:t>
    </w:r>
    <w:r>
      <w:rPr>
        <w:rFonts w:ascii="Verdana" w:hAnsi="Verdana" w:cs="Shruti"/>
        <w:sz w:val="18"/>
        <w:szCs w:val="18"/>
      </w:rPr>
      <w:tab/>
    </w:r>
    <w:r>
      <w:rPr>
        <w:rFonts w:ascii="Verdana" w:hAnsi="Verdana" w:cs="Shruti"/>
        <w:sz w:val="18"/>
        <w:szCs w:val="18"/>
      </w:rPr>
      <w:tab/>
      <w:t>(530) 842-8005</w:t>
    </w:r>
  </w:p>
  <w:p w14:paraId="119E2919" w14:textId="77777777" w:rsidR="007068F0" w:rsidRDefault="007068F0" w:rsidP="007068F0">
    <w:pPr>
      <w:tabs>
        <w:tab w:val="right" w:pos="10080"/>
      </w:tabs>
      <w:adjustRightInd w:val="0"/>
      <w:ind w:left="1980" w:right="-720"/>
      <w:jc w:val="both"/>
      <w:rPr>
        <w:rFonts w:ascii="Verdana" w:hAnsi="Verdana" w:cs="Shruti"/>
        <w:sz w:val="18"/>
        <w:szCs w:val="18"/>
      </w:rPr>
    </w:pPr>
    <w:r>
      <w:rPr>
        <w:rFonts w:ascii="Verdana" w:hAnsi="Verdana" w:cs="Shruti"/>
        <w:sz w:val="18"/>
        <w:szCs w:val="18"/>
      </w:rPr>
      <w:t>Yreka, California 96097</w:t>
    </w:r>
    <w:r>
      <w:rPr>
        <w:rFonts w:ascii="Verdana" w:hAnsi="Verdana" w:cs="Shruti"/>
        <w:sz w:val="18"/>
        <w:szCs w:val="18"/>
      </w:rPr>
      <w:tab/>
      <w:t>FAX (530) 842-8013</w:t>
    </w:r>
  </w:p>
  <w:p w14:paraId="7B9B5F0C" w14:textId="67E07C72" w:rsidR="007068F0" w:rsidRDefault="00004A4C" w:rsidP="00004A4C">
    <w:pPr>
      <w:tabs>
        <w:tab w:val="right" w:pos="10080"/>
      </w:tabs>
      <w:adjustRightInd w:val="0"/>
      <w:ind w:left="1980" w:right="-720"/>
      <w:jc w:val="both"/>
      <w:rPr>
        <w:rFonts w:ascii="Times" w:eastAsia="Times" w:hAnsi="Times"/>
        <w:sz w:val="24"/>
        <w:szCs w:val="20"/>
      </w:rPr>
    </w:pPr>
    <w:hyperlink r:id="rId1" w:history="1">
      <w:r w:rsidR="007068F0">
        <w:rPr>
          <w:rStyle w:val="Hyperlink"/>
          <w:rFonts w:ascii="Verdana" w:hAnsi="Verdana" w:cs="Arial"/>
          <w:color w:val="0000FF"/>
          <w:sz w:val="18"/>
          <w:szCs w:val="18"/>
        </w:rPr>
        <w:t>www.co.siskiyou.ca.us</w:t>
      </w:r>
    </w:hyperlink>
    <w:r w:rsidR="007068F0"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>Toll Free:  1-888-854-2000, ext. 8005</w:t>
    </w:r>
    <w:r w:rsidR="007068F0">
      <w:rPr>
        <w:rFonts w:ascii="Verdana" w:hAnsi="Verdana" w:cs="Arial"/>
        <w:sz w:val="18"/>
        <w:szCs w:val="18"/>
      </w:rPr>
      <w:tab/>
      <w:t xml:space="preserve">              </w:t>
    </w:r>
  </w:p>
  <w:p w14:paraId="393AA038" w14:textId="77777777" w:rsidR="007068F0" w:rsidRDefault="007068F0" w:rsidP="007068F0">
    <w:pPr>
      <w:pStyle w:val="Header"/>
      <w:tabs>
        <w:tab w:val="clear" w:pos="4680"/>
        <w:tab w:val="clear" w:pos="9360"/>
        <w:tab w:val="left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4478"/>
    <w:multiLevelType w:val="hybridMultilevel"/>
    <w:tmpl w:val="BFD4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1EF1"/>
    <w:multiLevelType w:val="hybridMultilevel"/>
    <w:tmpl w:val="5718CD8C"/>
    <w:lvl w:ilvl="0" w:tplc="F09A058E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3C61F3C">
      <w:numFmt w:val="bullet"/>
      <w:lvlText w:val="•"/>
      <w:lvlJc w:val="left"/>
      <w:pPr>
        <w:ind w:left="2338" w:hanging="361"/>
      </w:pPr>
      <w:rPr>
        <w:rFonts w:hint="default"/>
        <w:lang w:val="en-US" w:eastAsia="en-US" w:bidi="en-US"/>
      </w:rPr>
    </w:lvl>
    <w:lvl w:ilvl="2" w:tplc="A2CACC1C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en-US"/>
      </w:rPr>
    </w:lvl>
    <w:lvl w:ilvl="3" w:tplc="04F80A46">
      <w:numFmt w:val="bullet"/>
      <w:lvlText w:val="•"/>
      <w:lvlJc w:val="left"/>
      <w:pPr>
        <w:ind w:left="4214" w:hanging="361"/>
      </w:pPr>
      <w:rPr>
        <w:rFonts w:hint="default"/>
        <w:lang w:val="en-US" w:eastAsia="en-US" w:bidi="en-US"/>
      </w:rPr>
    </w:lvl>
    <w:lvl w:ilvl="4" w:tplc="64E8A8B4">
      <w:numFmt w:val="bullet"/>
      <w:lvlText w:val="•"/>
      <w:lvlJc w:val="left"/>
      <w:pPr>
        <w:ind w:left="5152" w:hanging="361"/>
      </w:pPr>
      <w:rPr>
        <w:rFonts w:hint="default"/>
        <w:lang w:val="en-US" w:eastAsia="en-US" w:bidi="en-US"/>
      </w:rPr>
    </w:lvl>
    <w:lvl w:ilvl="5" w:tplc="73E0B25E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49B04C02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en-US"/>
      </w:rPr>
    </w:lvl>
    <w:lvl w:ilvl="7" w:tplc="759C6442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en-US"/>
      </w:rPr>
    </w:lvl>
    <w:lvl w:ilvl="8" w:tplc="9738B436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CF164D7"/>
    <w:multiLevelType w:val="hybridMultilevel"/>
    <w:tmpl w:val="3E96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F1E89"/>
    <w:multiLevelType w:val="hybridMultilevel"/>
    <w:tmpl w:val="67F6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80304">
    <w:abstractNumId w:val="1"/>
  </w:num>
  <w:num w:numId="2" w16cid:durableId="1140003188">
    <w:abstractNumId w:val="3"/>
  </w:num>
  <w:num w:numId="3" w16cid:durableId="219943896">
    <w:abstractNumId w:val="2"/>
  </w:num>
  <w:num w:numId="4" w16cid:durableId="12133423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lizabeth Nielsen">
    <w15:presenceInfo w15:providerId="AD" w15:userId="S::enielsen@co.siskiyou.ca.us::56edf231-b433-40de-9be8-a8aca1fbf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FB"/>
    <w:rsid w:val="00004A4C"/>
    <w:rsid w:val="00004E8B"/>
    <w:rsid w:val="0000758A"/>
    <w:rsid w:val="00012351"/>
    <w:rsid w:val="00013FA8"/>
    <w:rsid w:val="00045B1A"/>
    <w:rsid w:val="000719F0"/>
    <w:rsid w:val="0007313C"/>
    <w:rsid w:val="000A5288"/>
    <w:rsid w:val="000C73E0"/>
    <w:rsid w:val="000D2F71"/>
    <w:rsid w:val="000E3245"/>
    <w:rsid w:val="001F088E"/>
    <w:rsid w:val="002449C5"/>
    <w:rsid w:val="00255491"/>
    <w:rsid w:val="00255959"/>
    <w:rsid w:val="00270255"/>
    <w:rsid w:val="00277474"/>
    <w:rsid w:val="00313D43"/>
    <w:rsid w:val="00342C26"/>
    <w:rsid w:val="00380015"/>
    <w:rsid w:val="00386FEE"/>
    <w:rsid w:val="00446896"/>
    <w:rsid w:val="004C5E24"/>
    <w:rsid w:val="0051235F"/>
    <w:rsid w:val="00532066"/>
    <w:rsid w:val="00590072"/>
    <w:rsid w:val="005C55C5"/>
    <w:rsid w:val="005F0D59"/>
    <w:rsid w:val="006136E4"/>
    <w:rsid w:val="006433E3"/>
    <w:rsid w:val="00685487"/>
    <w:rsid w:val="006E254B"/>
    <w:rsid w:val="007068F0"/>
    <w:rsid w:val="00757B3F"/>
    <w:rsid w:val="00841227"/>
    <w:rsid w:val="00843319"/>
    <w:rsid w:val="00865E39"/>
    <w:rsid w:val="008F0DE3"/>
    <w:rsid w:val="008F54E5"/>
    <w:rsid w:val="00907A14"/>
    <w:rsid w:val="009167D9"/>
    <w:rsid w:val="00956BF9"/>
    <w:rsid w:val="00960C78"/>
    <w:rsid w:val="00972762"/>
    <w:rsid w:val="009A39F9"/>
    <w:rsid w:val="009C18CD"/>
    <w:rsid w:val="009C78A0"/>
    <w:rsid w:val="00A0188F"/>
    <w:rsid w:val="00A220FA"/>
    <w:rsid w:val="00A87AB2"/>
    <w:rsid w:val="00AC1584"/>
    <w:rsid w:val="00AF0DB5"/>
    <w:rsid w:val="00BC26F0"/>
    <w:rsid w:val="00D375FB"/>
    <w:rsid w:val="00D71092"/>
    <w:rsid w:val="00D819DE"/>
    <w:rsid w:val="00DA21CE"/>
    <w:rsid w:val="00DC4F55"/>
    <w:rsid w:val="00DD4F94"/>
    <w:rsid w:val="00E43062"/>
    <w:rsid w:val="00E4524C"/>
    <w:rsid w:val="00EC0C2E"/>
    <w:rsid w:val="00EC1E26"/>
    <w:rsid w:val="00ED0772"/>
    <w:rsid w:val="00F25B5C"/>
    <w:rsid w:val="00F32675"/>
    <w:rsid w:val="00F55226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E5580"/>
  <w15:docId w15:val="{31768448-BA2B-4533-8B69-EBEFEF2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05"/>
      <w:ind w:left="6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9"/>
    </w:pPr>
  </w:style>
  <w:style w:type="paragraph" w:styleId="ListParagraph">
    <w:name w:val="List Paragraph"/>
    <w:basedOn w:val="Normal"/>
    <w:uiPriority w:val="1"/>
    <w:qFormat/>
    <w:pPr>
      <w:ind w:left="1399" w:right="74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77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72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72"/>
    <w:rPr>
      <w:rFonts w:ascii="Tahoma" w:eastAsia="Times New Roman" w:hAnsi="Tahoma" w:cs="Tahoma"/>
      <w:sz w:val="16"/>
      <w:szCs w:val="16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9A39F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A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B3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B3F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FC327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72762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1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rker@co.siskiyou.c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.siskiyou.ca.us/naturalresources/page/sustainable-groundwater-management-act-sg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siskiyou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Parker</dc:creator>
  <cp:lastModifiedBy>Annamarie J. Hendricks</cp:lastModifiedBy>
  <cp:revision>3</cp:revision>
  <cp:lastPrinted>2021-08-10T15:29:00Z</cp:lastPrinted>
  <dcterms:created xsi:type="dcterms:W3CDTF">2024-03-25T16:25:00Z</dcterms:created>
  <dcterms:modified xsi:type="dcterms:W3CDTF">2024-03-25T16:57:00Z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2018-06-01T00:00:00Z</vt:filetime>
  </property>
  <property fmtid="{D5CDD505-2E9C-101B-9397-08002B2CF9AE}" pid="5" name="GrammarlyDocumentId">
    <vt:lpwstr>bce0cc1ad259ef860ceb31fdcff6641e7fc09e47867bf16244832ab4692f6809</vt:lpwstr>
  </property>
</Properties>
</file>