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A2EA" w14:textId="77777777" w:rsidR="0082388B" w:rsidRDefault="0082388B">
      <w:pPr>
        <w:tabs>
          <w:tab w:val="center" w:pos="4680"/>
        </w:tabs>
        <w:spacing w:line="223" w:lineRule="auto"/>
        <w:jc w:val="both"/>
        <w:rPr>
          <w:rFonts w:ascii="Arial" w:hAnsi="Arial" w:cs="Arial"/>
        </w:rPr>
      </w:pPr>
      <w:r>
        <w:rPr>
          <w:rFonts w:ascii="Arial" w:hAnsi="Arial" w:cs="Arial"/>
        </w:rPr>
        <w:tab/>
        <w:t>ORDINANCE NO. ___________</w:t>
      </w:r>
    </w:p>
    <w:p w14:paraId="6F2FE178" w14:textId="77777777" w:rsidR="0082388B" w:rsidRDefault="0082388B">
      <w:pPr>
        <w:spacing w:line="223" w:lineRule="auto"/>
        <w:jc w:val="both"/>
        <w:rPr>
          <w:rFonts w:ascii="Arial" w:hAnsi="Arial" w:cs="Arial"/>
        </w:rPr>
      </w:pPr>
    </w:p>
    <w:p w14:paraId="1AE9991B" w14:textId="77777777" w:rsidR="0082388B" w:rsidRPr="005E49DF" w:rsidRDefault="0082388B" w:rsidP="000E1FA9">
      <w:pPr>
        <w:tabs>
          <w:tab w:val="center" w:pos="4680"/>
        </w:tabs>
        <w:spacing w:line="223" w:lineRule="auto"/>
        <w:jc w:val="center"/>
        <w:rPr>
          <w:rFonts w:ascii="Arial" w:hAnsi="Arial" w:cs="Arial"/>
          <w:b/>
        </w:rPr>
      </w:pPr>
      <w:r w:rsidRPr="005E49DF">
        <w:rPr>
          <w:rFonts w:ascii="Arial" w:hAnsi="Arial" w:cs="Arial"/>
          <w:b/>
        </w:rPr>
        <w:t>AN ORDINANCE OF THE COUNTY OF SISKIYOU</w:t>
      </w:r>
    </w:p>
    <w:p w14:paraId="0EA3527D" w14:textId="006EA0CE" w:rsidR="00B55B4F" w:rsidRDefault="001327CB" w:rsidP="000E1FA9">
      <w:pPr>
        <w:tabs>
          <w:tab w:val="center" w:pos="4680"/>
        </w:tabs>
        <w:spacing w:line="223" w:lineRule="auto"/>
        <w:jc w:val="center"/>
        <w:rPr>
          <w:rFonts w:ascii="Arial" w:hAnsi="Arial" w:cs="Arial"/>
          <w:b/>
        </w:rPr>
      </w:pPr>
      <w:r>
        <w:rPr>
          <w:rFonts w:ascii="Arial" w:hAnsi="Arial" w:cs="Arial"/>
          <w:b/>
        </w:rPr>
        <w:t>AMENDING SECTION</w:t>
      </w:r>
      <w:r w:rsidR="006721F4">
        <w:rPr>
          <w:rFonts w:ascii="Arial" w:hAnsi="Arial" w:cs="Arial"/>
          <w:b/>
        </w:rPr>
        <w:t xml:space="preserve"> 10.14.100</w:t>
      </w:r>
      <w:r w:rsidR="000E1FA9">
        <w:rPr>
          <w:rFonts w:ascii="Arial" w:hAnsi="Arial" w:cs="Arial"/>
          <w:b/>
        </w:rPr>
        <w:t xml:space="preserve">OF THE SISKIYOU COUNTY CODE </w:t>
      </w:r>
      <w:r w:rsidR="00FD1FF8">
        <w:rPr>
          <w:rFonts w:ascii="Arial" w:hAnsi="Arial" w:cs="Arial"/>
          <w:b/>
        </w:rPr>
        <w:t xml:space="preserve">REGARDING </w:t>
      </w:r>
      <w:proofErr w:type="gramStart"/>
      <w:ins w:id="0" w:author="William Carroll" w:date="2023-11-07T13:17:00Z">
        <w:r w:rsidR="00DF4C99">
          <w:rPr>
            <w:rFonts w:ascii="Arial" w:hAnsi="Arial" w:cs="Arial"/>
            <w:b/>
          </w:rPr>
          <w:t>AMOUNT</w:t>
        </w:r>
        <w:proofErr w:type="gramEnd"/>
        <w:r w:rsidR="00DF4C99">
          <w:rPr>
            <w:rFonts w:ascii="Arial" w:hAnsi="Arial" w:cs="Arial"/>
            <w:b/>
          </w:rPr>
          <w:t xml:space="preserve"> OF </w:t>
        </w:r>
      </w:ins>
      <w:ins w:id="1" w:author="William Carroll" w:date="2023-11-07T13:42:00Z">
        <w:r w:rsidR="00793949">
          <w:rPr>
            <w:rFonts w:ascii="Arial" w:hAnsi="Arial" w:cs="Arial"/>
            <w:b/>
          </w:rPr>
          <w:t xml:space="preserve">ADMINISTRATIVE </w:t>
        </w:r>
      </w:ins>
      <w:ins w:id="2" w:author="William Carroll" w:date="2023-11-07T13:17:00Z">
        <w:r w:rsidR="00DF4C99">
          <w:rPr>
            <w:rFonts w:ascii="Arial" w:hAnsi="Arial" w:cs="Arial"/>
            <w:b/>
          </w:rPr>
          <w:t xml:space="preserve">FINES AND </w:t>
        </w:r>
      </w:ins>
      <w:r>
        <w:rPr>
          <w:rFonts w:ascii="Arial" w:hAnsi="Arial" w:cs="Arial"/>
          <w:b/>
        </w:rPr>
        <w:t>IMPOSITION OF PROPERTY LIENS</w:t>
      </w:r>
    </w:p>
    <w:p w14:paraId="2AA0494C" w14:textId="77777777" w:rsidR="00DD67B2" w:rsidRDefault="00DD67B2" w:rsidP="00DD67B2">
      <w:pPr>
        <w:ind w:firstLine="720"/>
        <w:jc w:val="both"/>
        <w:rPr>
          <w:rFonts w:ascii="Arial" w:hAnsi="Arial" w:cs="Arial"/>
          <w:b/>
        </w:rPr>
      </w:pPr>
    </w:p>
    <w:p w14:paraId="6228B1D0" w14:textId="77777777" w:rsidR="0082388B" w:rsidRDefault="0082388B" w:rsidP="00DD67B2">
      <w:pPr>
        <w:ind w:firstLine="720"/>
        <w:jc w:val="both"/>
        <w:rPr>
          <w:rFonts w:ascii="Arial" w:hAnsi="Arial" w:cs="Arial"/>
        </w:rPr>
      </w:pPr>
      <w:r>
        <w:rPr>
          <w:rFonts w:ascii="Arial" w:hAnsi="Arial" w:cs="Arial"/>
        </w:rPr>
        <w:t>THE BOARD OF SUPERVISORS OF THE COUNTY OF SISKIYOU ORDAINS AS FOLLOWS:</w:t>
      </w:r>
    </w:p>
    <w:p w14:paraId="4E3A6429" w14:textId="77777777" w:rsidR="00DD67B2" w:rsidRDefault="00DD67B2" w:rsidP="00DD67B2">
      <w:pPr>
        <w:ind w:firstLine="720"/>
        <w:jc w:val="both"/>
        <w:rPr>
          <w:rFonts w:ascii="Arial" w:hAnsi="Arial" w:cs="Arial"/>
        </w:rPr>
      </w:pPr>
    </w:p>
    <w:p w14:paraId="01C90990" w14:textId="18809257" w:rsidR="006721F4" w:rsidRDefault="0082388B" w:rsidP="006721F4">
      <w:pPr>
        <w:ind w:firstLine="720"/>
        <w:jc w:val="both"/>
        <w:rPr>
          <w:rFonts w:ascii="Arial" w:hAnsi="Arial" w:cs="Arial"/>
        </w:rPr>
      </w:pPr>
      <w:r>
        <w:rPr>
          <w:rFonts w:ascii="Arial" w:hAnsi="Arial" w:cs="Arial"/>
        </w:rPr>
        <w:t xml:space="preserve">SECTION I:  </w:t>
      </w:r>
      <w:r w:rsidR="001327CB">
        <w:rPr>
          <w:rFonts w:ascii="Arial" w:hAnsi="Arial" w:cs="Arial"/>
        </w:rPr>
        <w:t xml:space="preserve">Section </w:t>
      </w:r>
      <w:r w:rsidR="006721F4">
        <w:rPr>
          <w:rFonts w:ascii="Arial" w:hAnsi="Arial" w:cs="Arial"/>
        </w:rPr>
        <w:t>10-14.100</w:t>
      </w:r>
      <w:r w:rsidR="00701AED">
        <w:rPr>
          <w:rFonts w:ascii="Arial" w:hAnsi="Arial" w:cs="Arial"/>
        </w:rPr>
        <w:t xml:space="preserve"> </w:t>
      </w:r>
      <w:r w:rsidR="000E1FA9">
        <w:rPr>
          <w:rFonts w:ascii="Arial" w:hAnsi="Arial" w:cs="Arial"/>
        </w:rPr>
        <w:t>of the Siskiyou County Code</w:t>
      </w:r>
      <w:r w:rsidR="001327CB">
        <w:rPr>
          <w:rFonts w:ascii="Arial" w:hAnsi="Arial" w:cs="Arial"/>
        </w:rPr>
        <w:t xml:space="preserve">, entitled “Administrative </w:t>
      </w:r>
      <w:r w:rsidR="006721F4">
        <w:rPr>
          <w:rFonts w:ascii="Arial" w:hAnsi="Arial" w:cs="Arial"/>
        </w:rPr>
        <w:t>civil penalties</w:t>
      </w:r>
      <w:r w:rsidR="001327CB">
        <w:rPr>
          <w:rFonts w:ascii="Arial" w:hAnsi="Arial" w:cs="Arial"/>
        </w:rPr>
        <w:t>”,</w:t>
      </w:r>
      <w:r w:rsidR="000E1FA9">
        <w:rPr>
          <w:rFonts w:ascii="Arial" w:hAnsi="Arial" w:cs="Arial"/>
        </w:rPr>
        <w:t xml:space="preserve"> is hereby </w:t>
      </w:r>
      <w:r w:rsidR="001327CB">
        <w:rPr>
          <w:rFonts w:ascii="Arial" w:hAnsi="Arial" w:cs="Arial"/>
        </w:rPr>
        <w:t xml:space="preserve">amended </w:t>
      </w:r>
      <w:r w:rsidR="00932E00">
        <w:rPr>
          <w:rFonts w:ascii="Arial" w:hAnsi="Arial" w:cs="Arial"/>
        </w:rPr>
        <w:t xml:space="preserve">to read </w:t>
      </w:r>
      <w:r w:rsidR="001327CB">
        <w:rPr>
          <w:rFonts w:ascii="Arial" w:hAnsi="Arial" w:cs="Arial"/>
        </w:rPr>
        <w:t>as follows:</w:t>
      </w:r>
    </w:p>
    <w:p w14:paraId="5B371FB1" w14:textId="77777777" w:rsidR="006721F4" w:rsidRDefault="006721F4" w:rsidP="006721F4">
      <w:pPr>
        <w:ind w:firstLine="720"/>
        <w:jc w:val="both"/>
        <w:rPr>
          <w:rFonts w:ascii="Arial" w:hAnsi="Arial" w:cs="Arial"/>
        </w:rPr>
      </w:pPr>
    </w:p>
    <w:p w14:paraId="45DE96C1" w14:textId="1C9E9C56" w:rsidR="006721F4" w:rsidRDefault="006721F4" w:rsidP="006721F4">
      <w:pPr>
        <w:ind w:firstLine="720"/>
        <w:jc w:val="both"/>
        <w:rPr>
          <w:rFonts w:ascii="Arial" w:hAnsi="Arial" w:cs="Arial"/>
        </w:rPr>
      </w:pPr>
      <w:r>
        <w:rPr>
          <w:rFonts w:ascii="Arial" w:hAnsi="Arial" w:cs="Arial"/>
        </w:rPr>
        <w:t>“</w:t>
      </w:r>
      <w:r w:rsidRPr="006721F4">
        <w:rPr>
          <w:rFonts w:ascii="Arial" w:hAnsi="Arial" w:cs="Arial"/>
          <w:b/>
          <w:bCs/>
        </w:rPr>
        <w:t>Sec. 10-14.100 Administrative civil penalties</w:t>
      </w:r>
      <w:r>
        <w:rPr>
          <w:rFonts w:ascii="Arial" w:hAnsi="Arial" w:cs="Arial"/>
        </w:rPr>
        <w:t>.</w:t>
      </w:r>
    </w:p>
    <w:p w14:paraId="35D0F9FD" w14:textId="77777777" w:rsidR="006721F4" w:rsidRDefault="006721F4" w:rsidP="006721F4">
      <w:pPr>
        <w:ind w:firstLine="720"/>
        <w:jc w:val="both"/>
        <w:rPr>
          <w:rFonts w:ascii="Arial" w:hAnsi="Arial" w:cs="Arial"/>
        </w:rPr>
      </w:pPr>
    </w:p>
    <w:p w14:paraId="0A6F55AA" w14:textId="7EE43EC7" w:rsidR="006721F4" w:rsidRDefault="006721F4" w:rsidP="006721F4">
      <w:pPr>
        <w:ind w:firstLine="720"/>
        <w:jc w:val="both"/>
        <w:rPr>
          <w:rFonts w:ascii="Arial" w:hAnsi="Arial" w:cs="Arial"/>
        </w:rPr>
      </w:pPr>
      <w:r>
        <w:rPr>
          <w:rFonts w:ascii="Arial" w:hAnsi="Arial" w:cs="Arial"/>
        </w:rPr>
        <w:t>I</w:t>
      </w:r>
      <w:r w:rsidRPr="006721F4">
        <w:rPr>
          <w:rFonts w:ascii="Arial" w:hAnsi="Arial" w:cs="Arial"/>
        </w:rPr>
        <w:t xml:space="preserve">n addition to any other remedies provided by this Code or State law, there is hereby imposed the following civil penalty for each violation of this chapter and/or each violation of building, plumbing, electrical, or other similar structural, health and safety, or zoning requirements as a result of, or to facilitate, </w:t>
      </w:r>
      <w:del w:id="3" w:author="William Carroll" w:date="2023-11-07T13:06:00Z">
        <w:r w:rsidRPr="006721F4" w:rsidDel="00A13ED6">
          <w:rPr>
            <w:rFonts w:ascii="Arial" w:hAnsi="Arial" w:cs="Arial"/>
          </w:rPr>
          <w:delText>the violation of this chapter</w:delText>
        </w:r>
      </w:del>
      <w:ins w:id="4" w:author="William Carroll" w:date="2023-11-07T13:07:00Z">
        <w:r w:rsidR="00A13ED6">
          <w:rPr>
            <w:rFonts w:ascii="Arial" w:hAnsi="Arial" w:cs="Arial"/>
          </w:rPr>
          <w:t>unlicensed cultivation, manufacturing, processing, distribution, or retail sale of cannabis for which a license is required</w:t>
        </w:r>
      </w:ins>
      <w:r w:rsidRPr="006721F4">
        <w:rPr>
          <w:rFonts w:ascii="Arial" w:hAnsi="Arial" w:cs="Arial"/>
        </w:rPr>
        <w:t>, as imposed by the enforcing officer:</w:t>
      </w:r>
    </w:p>
    <w:p w14:paraId="1F1112CF" w14:textId="77777777" w:rsidR="006721F4" w:rsidRPr="006721F4" w:rsidRDefault="006721F4" w:rsidP="006721F4">
      <w:pPr>
        <w:ind w:firstLine="720"/>
        <w:jc w:val="both"/>
        <w:rPr>
          <w:rFonts w:ascii="Arial" w:hAnsi="Arial" w:cs="Arial"/>
        </w:rPr>
      </w:pPr>
    </w:p>
    <w:p w14:paraId="6F31D7F6" w14:textId="3A5F8DA9" w:rsidR="006721F4" w:rsidRPr="006721F4" w:rsidRDefault="006721F4" w:rsidP="006721F4">
      <w:pPr>
        <w:ind w:firstLine="720"/>
        <w:jc w:val="both"/>
        <w:rPr>
          <w:rFonts w:ascii="Arial" w:hAnsi="Arial" w:cs="Arial"/>
        </w:rPr>
      </w:pPr>
      <w:r w:rsidRPr="006721F4">
        <w:rPr>
          <w:rFonts w:ascii="Arial" w:hAnsi="Arial" w:cs="Arial"/>
        </w:rPr>
        <w:t>(a</w:t>
      </w:r>
      <w:r>
        <w:rPr>
          <w:rFonts w:ascii="Arial" w:hAnsi="Arial" w:cs="Arial"/>
        </w:rPr>
        <w:t xml:space="preserve">) </w:t>
      </w:r>
      <w:ins w:id="5" w:author="William Carroll" w:date="2023-11-07T13:07:00Z">
        <w:r w:rsidR="00A13ED6">
          <w:rPr>
            <w:rFonts w:ascii="Arial" w:hAnsi="Arial" w:cs="Arial"/>
          </w:rPr>
          <w:t xml:space="preserve">Where a reasonable </w:t>
        </w:r>
        <w:proofErr w:type="gramStart"/>
        <w:r w:rsidR="00A13ED6">
          <w:rPr>
            <w:rFonts w:ascii="Arial" w:hAnsi="Arial" w:cs="Arial"/>
          </w:rPr>
          <w:t>period of time</w:t>
        </w:r>
        <w:proofErr w:type="gramEnd"/>
        <w:r w:rsidR="00A13ED6">
          <w:rPr>
            <w:rFonts w:ascii="Arial" w:hAnsi="Arial" w:cs="Arial"/>
          </w:rPr>
          <w:t xml:space="preserve"> to correct or remedy the violation prior to imposition of the penalty has been provided, </w:t>
        </w:r>
      </w:ins>
      <w:del w:id="6" w:author="William Carroll" w:date="2023-11-07T13:08:00Z">
        <w:r w:rsidRPr="006721F4" w:rsidDel="00A13ED6">
          <w:rPr>
            <w:rFonts w:ascii="Arial" w:hAnsi="Arial" w:cs="Arial"/>
          </w:rPr>
          <w:delText xml:space="preserve">Up </w:delText>
        </w:r>
      </w:del>
      <w:ins w:id="7" w:author="William Carroll" w:date="2023-11-07T13:08:00Z">
        <w:r w:rsidR="00A13ED6">
          <w:rPr>
            <w:rFonts w:ascii="Arial" w:hAnsi="Arial" w:cs="Arial"/>
          </w:rPr>
          <w:t>u</w:t>
        </w:r>
        <w:r w:rsidR="00A13ED6" w:rsidRPr="006721F4">
          <w:rPr>
            <w:rFonts w:ascii="Arial" w:hAnsi="Arial" w:cs="Arial"/>
          </w:rPr>
          <w:t xml:space="preserve">p </w:t>
        </w:r>
      </w:ins>
      <w:r w:rsidRPr="006721F4">
        <w:rPr>
          <w:rFonts w:ascii="Arial" w:hAnsi="Arial" w:cs="Arial"/>
        </w:rPr>
        <w:t>to five thousand dollars ($5,000.00) per day per violation for each day that the violation continues.</w:t>
      </w:r>
    </w:p>
    <w:p w14:paraId="69311D28" w14:textId="77777777" w:rsidR="006721F4" w:rsidRPr="006721F4" w:rsidRDefault="006721F4" w:rsidP="006721F4">
      <w:pPr>
        <w:ind w:firstLine="720"/>
      </w:pPr>
    </w:p>
    <w:p w14:paraId="623075B8" w14:textId="0403FF14" w:rsidR="006721F4" w:rsidRDefault="006721F4" w:rsidP="006721F4">
      <w:pPr>
        <w:ind w:firstLine="720"/>
        <w:jc w:val="both"/>
        <w:rPr>
          <w:rFonts w:ascii="Arial" w:hAnsi="Arial" w:cs="Arial"/>
        </w:rPr>
      </w:pPr>
      <w:r w:rsidRPr="006721F4">
        <w:rPr>
          <w:rFonts w:ascii="Arial" w:hAnsi="Arial" w:cs="Arial"/>
        </w:rPr>
        <w:t>(b)</w:t>
      </w:r>
      <w:r>
        <w:rPr>
          <w:rFonts w:ascii="Arial" w:hAnsi="Arial" w:cs="Arial"/>
        </w:rPr>
        <w:t xml:space="preserve"> </w:t>
      </w:r>
      <w:r w:rsidRPr="006721F4">
        <w:rPr>
          <w:rFonts w:ascii="Arial" w:hAnsi="Arial" w:cs="Arial"/>
        </w:rPr>
        <w:t>The enforcing officer shall have the sole and exclusive discretion to impose the civil penalties set forth in this section. The enforcing officer shall not impose a penalty set forth in this section, unless the enforcing officer's department has established a written policy setting forth how civil penalties are determined. Such policy may take into account the facts and circumstances of the violation including, but not limited to, whether or not the violation poses a threat to human health, safety or to the environment; the seriousness or gravity of the violation; the length of time the violation has existed; the culpability of the person in violation or the willfulness of the violation; the sophistication of the persons creating or causing the violation; the extent of the violation and its effect on adjoining properties; attempts, if any, to comply with the applicable ordinances; and any other information which might be relevant to the determination of penalty to be imposed by this section.</w:t>
      </w:r>
    </w:p>
    <w:p w14:paraId="79845CC2" w14:textId="77777777" w:rsidR="006721F4" w:rsidRPr="006721F4" w:rsidRDefault="006721F4" w:rsidP="006721F4">
      <w:pPr>
        <w:ind w:firstLine="720"/>
        <w:jc w:val="both"/>
        <w:rPr>
          <w:rFonts w:ascii="Arial" w:hAnsi="Arial" w:cs="Arial"/>
        </w:rPr>
      </w:pPr>
    </w:p>
    <w:p w14:paraId="759409E5" w14:textId="77777777" w:rsidR="00A13ED6" w:rsidRDefault="006721F4" w:rsidP="006721F4">
      <w:pPr>
        <w:ind w:firstLine="720"/>
        <w:jc w:val="both"/>
        <w:rPr>
          <w:ins w:id="8" w:author="William Carroll" w:date="2023-11-07T13:08:00Z"/>
          <w:rFonts w:ascii="Arial" w:hAnsi="Arial" w:cs="Arial"/>
        </w:rPr>
      </w:pPr>
      <w:r w:rsidRPr="006721F4">
        <w:rPr>
          <w:rFonts w:ascii="Arial" w:hAnsi="Arial" w:cs="Arial"/>
        </w:rPr>
        <w:t>(c)</w:t>
      </w:r>
      <w:r>
        <w:rPr>
          <w:rFonts w:ascii="Arial" w:hAnsi="Arial" w:cs="Arial"/>
        </w:rPr>
        <w:t xml:space="preserve">  </w:t>
      </w:r>
      <w:r w:rsidRPr="006721F4">
        <w:rPr>
          <w:rFonts w:ascii="Arial" w:hAnsi="Arial" w:cs="Arial"/>
        </w:rPr>
        <w:t xml:space="preserve">Immediate imposition of penalty or fine. </w:t>
      </w:r>
    </w:p>
    <w:p w14:paraId="4DDCE9A7" w14:textId="77777777" w:rsidR="00A13ED6" w:rsidRDefault="00A13ED6" w:rsidP="006721F4">
      <w:pPr>
        <w:ind w:firstLine="720"/>
        <w:jc w:val="both"/>
        <w:rPr>
          <w:ins w:id="9" w:author="William Carroll" w:date="2023-11-07T13:08:00Z"/>
          <w:rFonts w:ascii="Arial" w:hAnsi="Arial" w:cs="Arial"/>
        </w:rPr>
      </w:pPr>
    </w:p>
    <w:p w14:paraId="0146E240" w14:textId="10E7834C" w:rsidR="00A13ED6" w:rsidRDefault="00A13ED6" w:rsidP="00A13ED6">
      <w:pPr>
        <w:pStyle w:val="ListParagraph"/>
        <w:numPr>
          <w:ilvl w:val="0"/>
          <w:numId w:val="31"/>
        </w:numPr>
        <w:jc w:val="both"/>
        <w:rPr>
          <w:ins w:id="10" w:author="William Carroll" w:date="2023-11-07T13:12:00Z"/>
          <w:rFonts w:ascii="Arial" w:hAnsi="Arial" w:cs="Arial"/>
        </w:rPr>
      </w:pPr>
      <w:ins w:id="11" w:author="William Carroll" w:date="2023-11-07T13:08:00Z">
        <w:r>
          <w:rPr>
            <w:rFonts w:ascii="Arial" w:hAnsi="Arial" w:cs="Arial"/>
          </w:rPr>
          <w:t xml:space="preserve"> </w:t>
        </w:r>
      </w:ins>
      <w:r w:rsidR="006721F4" w:rsidRPr="00A13ED6">
        <w:rPr>
          <w:rFonts w:ascii="Arial" w:hAnsi="Arial" w:cs="Arial"/>
          <w:rPrChange w:id="12" w:author="William Carroll" w:date="2023-11-07T13:08:00Z">
            <w:rPr/>
          </w:rPrChange>
        </w:rPr>
        <w:t>Pursuant to Government Code Section 53069.4(a)(2)(</w:t>
      </w:r>
      <w:del w:id="13" w:author="William Carroll" w:date="2023-11-07T13:54:00Z">
        <w:r w:rsidR="006721F4" w:rsidRPr="00A13ED6" w:rsidDel="00BF56F9">
          <w:rPr>
            <w:rFonts w:ascii="Arial" w:hAnsi="Arial" w:cs="Arial"/>
            <w:rPrChange w:id="14" w:author="William Carroll" w:date="2023-11-07T13:08:00Z">
              <w:rPr/>
            </w:rPrChange>
          </w:rPr>
          <w:delText>8</w:delText>
        </w:r>
      </w:del>
      <w:ins w:id="15" w:author="William Carroll" w:date="2023-11-07T13:54:00Z">
        <w:r w:rsidR="00BF56F9">
          <w:rPr>
            <w:rFonts w:ascii="Arial" w:hAnsi="Arial" w:cs="Arial"/>
          </w:rPr>
          <w:t>B</w:t>
        </w:r>
      </w:ins>
      <w:r w:rsidR="006721F4" w:rsidRPr="00A13ED6">
        <w:rPr>
          <w:rFonts w:ascii="Arial" w:hAnsi="Arial" w:cs="Arial"/>
          <w:rPrChange w:id="16" w:author="William Carroll" w:date="2023-11-07T13:08:00Z">
            <w:rPr/>
          </w:rPrChange>
        </w:rPr>
        <w:t xml:space="preserve">), or as that section may be amended from time to time, the enforcing officer may immediately impose </w:t>
      </w:r>
      <w:del w:id="17" w:author="William Carroll" w:date="2023-11-07T13:08:00Z">
        <w:r w:rsidR="006721F4" w:rsidRPr="00A13ED6" w:rsidDel="00A13ED6">
          <w:rPr>
            <w:rFonts w:ascii="Arial" w:hAnsi="Arial" w:cs="Arial"/>
            <w:rPrChange w:id="18" w:author="William Carroll" w:date="2023-11-07T13:08:00Z">
              <w:rPr/>
            </w:rPrChange>
          </w:rPr>
          <w:delText xml:space="preserve">the </w:delText>
        </w:r>
      </w:del>
      <w:ins w:id="19" w:author="William Carroll" w:date="2023-11-07T13:08:00Z">
        <w:r>
          <w:rPr>
            <w:rFonts w:ascii="Arial" w:hAnsi="Arial" w:cs="Arial"/>
          </w:rPr>
          <w:t>a</w:t>
        </w:r>
        <w:r w:rsidRPr="00A13ED6">
          <w:rPr>
            <w:rFonts w:ascii="Arial" w:hAnsi="Arial" w:cs="Arial"/>
            <w:rPrChange w:id="20" w:author="William Carroll" w:date="2023-11-07T13:08:00Z">
              <w:rPr/>
            </w:rPrChange>
          </w:rPr>
          <w:t xml:space="preserve"> </w:t>
        </w:r>
      </w:ins>
      <w:r w:rsidR="006721F4" w:rsidRPr="00A13ED6">
        <w:rPr>
          <w:rFonts w:ascii="Arial" w:hAnsi="Arial" w:cs="Arial"/>
          <w:rPrChange w:id="21" w:author="William Carroll" w:date="2023-11-07T13:08:00Z">
            <w:rPr/>
          </w:rPrChange>
        </w:rPr>
        <w:t xml:space="preserve">civil penalty </w:t>
      </w:r>
      <w:del w:id="22" w:author="William Carroll" w:date="2023-11-07T13:19:00Z">
        <w:r w:rsidR="006721F4" w:rsidRPr="00A13ED6" w:rsidDel="004B2CBE">
          <w:rPr>
            <w:rFonts w:ascii="Arial" w:hAnsi="Arial" w:cs="Arial"/>
            <w:rPrChange w:id="23" w:author="William Carroll" w:date="2023-11-07T13:08:00Z">
              <w:rPr/>
            </w:rPrChange>
          </w:rPr>
          <w:delText>set forth under subsection (a)</w:delText>
        </w:r>
      </w:del>
      <w:ins w:id="24" w:author="William Carroll" w:date="2023-11-07T13:08:00Z">
        <w:r>
          <w:rPr>
            <w:rFonts w:ascii="Arial" w:hAnsi="Arial" w:cs="Arial"/>
          </w:rPr>
          <w:t>for the violation of zoning restricti</w:t>
        </w:r>
      </w:ins>
      <w:ins w:id="25" w:author="William Carroll" w:date="2023-11-07T13:09:00Z">
        <w:r>
          <w:rPr>
            <w:rFonts w:ascii="Arial" w:hAnsi="Arial" w:cs="Arial"/>
          </w:rPr>
          <w:t>ons or building, plumbing, electrical or other similar structural, or health and safety requirements if the violation exists as a result of, or to facilitate, the unlicensed cultivation, manufacturing, processing, distribution, or retail sale of cannabis for which a license is required.  When civil penaltie</w:t>
        </w:r>
      </w:ins>
      <w:ins w:id="26" w:author="William Carroll" w:date="2023-11-07T13:10:00Z">
        <w:r>
          <w:rPr>
            <w:rFonts w:ascii="Arial" w:hAnsi="Arial" w:cs="Arial"/>
          </w:rPr>
          <w:t xml:space="preserve">s are </w:t>
        </w:r>
        <w:r>
          <w:rPr>
            <w:rFonts w:ascii="Arial" w:hAnsi="Arial" w:cs="Arial"/>
          </w:rPr>
          <w:lastRenderedPageBreak/>
          <w:t>immediately imposed the penalties shall be limited up to one thousand dollars ($1</w:t>
        </w:r>
      </w:ins>
      <w:ins w:id="27" w:author="William Carroll" w:date="2023-11-07T13:58:00Z">
        <w:r w:rsidR="00B90301">
          <w:rPr>
            <w:rFonts w:ascii="Arial" w:hAnsi="Arial" w:cs="Arial"/>
          </w:rPr>
          <w:t>,000</w:t>
        </w:r>
      </w:ins>
      <w:ins w:id="28" w:author="William Carroll" w:date="2023-11-07T13:10:00Z">
        <w:r>
          <w:rPr>
            <w:rFonts w:ascii="Arial" w:hAnsi="Arial" w:cs="Arial"/>
          </w:rPr>
          <w:t>.00) per day per violation, not to exceed ten thousand dollars ($10,000.00) per day, for each day the violation</w:t>
        </w:r>
      </w:ins>
      <w:ins w:id="29" w:author="William Carroll" w:date="2023-11-07T13:58:00Z">
        <w:r w:rsidR="00B90301">
          <w:rPr>
            <w:rFonts w:ascii="Arial" w:hAnsi="Arial" w:cs="Arial"/>
          </w:rPr>
          <w:t>(s)</w:t>
        </w:r>
      </w:ins>
      <w:ins w:id="30" w:author="William Carroll" w:date="2023-11-07T13:10:00Z">
        <w:r>
          <w:rPr>
            <w:rFonts w:ascii="Arial" w:hAnsi="Arial" w:cs="Arial"/>
          </w:rPr>
          <w:t xml:space="preserve"> continues</w:t>
        </w:r>
      </w:ins>
      <w:r w:rsidR="006721F4" w:rsidRPr="00A13ED6">
        <w:rPr>
          <w:rFonts w:ascii="Arial" w:hAnsi="Arial" w:cs="Arial"/>
          <w:rPrChange w:id="31" w:author="William Carroll" w:date="2023-11-07T13:08:00Z">
            <w:rPr/>
          </w:rPrChange>
        </w:rPr>
        <w:t xml:space="preserve">. </w:t>
      </w:r>
    </w:p>
    <w:p w14:paraId="71E2EDF0" w14:textId="77777777" w:rsidR="00A13ED6" w:rsidRDefault="00A13ED6">
      <w:pPr>
        <w:pStyle w:val="ListParagraph"/>
        <w:jc w:val="both"/>
        <w:rPr>
          <w:ins w:id="32" w:author="William Carroll" w:date="2023-11-07T13:12:00Z"/>
          <w:rFonts w:ascii="Arial" w:hAnsi="Arial" w:cs="Arial"/>
        </w:rPr>
        <w:pPrChange w:id="33" w:author="William Carroll" w:date="2023-11-07T13:12:00Z">
          <w:pPr>
            <w:pStyle w:val="ListParagraph"/>
            <w:numPr>
              <w:numId w:val="31"/>
            </w:numPr>
            <w:ind w:left="1080" w:hanging="360"/>
            <w:jc w:val="both"/>
          </w:pPr>
        </w:pPrChange>
      </w:pPr>
    </w:p>
    <w:p w14:paraId="27168D07" w14:textId="73B7EBEE" w:rsidR="006721F4" w:rsidRPr="00A13ED6" w:rsidRDefault="00A13ED6" w:rsidP="00561AB3">
      <w:pPr>
        <w:pStyle w:val="ListParagraph"/>
        <w:ind w:left="1080"/>
        <w:jc w:val="both"/>
        <w:rPr>
          <w:rFonts w:ascii="Arial" w:hAnsi="Arial" w:cs="Arial"/>
          <w:rPrChange w:id="34" w:author="William Carroll" w:date="2023-11-07T13:12:00Z">
            <w:rPr/>
          </w:rPrChange>
        </w:rPr>
        <w:pPrChange w:id="35" w:author="William Carroll" w:date="2023-11-07T13:56:00Z">
          <w:pPr>
            <w:ind w:firstLine="720"/>
            <w:jc w:val="both"/>
          </w:pPr>
        </w:pPrChange>
      </w:pPr>
      <w:ins w:id="36" w:author="William Carroll" w:date="2023-11-07T13:10:00Z">
        <w:r w:rsidRPr="00A13ED6">
          <w:rPr>
            <w:rFonts w:ascii="Arial" w:hAnsi="Arial" w:cs="Arial"/>
          </w:rPr>
          <w:t xml:space="preserve">A </w:t>
        </w:r>
      </w:ins>
      <w:ins w:id="37" w:author="William Carroll" w:date="2023-11-07T13:11:00Z">
        <w:r w:rsidRPr="00A13ED6">
          <w:rPr>
            <w:rFonts w:ascii="Arial" w:hAnsi="Arial" w:cs="Arial"/>
          </w:rPr>
          <w:t xml:space="preserve">civil penalty imposed under this subsection shall be imposed upon the property owner and, if any, upon each owner of the occupant business entity engaging in unlicensed commercial cannabis activity.  The property owner and each owner of the occupant business entity, if any, shall be held jointly and severally liable for the civil penalty.  </w:t>
        </w:r>
      </w:ins>
      <w:r w:rsidR="006721F4" w:rsidRPr="00A13ED6">
        <w:rPr>
          <w:rFonts w:ascii="Arial" w:hAnsi="Arial" w:cs="Arial"/>
          <w:rPrChange w:id="38" w:author="William Carroll" w:date="2023-11-07T13:12:00Z">
            <w:rPr/>
          </w:rPrChange>
        </w:rPr>
        <w:t xml:space="preserve">If the Responsible party abates the nuisance or violation within the voluntary </w:t>
      </w:r>
      <w:proofErr w:type="gramStart"/>
      <w:r w:rsidR="006721F4" w:rsidRPr="00A13ED6">
        <w:rPr>
          <w:rFonts w:ascii="Arial" w:hAnsi="Arial" w:cs="Arial"/>
          <w:rPrChange w:id="39" w:author="William Carroll" w:date="2023-11-07T13:12:00Z">
            <w:rPr/>
          </w:rPrChange>
        </w:rPr>
        <w:t>time period</w:t>
      </w:r>
      <w:proofErr w:type="gramEnd"/>
      <w:r w:rsidR="006721F4" w:rsidRPr="00A13ED6">
        <w:rPr>
          <w:rFonts w:ascii="Arial" w:hAnsi="Arial" w:cs="Arial"/>
          <w:rPrChange w:id="40" w:author="William Carroll" w:date="2023-11-07T13:12:00Z">
            <w:rPr/>
          </w:rPrChange>
        </w:rPr>
        <w:t xml:space="preserve"> provided on the notice to abate, the director of the enforcing Department may cancel the civil penalty.</w:t>
      </w:r>
    </w:p>
    <w:p w14:paraId="28790BEB" w14:textId="77777777" w:rsidR="00A13ED6" w:rsidDel="00A13ED6" w:rsidRDefault="00A13ED6" w:rsidP="006721F4">
      <w:pPr>
        <w:ind w:firstLine="720"/>
        <w:jc w:val="both"/>
        <w:rPr>
          <w:del w:id="41" w:author="William Carroll" w:date="2023-11-07T13:12:00Z"/>
          <w:rFonts w:ascii="Arial" w:hAnsi="Arial" w:cs="Arial"/>
        </w:rPr>
      </w:pPr>
    </w:p>
    <w:p w14:paraId="1E7B0295" w14:textId="77777777" w:rsidR="00A13ED6" w:rsidRPr="006721F4" w:rsidRDefault="00A13ED6" w:rsidP="006721F4">
      <w:pPr>
        <w:ind w:firstLine="720"/>
        <w:jc w:val="both"/>
        <w:rPr>
          <w:ins w:id="42" w:author="William Carroll" w:date="2023-11-07T13:12:00Z"/>
          <w:rFonts w:ascii="Arial" w:hAnsi="Arial" w:cs="Arial"/>
        </w:rPr>
      </w:pPr>
    </w:p>
    <w:p w14:paraId="040C3E79" w14:textId="3FC2115A" w:rsidR="006721F4" w:rsidRPr="00A13ED6" w:rsidRDefault="006721F4">
      <w:pPr>
        <w:pStyle w:val="ListParagraph"/>
        <w:numPr>
          <w:ilvl w:val="0"/>
          <w:numId w:val="31"/>
        </w:numPr>
        <w:jc w:val="both"/>
        <w:rPr>
          <w:rFonts w:ascii="Arial" w:hAnsi="Arial" w:cs="Arial"/>
          <w:rPrChange w:id="43" w:author="William Carroll" w:date="2023-11-07T13:12:00Z">
            <w:rPr/>
          </w:rPrChange>
        </w:rPr>
        <w:pPrChange w:id="44" w:author="William Carroll" w:date="2023-11-07T13:12:00Z">
          <w:pPr>
            <w:ind w:firstLine="720"/>
            <w:jc w:val="both"/>
          </w:pPr>
        </w:pPrChange>
      </w:pPr>
      <w:del w:id="45" w:author="William Carroll" w:date="2023-11-07T13:12:00Z">
        <w:r w:rsidRPr="00A13ED6" w:rsidDel="00A13ED6">
          <w:rPr>
            <w:rFonts w:ascii="Arial" w:hAnsi="Arial" w:cs="Arial"/>
            <w:rPrChange w:id="46" w:author="William Carroll" w:date="2023-11-07T13:12:00Z">
              <w:rPr/>
            </w:rPrChange>
          </w:rPr>
          <w:delText xml:space="preserve">(d)  </w:delText>
        </w:r>
      </w:del>
      <w:r w:rsidRPr="00A13ED6">
        <w:rPr>
          <w:rFonts w:ascii="Arial" w:hAnsi="Arial" w:cs="Arial"/>
          <w:rPrChange w:id="47" w:author="William Carroll" w:date="2023-11-07T13:12:00Z">
            <w:rPr/>
          </w:rPrChange>
        </w:rPr>
        <w:t xml:space="preserve">Exception to </w:t>
      </w:r>
      <w:del w:id="48" w:author="William Carroll" w:date="2023-11-07T13:58:00Z">
        <w:r w:rsidRPr="00A13ED6" w:rsidDel="00B90301">
          <w:rPr>
            <w:rFonts w:ascii="Arial" w:hAnsi="Arial" w:cs="Arial"/>
            <w:rPrChange w:id="49" w:author="William Carroll" w:date="2023-11-07T13:12:00Z">
              <w:rPr/>
            </w:rPrChange>
          </w:rPr>
          <w:delText xml:space="preserve">Immediate </w:delText>
        </w:r>
      </w:del>
      <w:ins w:id="50" w:author="William Carroll" w:date="2023-11-07T13:58:00Z">
        <w:r w:rsidR="00B90301">
          <w:rPr>
            <w:rFonts w:ascii="Arial" w:hAnsi="Arial" w:cs="Arial"/>
          </w:rPr>
          <w:t>i</w:t>
        </w:r>
        <w:r w:rsidR="00B90301" w:rsidRPr="00A13ED6">
          <w:rPr>
            <w:rFonts w:ascii="Arial" w:hAnsi="Arial" w:cs="Arial"/>
            <w:rPrChange w:id="51" w:author="William Carroll" w:date="2023-11-07T13:12:00Z">
              <w:rPr/>
            </w:rPrChange>
          </w:rPr>
          <w:t xml:space="preserve">mmediate </w:t>
        </w:r>
      </w:ins>
      <w:del w:id="52" w:author="William Carroll" w:date="2023-11-07T13:58:00Z">
        <w:r w:rsidRPr="00A13ED6" w:rsidDel="00B90301">
          <w:rPr>
            <w:rFonts w:ascii="Arial" w:hAnsi="Arial" w:cs="Arial"/>
            <w:rPrChange w:id="53" w:author="William Carroll" w:date="2023-11-07T13:12:00Z">
              <w:rPr/>
            </w:rPrChange>
          </w:rPr>
          <w:delText xml:space="preserve">Imposition </w:delText>
        </w:r>
      </w:del>
      <w:ins w:id="54" w:author="William Carroll" w:date="2023-11-07T13:58:00Z">
        <w:r w:rsidR="00B90301">
          <w:rPr>
            <w:rFonts w:ascii="Arial" w:hAnsi="Arial" w:cs="Arial"/>
          </w:rPr>
          <w:t>i</w:t>
        </w:r>
        <w:r w:rsidR="00B90301" w:rsidRPr="00A13ED6">
          <w:rPr>
            <w:rFonts w:ascii="Arial" w:hAnsi="Arial" w:cs="Arial"/>
            <w:rPrChange w:id="55" w:author="William Carroll" w:date="2023-11-07T13:12:00Z">
              <w:rPr/>
            </w:rPrChange>
          </w:rPr>
          <w:t xml:space="preserve">mposition </w:t>
        </w:r>
      </w:ins>
      <w:r w:rsidRPr="00A13ED6">
        <w:rPr>
          <w:rFonts w:ascii="Arial" w:hAnsi="Arial" w:cs="Arial"/>
          <w:rPrChange w:id="56" w:author="William Carroll" w:date="2023-11-07T13:12:00Z">
            <w:rPr/>
          </w:rPrChange>
        </w:rPr>
        <w:t>of penalty or fine. Pursuant to Government Code Section 53069.4(a)(</w:t>
      </w:r>
      <w:proofErr w:type="gramStart"/>
      <w:r w:rsidRPr="00A13ED6">
        <w:rPr>
          <w:rFonts w:ascii="Arial" w:hAnsi="Arial" w:cs="Arial"/>
          <w:rPrChange w:id="57" w:author="William Carroll" w:date="2023-11-07T13:12:00Z">
            <w:rPr/>
          </w:rPrChange>
        </w:rPr>
        <w:t>2)(</w:t>
      </w:r>
      <w:proofErr w:type="gramEnd"/>
      <w:del w:id="58" w:author="William Carroll" w:date="2023-11-07T13:12:00Z">
        <w:r w:rsidRPr="00A13ED6" w:rsidDel="00A13ED6">
          <w:rPr>
            <w:rFonts w:ascii="Arial" w:hAnsi="Arial" w:cs="Arial"/>
            <w:rPrChange w:id="59" w:author="William Carroll" w:date="2023-11-07T13:12:00Z">
              <w:rPr/>
            </w:rPrChange>
          </w:rPr>
          <w:delText>C</w:delText>
        </w:r>
      </w:del>
      <w:ins w:id="60" w:author="William Carroll" w:date="2023-11-07T13:12:00Z">
        <w:r w:rsidR="00A13ED6">
          <w:rPr>
            <w:rFonts w:ascii="Arial" w:hAnsi="Arial" w:cs="Arial"/>
          </w:rPr>
          <w:t>E</w:t>
        </w:r>
      </w:ins>
      <w:r w:rsidRPr="00A13ED6">
        <w:rPr>
          <w:rFonts w:ascii="Arial" w:hAnsi="Arial" w:cs="Arial"/>
          <w:rPrChange w:id="61" w:author="William Carroll" w:date="2023-11-07T13:12:00Z">
            <w:rPr/>
          </w:rPrChange>
        </w:rPr>
        <w:t>) prior to the imposition of administrative fines or penalties, the enforcing officer shall provide for a reasonable period of time, no longer than five (5) days from the time and date of notice, to correct the violation after considering the circumstances of the case, if all of the following are true:</w:t>
      </w:r>
    </w:p>
    <w:p w14:paraId="4059B4D5" w14:textId="77777777" w:rsidR="006721F4" w:rsidRPr="006721F4" w:rsidRDefault="006721F4" w:rsidP="006721F4">
      <w:pPr>
        <w:ind w:firstLine="720"/>
        <w:jc w:val="both"/>
        <w:rPr>
          <w:rFonts w:ascii="Arial" w:hAnsi="Arial" w:cs="Arial"/>
        </w:rPr>
      </w:pPr>
    </w:p>
    <w:p w14:paraId="04346D46" w14:textId="301B3369" w:rsidR="006721F4" w:rsidRDefault="006721F4" w:rsidP="006721F4">
      <w:pPr>
        <w:ind w:left="720" w:firstLine="720"/>
        <w:jc w:val="both"/>
        <w:rPr>
          <w:ins w:id="62" w:author="William Carroll" w:date="2023-11-07T13:13:00Z"/>
          <w:rFonts w:ascii="Arial" w:hAnsi="Arial" w:cs="Arial"/>
        </w:rPr>
      </w:pPr>
      <w:r w:rsidRPr="006721F4">
        <w:rPr>
          <w:rFonts w:ascii="Arial" w:hAnsi="Arial" w:cs="Arial"/>
        </w:rPr>
        <w:t>(</w:t>
      </w:r>
      <w:proofErr w:type="spellStart"/>
      <w:del w:id="63" w:author="William Carroll" w:date="2023-11-07T13:12:00Z">
        <w:r w:rsidRPr="006721F4" w:rsidDel="00A13ED6">
          <w:rPr>
            <w:rFonts w:ascii="Arial" w:hAnsi="Arial" w:cs="Arial"/>
          </w:rPr>
          <w:delText>1</w:delText>
        </w:r>
      </w:del>
      <w:ins w:id="64" w:author="William Carroll" w:date="2023-11-07T13:12:00Z">
        <w:r w:rsidR="00A13ED6">
          <w:rPr>
            <w:rFonts w:ascii="Arial" w:hAnsi="Arial" w:cs="Arial"/>
          </w:rPr>
          <w:t>i</w:t>
        </w:r>
      </w:ins>
      <w:proofErr w:type="spellEnd"/>
      <w:proofErr w:type="gramStart"/>
      <w:r w:rsidRPr="006721F4">
        <w:rPr>
          <w:rFonts w:ascii="Arial" w:hAnsi="Arial" w:cs="Arial"/>
        </w:rPr>
        <w:t>)</w:t>
      </w:r>
      <w:r>
        <w:rPr>
          <w:rFonts w:ascii="Arial" w:hAnsi="Arial" w:cs="Arial"/>
        </w:rPr>
        <w:t xml:space="preserve">  </w:t>
      </w:r>
      <w:r w:rsidRPr="006721F4">
        <w:rPr>
          <w:rFonts w:ascii="Arial" w:hAnsi="Arial" w:cs="Arial"/>
        </w:rPr>
        <w:t>A</w:t>
      </w:r>
      <w:proofErr w:type="gramEnd"/>
      <w:r w:rsidRPr="006721F4">
        <w:rPr>
          <w:rFonts w:ascii="Arial" w:hAnsi="Arial" w:cs="Arial"/>
        </w:rPr>
        <w:t xml:space="preserve"> tenant is in possession of the property that is the subject of the administrative action.</w:t>
      </w:r>
    </w:p>
    <w:p w14:paraId="7982B0C2" w14:textId="77777777" w:rsidR="00A13ED6" w:rsidRPr="006721F4" w:rsidRDefault="00A13ED6" w:rsidP="006721F4">
      <w:pPr>
        <w:ind w:left="720" w:firstLine="720"/>
        <w:jc w:val="both"/>
        <w:rPr>
          <w:rFonts w:ascii="Arial" w:hAnsi="Arial" w:cs="Arial"/>
        </w:rPr>
      </w:pPr>
    </w:p>
    <w:p w14:paraId="38085ED5" w14:textId="4E3F496A" w:rsidR="006721F4" w:rsidRDefault="006721F4" w:rsidP="006721F4">
      <w:pPr>
        <w:ind w:left="720" w:firstLine="720"/>
        <w:jc w:val="both"/>
        <w:rPr>
          <w:ins w:id="65" w:author="William Carroll" w:date="2023-11-07T13:13:00Z"/>
          <w:rFonts w:ascii="Arial" w:hAnsi="Arial" w:cs="Arial"/>
        </w:rPr>
      </w:pPr>
      <w:r w:rsidRPr="006721F4">
        <w:rPr>
          <w:rFonts w:ascii="Arial" w:hAnsi="Arial" w:cs="Arial"/>
        </w:rPr>
        <w:t>(</w:t>
      </w:r>
      <w:del w:id="66" w:author="William Carroll" w:date="2023-11-07T13:12:00Z">
        <w:r w:rsidRPr="006721F4" w:rsidDel="00A13ED6">
          <w:rPr>
            <w:rFonts w:ascii="Arial" w:hAnsi="Arial" w:cs="Arial"/>
          </w:rPr>
          <w:delText>2</w:delText>
        </w:r>
      </w:del>
      <w:ins w:id="67" w:author="William Carroll" w:date="2023-11-07T13:12:00Z">
        <w:r w:rsidR="00A13ED6">
          <w:rPr>
            <w:rFonts w:ascii="Arial" w:hAnsi="Arial" w:cs="Arial"/>
          </w:rPr>
          <w:t>ii</w:t>
        </w:r>
      </w:ins>
      <w:proofErr w:type="gramStart"/>
      <w:r w:rsidRPr="006721F4">
        <w:rPr>
          <w:rFonts w:ascii="Arial" w:hAnsi="Arial" w:cs="Arial"/>
        </w:rPr>
        <w:t>)</w:t>
      </w:r>
      <w:r>
        <w:rPr>
          <w:rFonts w:ascii="Arial" w:hAnsi="Arial" w:cs="Arial"/>
        </w:rPr>
        <w:t xml:space="preserve">  </w:t>
      </w:r>
      <w:r w:rsidRPr="006721F4">
        <w:rPr>
          <w:rFonts w:ascii="Arial" w:hAnsi="Arial" w:cs="Arial"/>
        </w:rPr>
        <w:t>The</w:t>
      </w:r>
      <w:proofErr w:type="gramEnd"/>
      <w:r w:rsidRPr="006721F4">
        <w:rPr>
          <w:rFonts w:ascii="Arial" w:hAnsi="Arial" w:cs="Arial"/>
        </w:rPr>
        <w:t xml:space="preserve"> rental property owner or agent can provide evidence that the rental or lease agreement prohibits </w:t>
      </w:r>
      <w:del w:id="68" w:author="William Carroll" w:date="2023-11-07T13:13:00Z">
        <w:r w:rsidRPr="006721F4" w:rsidDel="00A13ED6">
          <w:rPr>
            <w:rFonts w:ascii="Arial" w:hAnsi="Arial" w:cs="Arial"/>
          </w:rPr>
          <w:delText>the cultivation of cannabis</w:delText>
        </w:r>
      </w:del>
      <w:ins w:id="69" w:author="William Carroll" w:date="2023-11-07T13:13:00Z">
        <w:r w:rsidR="00A13ED6">
          <w:rPr>
            <w:rFonts w:ascii="Arial" w:hAnsi="Arial" w:cs="Arial"/>
          </w:rPr>
          <w:t>commercial cannabis activity</w:t>
        </w:r>
      </w:ins>
      <w:r w:rsidRPr="006721F4">
        <w:rPr>
          <w:rFonts w:ascii="Arial" w:hAnsi="Arial" w:cs="Arial"/>
        </w:rPr>
        <w:t>.</w:t>
      </w:r>
    </w:p>
    <w:p w14:paraId="20EC5834" w14:textId="77777777" w:rsidR="00A13ED6" w:rsidRPr="006721F4" w:rsidRDefault="00A13ED6" w:rsidP="006721F4">
      <w:pPr>
        <w:ind w:left="720" w:firstLine="720"/>
        <w:jc w:val="both"/>
        <w:rPr>
          <w:rFonts w:ascii="Arial" w:hAnsi="Arial" w:cs="Arial"/>
        </w:rPr>
      </w:pPr>
    </w:p>
    <w:p w14:paraId="6EC5070C" w14:textId="20202EAA" w:rsidR="006721F4" w:rsidRDefault="006721F4" w:rsidP="006721F4">
      <w:pPr>
        <w:ind w:left="720" w:firstLine="720"/>
        <w:jc w:val="both"/>
        <w:rPr>
          <w:rFonts w:ascii="Arial" w:hAnsi="Arial" w:cs="Arial"/>
        </w:rPr>
      </w:pPr>
      <w:r w:rsidRPr="006721F4">
        <w:rPr>
          <w:rFonts w:ascii="Arial" w:hAnsi="Arial" w:cs="Arial"/>
        </w:rPr>
        <w:t>(</w:t>
      </w:r>
      <w:del w:id="70" w:author="William Carroll" w:date="2023-11-07T13:13:00Z">
        <w:r w:rsidRPr="006721F4" w:rsidDel="00A13ED6">
          <w:rPr>
            <w:rFonts w:ascii="Arial" w:hAnsi="Arial" w:cs="Arial"/>
          </w:rPr>
          <w:delText>3</w:delText>
        </w:r>
      </w:del>
      <w:ins w:id="71" w:author="William Carroll" w:date="2023-11-07T13:13:00Z">
        <w:r w:rsidR="00A13ED6">
          <w:rPr>
            <w:rFonts w:ascii="Arial" w:hAnsi="Arial" w:cs="Arial"/>
          </w:rPr>
          <w:t>iii</w:t>
        </w:r>
      </w:ins>
      <w:r w:rsidRPr="006721F4">
        <w:rPr>
          <w:rFonts w:ascii="Arial" w:hAnsi="Arial" w:cs="Arial"/>
        </w:rPr>
        <w:t>)</w:t>
      </w:r>
      <w:r>
        <w:rPr>
          <w:rFonts w:ascii="Arial" w:hAnsi="Arial" w:cs="Arial"/>
        </w:rPr>
        <w:t xml:space="preserve">  </w:t>
      </w:r>
      <w:r w:rsidRPr="006721F4">
        <w:rPr>
          <w:rFonts w:ascii="Arial" w:hAnsi="Arial" w:cs="Arial"/>
        </w:rPr>
        <w:t xml:space="preserve">The rental property owner or agent did not know the tenant was </w:t>
      </w:r>
      <w:del w:id="72" w:author="William Carroll" w:date="2023-11-07T13:13:00Z">
        <w:r w:rsidRPr="006721F4" w:rsidDel="00A13ED6">
          <w:rPr>
            <w:rFonts w:ascii="Arial" w:hAnsi="Arial" w:cs="Arial"/>
          </w:rPr>
          <w:delText>illegally cultivating</w:delText>
        </w:r>
      </w:del>
      <w:ins w:id="73" w:author="William Carroll" w:date="2023-11-07T13:13:00Z">
        <w:r w:rsidR="00A13ED6">
          <w:rPr>
            <w:rFonts w:ascii="Arial" w:hAnsi="Arial" w:cs="Arial"/>
          </w:rPr>
          <w:t>engaging in unlicensed commercial</w:t>
        </w:r>
      </w:ins>
      <w:r w:rsidRPr="006721F4">
        <w:rPr>
          <w:rFonts w:ascii="Arial" w:hAnsi="Arial" w:cs="Arial"/>
        </w:rPr>
        <w:t xml:space="preserve"> cannabis </w:t>
      </w:r>
      <w:ins w:id="74" w:author="William Carroll" w:date="2023-11-07T13:13:00Z">
        <w:r w:rsidR="00A13ED6">
          <w:rPr>
            <w:rFonts w:ascii="Arial" w:hAnsi="Arial" w:cs="Arial"/>
          </w:rPr>
          <w:t xml:space="preserve">activity </w:t>
        </w:r>
      </w:ins>
      <w:r w:rsidRPr="006721F4">
        <w:rPr>
          <w:rFonts w:ascii="Arial" w:hAnsi="Arial" w:cs="Arial"/>
        </w:rPr>
        <w:t xml:space="preserve">and no complaint, property inspection, or other information caused the rental property owner or agent to have actual notice of the </w:t>
      </w:r>
      <w:del w:id="75" w:author="William Carroll" w:date="2023-11-07T13:16:00Z">
        <w:r w:rsidRPr="006721F4" w:rsidDel="00A13ED6">
          <w:rPr>
            <w:rFonts w:ascii="Arial" w:hAnsi="Arial" w:cs="Arial"/>
          </w:rPr>
          <w:delText>illegal cannabis cultivation</w:delText>
        </w:r>
      </w:del>
      <w:ins w:id="76" w:author="William Carroll" w:date="2023-11-07T13:16:00Z">
        <w:r w:rsidR="00A13ED6">
          <w:rPr>
            <w:rFonts w:ascii="Arial" w:hAnsi="Arial" w:cs="Arial"/>
          </w:rPr>
          <w:t>unlicensed commercial cannabis activity</w:t>
        </w:r>
      </w:ins>
      <w:r w:rsidRPr="006721F4">
        <w:rPr>
          <w:rFonts w:ascii="Arial" w:hAnsi="Arial" w:cs="Arial"/>
        </w:rPr>
        <w:t>.</w:t>
      </w:r>
    </w:p>
    <w:p w14:paraId="2D870865" w14:textId="77777777" w:rsidR="006721F4" w:rsidRPr="006721F4" w:rsidRDefault="006721F4" w:rsidP="006721F4">
      <w:pPr>
        <w:ind w:left="720" w:firstLine="720"/>
        <w:jc w:val="both"/>
        <w:rPr>
          <w:rFonts w:ascii="Arial" w:hAnsi="Arial" w:cs="Arial"/>
        </w:rPr>
      </w:pPr>
    </w:p>
    <w:p w14:paraId="462169AB" w14:textId="4912FFE6" w:rsidR="006721F4" w:rsidRDefault="006721F4" w:rsidP="006721F4">
      <w:pPr>
        <w:ind w:firstLine="720"/>
        <w:jc w:val="both"/>
        <w:rPr>
          <w:rFonts w:ascii="Arial" w:hAnsi="Arial" w:cs="Arial"/>
        </w:rPr>
      </w:pPr>
      <w:r w:rsidRPr="006721F4">
        <w:rPr>
          <w:rFonts w:ascii="Arial" w:hAnsi="Arial" w:cs="Arial"/>
        </w:rPr>
        <w:t>(e)</w:t>
      </w:r>
      <w:r>
        <w:rPr>
          <w:rFonts w:ascii="Arial" w:hAnsi="Arial" w:cs="Arial"/>
        </w:rPr>
        <w:t xml:space="preserve">  </w:t>
      </w:r>
      <w:r w:rsidRPr="006721F4">
        <w:rPr>
          <w:rFonts w:ascii="Arial" w:hAnsi="Arial" w:cs="Arial"/>
        </w:rPr>
        <w:t>Interest. Any administrative fine and penalty shall accrue interest at the same annual rate as any civil judgment. Interest shall accrue commencing on the 30th day after the penalty becomes a final decision or order.</w:t>
      </w:r>
    </w:p>
    <w:p w14:paraId="00DDE6E5" w14:textId="77777777" w:rsidR="006721F4" w:rsidRPr="006721F4" w:rsidRDefault="006721F4" w:rsidP="006721F4">
      <w:pPr>
        <w:ind w:firstLine="720"/>
        <w:jc w:val="both"/>
        <w:rPr>
          <w:rFonts w:ascii="Arial" w:hAnsi="Arial" w:cs="Arial"/>
        </w:rPr>
      </w:pPr>
    </w:p>
    <w:p w14:paraId="3F4F7BA3" w14:textId="6B8A30FA" w:rsidR="006721F4" w:rsidRDefault="006721F4" w:rsidP="006721F4">
      <w:pPr>
        <w:ind w:firstLine="720"/>
        <w:jc w:val="both"/>
        <w:rPr>
          <w:rFonts w:ascii="Arial" w:hAnsi="Arial" w:cs="Arial"/>
        </w:rPr>
      </w:pPr>
      <w:r w:rsidRPr="006721F4">
        <w:rPr>
          <w:rFonts w:ascii="Arial" w:hAnsi="Arial" w:cs="Arial"/>
        </w:rPr>
        <w:t>(f)</w:t>
      </w:r>
      <w:r>
        <w:rPr>
          <w:rFonts w:ascii="Arial" w:hAnsi="Arial" w:cs="Arial"/>
        </w:rPr>
        <w:t xml:space="preserve">  </w:t>
      </w:r>
      <w:r w:rsidRPr="006721F4">
        <w:rPr>
          <w:rFonts w:ascii="Arial" w:hAnsi="Arial" w:cs="Arial"/>
        </w:rPr>
        <w:t>Right to Judicial Review. Pursuant to Government Code section 53069.4, within twenty (20) days after service of the final order or decision pursuant to the hearing held under subsection (d), a person contesting the final administrative order or decision may seek review by filing an appeal with the Superior Court.</w:t>
      </w:r>
    </w:p>
    <w:p w14:paraId="133BE061" w14:textId="77777777" w:rsidR="006721F4" w:rsidRPr="006721F4" w:rsidRDefault="006721F4" w:rsidP="006721F4">
      <w:pPr>
        <w:ind w:firstLine="720"/>
        <w:jc w:val="both"/>
        <w:rPr>
          <w:rFonts w:ascii="Arial" w:hAnsi="Arial" w:cs="Arial"/>
        </w:rPr>
      </w:pPr>
    </w:p>
    <w:p w14:paraId="25498C11" w14:textId="2460700A" w:rsidR="006721F4" w:rsidRDefault="006721F4" w:rsidP="006721F4">
      <w:pPr>
        <w:ind w:firstLine="720"/>
        <w:jc w:val="both"/>
        <w:rPr>
          <w:rFonts w:ascii="Arial" w:hAnsi="Arial" w:cs="Arial"/>
        </w:rPr>
      </w:pPr>
      <w:r w:rsidRPr="006721F4">
        <w:rPr>
          <w:rFonts w:ascii="Arial" w:hAnsi="Arial" w:cs="Arial"/>
        </w:rPr>
        <w:t>(g)</w:t>
      </w:r>
      <w:r>
        <w:rPr>
          <w:rFonts w:ascii="Arial" w:hAnsi="Arial" w:cs="Arial"/>
        </w:rPr>
        <w:t xml:space="preserve">  </w:t>
      </w:r>
      <w:r w:rsidRPr="006721F4">
        <w:rPr>
          <w:rFonts w:ascii="Arial" w:hAnsi="Arial" w:cs="Arial"/>
        </w:rPr>
        <w:t xml:space="preserve">Enforcement and Collection of Fines. The County may collect any past due fine or late payment charge, and may also recover its collection costs, by use of all available legal means. The failure of any person to pay a fine assessed under this chapter, or a late payment charge or collection costs related to a notice to abate, by the due date </w:t>
      </w:r>
      <w:r w:rsidRPr="006721F4">
        <w:rPr>
          <w:rFonts w:ascii="Arial" w:hAnsi="Arial" w:cs="Arial"/>
        </w:rPr>
        <w:lastRenderedPageBreak/>
        <w:t>shall constitute a debt to the County. The County may seek payment of the debt by use of all available legal means, including, but not limited to, the following:</w:t>
      </w:r>
    </w:p>
    <w:p w14:paraId="704BE823" w14:textId="77777777" w:rsidR="006721F4" w:rsidRPr="006721F4" w:rsidRDefault="006721F4" w:rsidP="006721F4">
      <w:pPr>
        <w:ind w:firstLine="720"/>
        <w:jc w:val="both"/>
        <w:rPr>
          <w:rFonts w:ascii="Arial" w:hAnsi="Arial" w:cs="Arial"/>
        </w:rPr>
      </w:pPr>
    </w:p>
    <w:p w14:paraId="3BF37285" w14:textId="280E8C18" w:rsidR="006721F4" w:rsidRPr="006721F4" w:rsidRDefault="006721F4" w:rsidP="006721F4">
      <w:pPr>
        <w:ind w:left="720" w:firstLine="720"/>
        <w:jc w:val="both"/>
        <w:rPr>
          <w:rFonts w:ascii="Arial" w:hAnsi="Arial" w:cs="Arial"/>
        </w:rPr>
      </w:pPr>
      <w:r w:rsidRPr="006721F4">
        <w:rPr>
          <w:rFonts w:ascii="Arial" w:hAnsi="Arial" w:cs="Arial"/>
        </w:rPr>
        <w:t>(1)</w:t>
      </w:r>
      <w:r>
        <w:rPr>
          <w:rFonts w:ascii="Arial" w:hAnsi="Arial" w:cs="Arial"/>
        </w:rPr>
        <w:t xml:space="preserve">  </w:t>
      </w:r>
      <w:r w:rsidRPr="006721F4">
        <w:rPr>
          <w:rFonts w:ascii="Arial" w:hAnsi="Arial" w:cs="Arial"/>
        </w:rPr>
        <w:t>The county may refer the debt for collection.</w:t>
      </w:r>
    </w:p>
    <w:p w14:paraId="2D36AE82" w14:textId="51149C30" w:rsidR="006721F4" w:rsidRPr="006721F4" w:rsidRDefault="006721F4" w:rsidP="006721F4">
      <w:pPr>
        <w:ind w:left="720" w:firstLine="720"/>
        <w:jc w:val="both"/>
        <w:rPr>
          <w:rFonts w:ascii="Arial" w:hAnsi="Arial" w:cs="Arial"/>
        </w:rPr>
      </w:pPr>
      <w:r w:rsidRPr="006721F4">
        <w:rPr>
          <w:rFonts w:ascii="Arial" w:hAnsi="Arial" w:cs="Arial"/>
        </w:rPr>
        <w:t>(2)</w:t>
      </w:r>
      <w:r>
        <w:rPr>
          <w:rFonts w:ascii="Arial" w:hAnsi="Arial" w:cs="Arial"/>
        </w:rPr>
        <w:t xml:space="preserve">  </w:t>
      </w:r>
      <w:r w:rsidRPr="006721F4">
        <w:rPr>
          <w:rFonts w:ascii="Arial" w:hAnsi="Arial" w:cs="Arial"/>
        </w:rPr>
        <w:t>The County may file a civil action in the Superior Court or the Small Claims Court to recover the debt including, but not limited to, the remedies of money judgment or foreclosure.</w:t>
      </w:r>
    </w:p>
    <w:p w14:paraId="71F9468B" w14:textId="10A97050" w:rsidR="006721F4" w:rsidRPr="006721F4" w:rsidDel="00A13ED6" w:rsidRDefault="006721F4" w:rsidP="006721F4">
      <w:pPr>
        <w:ind w:left="720" w:firstLine="720"/>
        <w:jc w:val="both"/>
        <w:rPr>
          <w:del w:id="77" w:author="William Carroll" w:date="2023-11-07T13:16:00Z"/>
          <w:rFonts w:ascii="Arial" w:hAnsi="Arial" w:cs="Arial"/>
        </w:rPr>
      </w:pPr>
      <w:del w:id="78" w:author="William Carroll" w:date="2023-11-07T13:16:00Z">
        <w:r w:rsidRPr="006721F4" w:rsidDel="00A13ED6">
          <w:rPr>
            <w:rFonts w:ascii="Arial" w:hAnsi="Arial" w:cs="Arial"/>
          </w:rPr>
          <w:delText>(3)</w:delText>
        </w:r>
        <w:r w:rsidDel="00A13ED6">
          <w:rPr>
            <w:rFonts w:ascii="Arial" w:hAnsi="Arial" w:cs="Arial"/>
          </w:rPr>
          <w:delText xml:space="preserve">  </w:delText>
        </w:r>
        <w:r w:rsidRPr="006721F4" w:rsidDel="00A13ED6">
          <w:rPr>
            <w:rFonts w:ascii="Arial" w:hAnsi="Arial" w:cs="Arial"/>
          </w:rPr>
          <w:delText>Whenever the debt has not been satisfied in full within ninety (90) days and/or has not been successfully challenged by a timely writ of mandate, the debt may constitute a lien against the real property on which the violation occurred pursuant to the following procedures:</w:delText>
        </w:r>
      </w:del>
    </w:p>
    <w:p w14:paraId="3B91BBE0" w14:textId="303D0015" w:rsidR="006721F4" w:rsidRPr="006721F4" w:rsidDel="00A13ED6" w:rsidRDefault="006721F4" w:rsidP="006721F4">
      <w:pPr>
        <w:ind w:left="720" w:firstLine="720"/>
        <w:jc w:val="both"/>
        <w:rPr>
          <w:del w:id="79" w:author="William Carroll" w:date="2023-11-07T13:16:00Z"/>
          <w:rFonts w:ascii="Arial" w:hAnsi="Arial" w:cs="Arial"/>
        </w:rPr>
      </w:pPr>
      <w:del w:id="80" w:author="William Carroll" w:date="2023-11-07T13:16:00Z">
        <w:r w:rsidRPr="006721F4" w:rsidDel="00A13ED6">
          <w:rPr>
            <w:rFonts w:ascii="Arial" w:hAnsi="Arial" w:cs="Arial"/>
          </w:rPr>
          <w:delText>(i)</w:delText>
        </w:r>
        <w:r w:rsidDel="00A13ED6">
          <w:rPr>
            <w:rFonts w:ascii="Arial" w:hAnsi="Arial" w:cs="Arial"/>
          </w:rPr>
          <w:delText xml:space="preserve">  </w:delText>
        </w:r>
        <w:r w:rsidRPr="006721F4" w:rsidDel="00A13ED6">
          <w:rPr>
            <w:rFonts w:ascii="Arial" w:hAnsi="Arial" w:cs="Arial"/>
          </w:rPr>
          <w:delText>The lien provided herein shall have no force and effect until recorded with the county recorder. Once recorded, the administrative order shall have the force and effect and priority of a judgment lien governed by the provisions of Code of Civil Procedure section 697.310 et seq., and may be extended as provided in Code of Civil Procedure sections 683.110 to 683.220, inclusive.</w:delText>
        </w:r>
      </w:del>
    </w:p>
    <w:p w14:paraId="3F9F808B" w14:textId="4C6F60BF" w:rsidR="006721F4" w:rsidRPr="006721F4" w:rsidDel="00A13ED6" w:rsidRDefault="006721F4" w:rsidP="006721F4">
      <w:pPr>
        <w:ind w:left="720" w:firstLine="720"/>
        <w:jc w:val="both"/>
        <w:rPr>
          <w:del w:id="81" w:author="William Carroll" w:date="2023-11-07T13:16:00Z"/>
          <w:rFonts w:ascii="Arial" w:hAnsi="Arial" w:cs="Arial"/>
        </w:rPr>
      </w:pPr>
      <w:del w:id="82" w:author="William Carroll" w:date="2023-11-07T13:16:00Z">
        <w:r w:rsidRPr="006721F4" w:rsidDel="00A13ED6">
          <w:rPr>
            <w:rFonts w:ascii="Arial" w:hAnsi="Arial" w:cs="Arial"/>
          </w:rPr>
          <w:delText>(ii)</w:delText>
        </w:r>
        <w:r w:rsidDel="00A13ED6">
          <w:rPr>
            <w:rFonts w:ascii="Arial" w:hAnsi="Arial" w:cs="Arial"/>
          </w:rPr>
          <w:delText xml:space="preserve">  </w:delText>
        </w:r>
        <w:r w:rsidRPr="006721F4" w:rsidDel="00A13ED6">
          <w:rPr>
            <w:rFonts w:ascii="Arial" w:hAnsi="Arial" w:cs="Arial"/>
          </w:rPr>
          <w:delText>Interest shall accrue on the principal amount of the lien remaining unsatisfied pursuant to the law applicable to civil money judgments.</w:delText>
        </w:r>
      </w:del>
    </w:p>
    <w:p w14:paraId="2DA5D6BE" w14:textId="3AF0AAFD" w:rsidR="006721F4" w:rsidRPr="006721F4" w:rsidDel="00A13ED6" w:rsidRDefault="006721F4" w:rsidP="006721F4">
      <w:pPr>
        <w:ind w:left="720" w:firstLine="720"/>
        <w:jc w:val="both"/>
        <w:rPr>
          <w:del w:id="83" w:author="William Carroll" w:date="2023-11-07T13:16:00Z"/>
          <w:rFonts w:ascii="Arial" w:hAnsi="Arial" w:cs="Arial"/>
        </w:rPr>
      </w:pPr>
      <w:del w:id="84" w:author="William Carroll" w:date="2023-11-07T13:16:00Z">
        <w:r w:rsidRPr="006721F4" w:rsidDel="00A13ED6">
          <w:rPr>
            <w:rFonts w:ascii="Arial" w:hAnsi="Arial" w:cs="Arial"/>
          </w:rPr>
          <w:delText>(iii)</w:delText>
        </w:r>
        <w:r w:rsidDel="00A13ED6">
          <w:rPr>
            <w:rFonts w:ascii="Arial" w:hAnsi="Arial" w:cs="Arial"/>
          </w:rPr>
          <w:delText xml:space="preserve">  </w:delText>
        </w:r>
        <w:r w:rsidRPr="006721F4" w:rsidDel="00A13ED6">
          <w:rPr>
            <w:rFonts w:ascii="Arial" w:hAnsi="Arial" w:cs="Arial"/>
          </w:rPr>
          <w:delText>Prior to recording any such lien, the enforcing officer shall prepare and file with the clerk of the board of supervisors a report stating the amounts due and owing.</w:delText>
        </w:r>
      </w:del>
    </w:p>
    <w:p w14:paraId="072332EA" w14:textId="54198F97" w:rsidR="006721F4" w:rsidRPr="006721F4" w:rsidDel="00A13ED6" w:rsidRDefault="006721F4" w:rsidP="006721F4">
      <w:pPr>
        <w:ind w:left="720" w:firstLine="720"/>
        <w:jc w:val="both"/>
        <w:rPr>
          <w:del w:id="85" w:author="William Carroll" w:date="2023-11-07T13:16:00Z"/>
          <w:rFonts w:ascii="Arial" w:hAnsi="Arial" w:cs="Arial"/>
        </w:rPr>
      </w:pPr>
      <w:del w:id="86" w:author="William Carroll" w:date="2023-11-07T13:16:00Z">
        <w:r w:rsidRPr="006721F4" w:rsidDel="00A13ED6">
          <w:rPr>
            <w:rFonts w:ascii="Arial" w:hAnsi="Arial" w:cs="Arial"/>
          </w:rPr>
          <w:delText>(iv)</w:delText>
        </w:r>
        <w:r w:rsidDel="00A13ED6">
          <w:rPr>
            <w:rFonts w:ascii="Arial" w:hAnsi="Arial" w:cs="Arial"/>
          </w:rPr>
          <w:delText xml:space="preserve">  </w:delText>
        </w:r>
        <w:r w:rsidRPr="006721F4" w:rsidDel="00A13ED6">
          <w:rPr>
            <w:rFonts w:ascii="Arial" w:hAnsi="Arial" w:cs="Arial"/>
          </w:rPr>
          <w:delText>The clerk of the board of supervisors will fix a time, date, and place for the board of supervisors to consider the report and any protests or objections to it.</w:delText>
        </w:r>
      </w:del>
    </w:p>
    <w:p w14:paraId="78E9C806" w14:textId="0F875EA5" w:rsidR="006721F4" w:rsidRPr="006721F4" w:rsidDel="00A13ED6" w:rsidRDefault="006721F4" w:rsidP="006721F4">
      <w:pPr>
        <w:ind w:left="720" w:firstLine="720"/>
        <w:jc w:val="both"/>
        <w:rPr>
          <w:del w:id="87" w:author="William Carroll" w:date="2023-11-07T13:16:00Z"/>
          <w:rFonts w:ascii="Arial" w:hAnsi="Arial" w:cs="Arial"/>
        </w:rPr>
      </w:pPr>
      <w:del w:id="88" w:author="William Carroll" w:date="2023-11-07T13:16:00Z">
        <w:r w:rsidRPr="006721F4" w:rsidDel="00A13ED6">
          <w:rPr>
            <w:rFonts w:ascii="Arial" w:hAnsi="Arial" w:cs="Arial"/>
          </w:rPr>
          <w:delText>(v)</w:delText>
        </w:r>
        <w:r w:rsidDel="00A13ED6">
          <w:rPr>
            <w:rFonts w:ascii="Arial" w:hAnsi="Arial" w:cs="Arial"/>
          </w:rPr>
          <w:delText xml:space="preserve">  </w:delText>
        </w:r>
        <w:r w:rsidRPr="006721F4" w:rsidDel="00A13ED6">
          <w:rPr>
            <w:rFonts w:ascii="Arial" w:hAnsi="Arial" w:cs="Arial"/>
          </w:rPr>
          <w:delText>The clerk of the board of supervisors shall serve the owner of the property with a hearing notice not less than ten (10) days before the hearing date. The notice must set forth the amount of the delinquent administrative penalty that is due. Notice must be delivered by first class mail, postage prepaid, addressed to the owner at the address shown on the last equalized assessment roll or as otherwise known. Service by mail is effective on the date of mailing and failure of owner to actually receive notice does not affect its validity.</w:delText>
        </w:r>
      </w:del>
    </w:p>
    <w:p w14:paraId="3E62A448" w14:textId="3D6E5D4F" w:rsidR="006721F4" w:rsidRPr="006721F4" w:rsidDel="00A13ED6" w:rsidRDefault="006721F4" w:rsidP="006721F4">
      <w:pPr>
        <w:ind w:left="720" w:firstLine="720"/>
        <w:jc w:val="both"/>
        <w:rPr>
          <w:del w:id="89" w:author="William Carroll" w:date="2023-11-07T13:16:00Z"/>
          <w:rFonts w:ascii="Arial" w:hAnsi="Arial" w:cs="Arial"/>
        </w:rPr>
      </w:pPr>
      <w:del w:id="90" w:author="William Carroll" w:date="2023-11-07T13:16:00Z">
        <w:r w:rsidRPr="006721F4" w:rsidDel="00A13ED6">
          <w:rPr>
            <w:rFonts w:ascii="Arial" w:hAnsi="Arial" w:cs="Arial"/>
          </w:rPr>
          <w:delText>(vi)</w:delText>
        </w:r>
        <w:r w:rsidDel="00A13ED6">
          <w:rPr>
            <w:rFonts w:ascii="Arial" w:hAnsi="Arial" w:cs="Arial"/>
          </w:rPr>
          <w:delText xml:space="preserve">  </w:delText>
        </w:r>
        <w:r w:rsidRPr="006721F4" w:rsidDel="00A13ED6">
          <w:rPr>
            <w:rFonts w:ascii="Arial" w:hAnsi="Arial" w:cs="Arial"/>
          </w:rPr>
          <w:delText>Any person whose real property is subject to a lien pursuant to this section may file a written protest with the clerk of the board of supervisors and/or may protest orally at the board of supervisors meeting. Each written protest or objection must contain a description of the property in which the protesting party is interested and the grounds of such protest or objection.</w:delText>
        </w:r>
      </w:del>
    </w:p>
    <w:p w14:paraId="1F00A921" w14:textId="2C7B6ED7" w:rsidR="006721F4" w:rsidRPr="006721F4" w:rsidDel="00A13ED6" w:rsidRDefault="006721F4" w:rsidP="006721F4">
      <w:pPr>
        <w:ind w:left="720" w:firstLine="720"/>
        <w:jc w:val="both"/>
        <w:rPr>
          <w:del w:id="91" w:author="William Carroll" w:date="2023-11-07T13:16:00Z"/>
          <w:rFonts w:ascii="Arial" w:hAnsi="Arial" w:cs="Arial"/>
        </w:rPr>
      </w:pPr>
      <w:del w:id="92" w:author="William Carroll" w:date="2023-11-07T13:16:00Z">
        <w:r w:rsidRPr="006721F4" w:rsidDel="00A13ED6">
          <w:rPr>
            <w:rFonts w:ascii="Arial" w:hAnsi="Arial" w:cs="Arial"/>
          </w:rPr>
          <w:delText>(vii)</w:delText>
        </w:r>
        <w:r w:rsidDel="00A13ED6">
          <w:rPr>
            <w:rFonts w:ascii="Arial" w:hAnsi="Arial" w:cs="Arial"/>
          </w:rPr>
          <w:delText xml:space="preserve">  </w:delText>
        </w:r>
        <w:r w:rsidRPr="006721F4" w:rsidDel="00A13ED6">
          <w:rPr>
            <w:rFonts w:ascii="Arial" w:hAnsi="Arial" w:cs="Arial"/>
          </w:rPr>
          <w:delText>At the conclusion of the hearing, the board of supervisors will adopt a resolution confirming, discharging, or modifying the lien amount.</w:delText>
        </w:r>
      </w:del>
    </w:p>
    <w:p w14:paraId="7F097274" w14:textId="0FB95A21" w:rsidR="006721F4" w:rsidRPr="006721F4" w:rsidDel="00A13ED6" w:rsidRDefault="006721F4" w:rsidP="006721F4">
      <w:pPr>
        <w:ind w:left="720" w:firstLine="720"/>
        <w:jc w:val="both"/>
        <w:rPr>
          <w:del w:id="93" w:author="William Carroll" w:date="2023-11-07T13:16:00Z"/>
          <w:rFonts w:ascii="Arial" w:hAnsi="Arial" w:cs="Arial"/>
        </w:rPr>
      </w:pPr>
      <w:del w:id="94" w:author="William Carroll" w:date="2023-11-07T13:16:00Z">
        <w:r w:rsidRPr="006721F4" w:rsidDel="00A13ED6">
          <w:rPr>
            <w:rFonts w:ascii="Arial" w:hAnsi="Arial" w:cs="Arial"/>
          </w:rPr>
          <w:delText>(viii)</w:delText>
        </w:r>
        <w:r w:rsidDel="00A13ED6">
          <w:rPr>
            <w:rFonts w:ascii="Arial" w:hAnsi="Arial" w:cs="Arial"/>
          </w:rPr>
          <w:delText xml:space="preserve">  </w:delText>
        </w:r>
        <w:r w:rsidRPr="006721F4" w:rsidDel="00A13ED6">
          <w:rPr>
            <w:rFonts w:ascii="Arial" w:hAnsi="Arial" w:cs="Arial"/>
          </w:rPr>
          <w:delText>Within thirty (30) days following the board of supervisors' adoption of a resolution imposing a lien, the clerk of the board of supervisors will file same as a judgment lien in the Siskiyou County recorder's office.</w:delText>
        </w:r>
      </w:del>
    </w:p>
    <w:p w14:paraId="3BEB2D3C" w14:textId="78C99B3D" w:rsidR="006721F4" w:rsidRPr="006721F4" w:rsidDel="00A13ED6" w:rsidRDefault="006721F4" w:rsidP="006721F4">
      <w:pPr>
        <w:ind w:left="720" w:firstLine="720"/>
        <w:jc w:val="both"/>
        <w:rPr>
          <w:del w:id="95" w:author="William Carroll" w:date="2023-11-07T13:16:00Z"/>
          <w:rFonts w:ascii="Arial" w:hAnsi="Arial" w:cs="Arial"/>
        </w:rPr>
      </w:pPr>
      <w:del w:id="96" w:author="William Carroll" w:date="2023-11-07T13:16:00Z">
        <w:r w:rsidRPr="006721F4" w:rsidDel="00A13ED6">
          <w:rPr>
            <w:rFonts w:ascii="Arial" w:hAnsi="Arial" w:cs="Arial"/>
          </w:rPr>
          <w:delText>(ix)</w:delText>
        </w:r>
        <w:r w:rsidDel="00A13ED6">
          <w:rPr>
            <w:rFonts w:ascii="Arial" w:hAnsi="Arial" w:cs="Arial"/>
          </w:rPr>
          <w:delText xml:space="preserve">  O</w:delText>
        </w:r>
        <w:r w:rsidRPr="006721F4" w:rsidDel="00A13ED6">
          <w:rPr>
            <w:rFonts w:ascii="Arial" w:hAnsi="Arial" w:cs="Arial"/>
          </w:rPr>
          <w:delText>nce the county receives full payment for outstanding principal, penalties, and costs, the clerk of the board of supervisors will either record a notice of satisfaction or provide the owner with a notice of satisfaction for recordation at the Siskiyou County recorder's office. This notice of satisfaction will cancel the county's lien under this section.</w:delText>
        </w:r>
      </w:del>
    </w:p>
    <w:p w14:paraId="728890AE" w14:textId="78D4A29F" w:rsidR="003165F9" w:rsidDel="00A13ED6" w:rsidRDefault="006721F4" w:rsidP="006721F4">
      <w:pPr>
        <w:ind w:left="720" w:firstLine="720"/>
        <w:jc w:val="both"/>
        <w:rPr>
          <w:del w:id="97" w:author="William Carroll" w:date="2023-11-07T13:16:00Z"/>
          <w:rFonts w:ascii="Arial" w:hAnsi="Arial" w:cs="Arial"/>
        </w:rPr>
      </w:pPr>
      <w:del w:id="98" w:author="William Carroll" w:date="2023-11-07T13:16:00Z">
        <w:r w:rsidRPr="006721F4" w:rsidDel="00A13ED6">
          <w:rPr>
            <w:rFonts w:ascii="Arial" w:hAnsi="Arial" w:cs="Arial"/>
          </w:rPr>
          <w:delText>(x)</w:delText>
        </w:r>
        <w:r w:rsidDel="00A13ED6">
          <w:rPr>
            <w:rFonts w:ascii="Arial" w:hAnsi="Arial" w:cs="Arial"/>
          </w:rPr>
          <w:delText xml:space="preserve">  </w:delText>
        </w:r>
        <w:r w:rsidRPr="006721F4" w:rsidDel="00A13ED6">
          <w:rPr>
            <w:rFonts w:ascii="Arial" w:hAnsi="Arial" w:cs="Arial"/>
          </w:rPr>
          <w:delText xml:space="preserve">The lien may be foreclosed and the real property sold, by the filing of a </w:delText>
        </w:r>
        <w:r w:rsidRPr="006721F4" w:rsidDel="00A13ED6">
          <w:rPr>
            <w:rFonts w:ascii="Arial" w:hAnsi="Arial" w:cs="Arial"/>
          </w:rPr>
          <w:lastRenderedPageBreak/>
          <w:delText>complaint for foreclosure in a court of competent jurisdiction. There shall be no right to trial by jury. The county shall be entitled to its attorney's fees and costs and the issuance of a judgment to foreclose.</w:delText>
        </w:r>
        <w:r w:rsidR="004A423E" w:rsidDel="00A13ED6">
          <w:rPr>
            <w:rFonts w:ascii="Arial" w:hAnsi="Arial" w:cs="Arial"/>
          </w:rPr>
          <w:delText>”</w:delText>
        </w:r>
      </w:del>
    </w:p>
    <w:p w14:paraId="31214C71" w14:textId="236F7CB9" w:rsidR="000C2407" w:rsidDel="00A13ED6" w:rsidRDefault="000E1FA9" w:rsidP="00607B53">
      <w:pPr>
        <w:ind w:firstLine="720"/>
        <w:jc w:val="both"/>
        <w:rPr>
          <w:del w:id="99" w:author="William Carroll" w:date="2023-11-07T13:16:00Z"/>
          <w:rFonts w:ascii="Arial" w:hAnsi="Arial" w:cs="Arial"/>
        </w:rPr>
      </w:pPr>
      <w:del w:id="100" w:author="William Carroll" w:date="2023-11-07T13:16:00Z">
        <w:r w:rsidDel="00A13ED6">
          <w:rPr>
            <w:rFonts w:ascii="Arial" w:hAnsi="Arial" w:cs="Arial"/>
          </w:rPr>
          <w:delText xml:space="preserve"> </w:delText>
        </w:r>
      </w:del>
    </w:p>
    <w:p w14:paraId="657E52D5" w14:textId="77777777" w:rsidR="00607B53" w:rsidRDefault="00607B53" w:rsidP="00607B53">
      <w:pPr>
        <w:ind w:firstLine="720"/>
        <w:jc w:val="both"/>
        <w:rPr>
          <w:rFonts w:ascii="Arial" w:hAnsi="Arial" w:cs="Arial"/>
        </w:rPr>
      </w:pPr>
    </w:p>
    <w:p w14:paraId="3A3C8FAB" w14:textId="14C50A63" w:rsidR="00587802" w:rsidRDefault="003165F9" w:rsidP="00587802">
      <w:pPr>
        <w:ind w:firstLine="720"/>
        <w:jc w:val="both"/>
        <w:rPr>
          <w:rFonts w:ascii="Arial" w:hAnsi="Arial" w:cs="Arial"/>
        </w:rPr>
      </w:pPr>
      <w:r>
        <w:rPr>
          <w:rFonts w:ascii="Arial" w:hAnsi="Arial" w:cs="Arial"/>
        </w:rPr>
        <w:t xml:space="preserve">SECTION II:  </w:t>
      </w:r>
      <w:r w:rsidR="00587802" w:rsidRPr="008E1FB0">
        <w:rPr>
          <w:rFonts w:ascii="Arial" w:hAnsi="Arial" w:cs="Arial"/>
        </w:rPr>
        <w:t>This ordinance amendment has been determined to be exempt from the California Environmental Quality Act (CEQA) pursuant to Section 15061(b)(3) of the CEQA Guidelines (i.e., the “general rule exemption because it can be seen with certainty that the proposed amendment does not have the potential to result in a significant impact on the environment.”)</w:t>
      </w:r>
    </w:p>
    <w:p w14:paraId="4060683D" w14:textId="77777777" w:rsidR="00587802" w:rsidRDefault="00587802" w:rsidP="00607B53">
      <w:pPr>
        <w:ind w:firstLine="720"/>
        <w:jc w:val="both"/>
        <w:rPr>
          <w:rFonts w:ascii="Arial" w:hAnsi="Arial" w:cs="Arial"/>
        </w:rPr>
      </w:pPr>
    </w:p>
    <w:p w14:paraId="4D8BD330" w14:textId="233647C2" w:rsidR="00607B53" w:rsidRDefault="00607B53" w:rsidP="00607B53">
      <w:pPr>
        <w:ind w:firstLine="720"/>
        <w:jc w:val="both"/>
        <w:rPr>
          <w:rFonts w:ascii="Arial" w:hAnsi="Arial" w:cs="Arial"/>
        </w:rPr>
      </w:pPr>
      <w:r>
        <w:rPr>
          <w:rFonts w:ascii="Arial" w:hAnsi="Arial" w:cs="Arial"/>
        </w:rPr>
        <w:t xml:space="preserve">SECTION </w:t>
      </w:r>
      <w:r w:rsidR="006721F4">
        <w:rPr>
          <w:rFonts w:ascii="Arial" w:hAnsi="Arial" w:cs="Arial"/>
        </w:rPr>
        <w:t>III</w:t>
      </w:r>
      <w:r>
        <w:rPr>
          <w:rFonts w:ascii="Arial" w:hAnsi="Arial" w:cs="Arial"/>
        </w:rPr>
        <w:t xml:space="preserve">:  Constitutionality:  If any section, subsection, sentence, </w:t>
      </w:r>
      <w:proofErr w:type="gramStart"/>
      <w:r>
        <w:rPr>
          <w:rFonts w:ascii="Arial" w:hAnsi="Arial" w:cs="Arial"/>
        </w:rPr>
        <w:t>clause</w:t>
      </w:r>
      <w:proofErr w:type="gramEnd"/>
      <w:r>
        <w:rPr>
          <w:rFonts w:ascii="Arial" w:hAnsi="Arial" w:cs="Arial"/>
        </w:rPr>
        <w:t xml:space="preserv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w:t>
      </w:r>
      <w:proofErr w:type="gramStart"/>
      <w:r>
        <w:rPr>
          <w:rFonts w:ascii="Arial" w:hAnsi="Arial" w:cs="Arial"/>
        </w:rPr>
        <w:t>clause</w:t>
      </w:r>
      <w:proofErr w:type="gramEnd"/>
      <w:r>
        <w:rPr>
          <w:rFonts w:ascii="Arial" w:hAnsi="Arial" w:cs="Arial"/>
        </w:rPr>
        <w:t xml:space="preserve"> or phrase thereof, irrespective of the fact that any one or more sections, subsections, sentences, clauses or phrases be declared unconstitutional.</w:t>
      </w:r>
    </w:p>
    <w:p w14:paraId="0831A8EA" w14:textId="77777777" w:rsidR="00587802" w:rsidRDefault="00587802" w:rsidP="00607B53">
      <w:pPr>
        <w:ind w:firstLine="720"/>
        <w:jc w:val="both"/>
        <w:rPr>
          <w:rFonts w:ascii="Arial" w:hAnsi="Arial" w:cs="Arial"/>
        </w:rPr>
      </w:pPr>
    </w:p>
    <w:p w14:paraId="7429CFA1" w14:textId="746BAAE0" w:rsidR="00DD67B2" w:rsidRDefault="00587802" w:rsidP="00607B53">
      <w:pPr>
        <w:ind w:firstLine="720"/>
        <w:jc w:val="both"/>
        <w:rPr>
          <w:rFonts w:ascii="Arial" w:hAnsi="Arial" w:cs="Arial"/>
        </w:rPr>
      </w:pPr>
      <w:r>
        <w:rPr>
          <w:rFonts w:ascii="Arial" w:hAnsi="Arial" w:cs="Arial"/>
        </w:rPr>
        <w:t xml:space="preserve">SECTION </w:t>
      </w:r>
      <w:r w:rsidR="006721F4">
        <w:rPr>
          <w:rFonts w:ascii="Arial" w:hAnsi="Arial" w:cs="Arial"/>
        </w:rPr>
        <w:t>I</w:t>
      </w:r>
      <w:r>
        <w:rPr>
          <w:rFonts w:ascii="Arial" w:hAnsi="Arial" w:cs="Arial"/>
        </w:rPr>
        <w:t>V</w:t>
      </w:r>
      <w:r w:rsidR="0082388B">
        <w:rPr>
          <w:rFonts w:ascii="Arial" w:hAnsi="Arial" w:cs="Arial"/>
        </w:rPr>
        <w:t xml:space="preserve">:  This ordinance shall become effective 30 days after its passage and shall, within 15 days of adoption, be published once in a newspaper of general circulation, </w:t>
      </w:r>
      <w:proofErr w:type="gramStart"/>
      <w:r w:rsidR="0082388B">
        <w:rPr>
          <w:rFonts w:ascii="Arial" w:hAnsi="Arial" w:cs="Arial"/>
        </w:rPr>
        <w:t>printed</w:t>
      </w:r>
      <w:proofErr w:type="gramEnd"/>
      <w:r w:rsidR="0082388B">
        <w:rPr>
          <w:rFonts w:ascii="Arial" w:hAnsi="Arial" w:cs="Arial"/>
        </w:rPr>
        <w:t xml:space="preserve"> and published in the County of Siskiyou.</w:t>
      </w:r>
    </w:p>
    <w:p w14:paraId="030F3D4B" w14:textId="77777777" w:rsidR="00DD67B2" w:rsidRDefault="00DD67B2">
      <w:pPr>
        <w:spacing w:line="446" w:lineRule="auto"/>
        <w:ind w:firstLine="720"/>
        <w:jc w:val="both"/>
        <w:rPr>
          <w:rFonts w:ascii="Arial" w:hAnsi="Arial" w:cs="Arial"/>
        </w:rPr>
      </w:pPr>
    </w:p>
    <w:p w14:paraId="7AAF05A3" w14:textId="246605DE" w:rsidR="0082388B" w:rsidRDefault="0082388B">
      <w:pPr>
        <w:spacing w:line="446" w:lineRule="auto"/>
        <w:ind w:firstLine="720"/>
        <w:jc w:val="both"/>
        <w:rPr>
          <w:rFonts w:ascii="Arial" w:hAnsi="Arial" w:cs="Arial"/>
        </w:rPr>
      </w:pPr>
      <w:r>
        <w:rPr>
          <w:rFonts w:ascii="Arial" w:hAnsi="Arial" w:cs="Arial"/>
        </w:rPr>
        <w:t xml:space="preserve">PASSED AND ADOPTED this </w:t>
      </w:r>
      <w:r w:rsidR="00FD1FF8">
        <w:rPr>
          <w:rFonts w:ascii="Arial" w:hAnsi="Arial" w:cs="Arial"/>
        </w:rPr>
        <w:t>__</w:t>
      </w:r>
      <w:r>
        <w:rPr>
          <w:rFonts w:ascii="Arial" w:hAnsi="Arial" w:cs="Arial"/>
        </w:rPr>
        <w:t xml:space="preserve"> day of </w:t>
      </w:r>
      <w:r w:rsidR="00FD1FF8">
        <w:rPr>
          <w:rFonts w:ascii="Arial" w:hAnsi="Arial" w:cs="Arial"/>
        </w:rPr>
        <w:t>____________</w:t>
      </w:r>
      <w:r w:rsidR="000E1FA9">
        <w:rPr>
          <w:rFonts w:ascii="Arial" w:hAnsi="Arial" w:cs="Arial"/>
        </w:rPr>
        <w:t xml:space="preserve">, </w:t>
      </w:r>
      <w:r w:rsidR="00B83568">
        <w:rPr>
          <w:rFonts w:ascii="Arial" w:hAnsi="Arial" w:cs="Arial"/>
        </w:rPr>
        <w:t>202</w:t>
      </w:r>
      <w:r w:rsidR="00B83568">
        <w:rPr>
          <w:rFonts w:ascii="Arial" w:hAnsi="Arial" w:cs="Arial"/>
        </w:rPr>
        <w:t>4</w:t>
      </w:r>
      <w:r w:rsidR="00B83568">
        <w:rPr>
          <w:rFonts w:ascii="Arial" w:hAnsi="Arial" w:cs="Arial"/>
        </w:rPr>
        <w:t xml:space="preserve"> </w:t>
      </w:r>
      <w:r>
        <w:rPr>
          <w:rFonts w:ascii="Arial" w:hAnsi="Arial" w:cs="Arial"/>
        </w:rPr>
        <w:t>at a regular meeting of the Board of Supervisors by the following vote:</w:t>
      </w:r>
    </w:p>
    <w:p w14:paraId="2778428B" w14:textId="77777777" w:rsidR="0082388B" w:rsidRDefault="0082388B">
      <w:pPr>
        <w:spacing w:line="446" w:lineRule="auto"/>
        <w:ind w:firstLine="720"/>
        <w:jc w:val="both"/>
        <w:rPr>
          <w:rFonts w:ascii="Arial" w:hAnsi="Arial" w:cs="Arial"/>
        </w:rPr>
        <w:sectPr w:rsidR="0082388B" w:rsidSect="00DD67B2">
          <w:headerReference w:type="default" r:id="rId8"/>
          <w:pgSz w:w="12240" w:h="15840"/>
          <w:pgMar w:top="1350" w:right="1440" w:bottom="1170" w:left="1440" w:header="1440" w:footer="720" w:gutter="0"/>
          <w:cols w:space="720"/>
          <w:noEndnote/>
          <w:docGrid w:linePitch="326"/>
        </w:sectPr>
      </w:pPr>
    </w:p>
    <w:p w14:paraId="4B9D9082" w14:textId="77777777" w:rsidR="0082388B" w:rsidRDefault="0082388B">
      <w:pPr>
        <w:spacing w:line="223" w:lineRule="auto"/>
        <w:jc w:val="both"/>
        <w:rPr>
          <w:rFonts w:ascii="Arial" w:hAnsi="Arial" w:cs="Arial"/>
        </w:rPr>
      </w:pPr>
      <w:r>
        <w:rPr>
          <w:rFonts w:ascii="Arial" w:hAnsi="Arial" w:cs="Arial"/>
        </w:rPr>
        <w:t>AYES:</w:t>
      </w:r>
    </w:p>
    <w:p w14:paraId="76BDA609" w14:textId="77777777" w:rsidR="0082388B" w:rsidRDefault="0082388B">
      <w:pPr>
        <w:spacing w:line="223" w:lineRule="auto"/>
        <w:jc w:val="both"/>
        <w:rPr>
          <w:rFonts w:ascii="Arial" w:hAnsi="Arial" w:cs="Arial"/>
        </w:rPr>
      </w:pPr>
      <w:r>
        <w:rPr>
          <w:rFonts w:ascii="Arial" w:hAnsi="Arial" w:cs="Arial"/>
        </w:rPr>
        <w:t>NOES:</w:t>
      </w:r>
    </w:p>
    <w:p w14:paraId="6497AD2A" w14:textId="77777777" w:rsidR="0082388B" w:rsidRDefault="0082388B">
      <w:pPr>
        <w:spacing w:line="223" w:lineRule="auto"/>
        <w:jc w:val="both"/>
        <w:rPr>
          <w:rFonts w:ascii="Arial" w:hAnsi="Arial" w:cs="Arial"/>
        </w:rPr>
      </w:pPr>
      <w:r>
        <w:rPr>
          <w:rFonts w:ascii="Arial" w:hAnsi="Arial" w:cs="Arial"/>
        </w:rPr>
        <w:t>ABSENT:</w:t>
      </w:r>
    </w:p>
    <w:p w14:paraId="29DB14E0" w14:textId="77777777" w:rsidR="00457188" w:rsidRDefault="0082388B" w:rsidP="00457188">
      <w:pPr>
        <w:spacing w:line="223" w:lineRule="auto"/>
        <w:jc w:val="both"/>
        <w:rPr>
          <w:rFonts w:ascii="Arial" w:hAnsi="Arial" w:cs="Arial"/>
        </w:rPr>
      </w:pPr>
      <w:r>
        <w:rPr>
          <w:rFonts w:ascii="Arial" w:hAnsi="Arial" w:cs="Arial"/>
        </w:rPr>
        <w:t>ABSTAIN:</w:t>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Pr>
          <w:rFonts w:ascii="Arial" w:hAnsi="Arial" w:cs="Arial"/>
        </w:rPr>
        <w:t>________________________________</w:t>
      </w:r>
    </w:p>
    <w:p w14:paraId="54BCAF70" w14:textId="77777777" w:rsidR="00457188" w:rsidRDefault="00701AED" w:rsidP="00457188">
      <w:pPr>
        <w:spacing w:line="223" w:lineRule="auto"/>
        <w:ind w:left="3600" w:firstLine="720"/>
        <w:jc w:val="both"/>
        <w:rPr>
          <w:rFonts w:ascii="Arial" w:hAnsi="Arial" w:cs="Arial"/>
        </w:rPr>
      </w:pPr>
      <w:r>
        <w:rPr>
          <w:rFonts w:ascii="Arial" w:hAnsi="Arial" w:cs="Arial"/>
        </w:rPr>
        <w:t>Ed Valenzuela, Chair</w:t>
      </w:r>
    </w:p>
    <w:p w14:paraId="65A34243" w14:textId="77777777" w:rsidR="0082388B" w:rsidRDefault="00701AED" w:rsidP="00457188">
      <w:pPr>
        <w:spacing w:line="223" w:lineRule="auto"/>
        <w:ind w:left="3600" w:firstLine="720"/>
        <w:jc w:val="both"/>
        <w:rPr>
          <w:rFonts w:ascii="Arial" w:hAnsi="Arial" w:cs="Arial"/>
        </w:rPr>
      </w:pPr>
      <w:r>
        <w:rPr>
          <w:rFonts w:ascii="Arial" w:hAnsi="Arial" w:cs="Arial"/>
        </w:rPr>
        <w:t>Siskiyou County Board of Supervisors</w:t>
      </w:r>
    </w:p>
    <w:p w14:paraId="4331F7BB" w14:textId="77777777" w:rsidR="0082388B" w:rsidRDefault="0082388B">
      <w:pPr>
        <w:spacing w:line="223" w:lineRule="auto"/>
        <w:jc w:val="both"/>
        <w:rPr>
          <w:rFonts w:ascii="Arial" w:hAnsi="Arial" w:cs="Arial"/>
        </w:rPr>
      </w:pPr>
    </w:p>
    <w:p w14:paraId="6EF99048" w14:textId="77777777" w:rsidR="0082388B" w:rsidRDefault="0082388B">
      <w:pPr>
        <w:spacing w:line="223" w:lineRule="auto"/>
        <w:jc w:val="both"/>
        <w:rPr>
          <w:rFonts w:ascii="Arial" w:hAnsi="Arial" w:cs="Arial"/>
        </w:rPr>
      </w:pPr>
      <w:r>
        <w:rPr>
          <w:rFonts w:ascii="Arial" w:hAnsi="Arial" w:cs="Arial"/>
        </w:rPr>
        <w:t>ATTEST:</w:t>
      </w:r>
    </w:p>
    <w:p w14:paraId="772101B4" w14:textId="77777777" w:rsidR="0082388B" w:rsidRDefault="00701AED">
      <w:pPr>
        <w:spacing w:line="223" w:lineRule="auto"/>
        <w:jc w:val="both"/>
        <w:rPr>
          <w:rFonts w:ascii="Arial" w:hAnsi="Arial" w:cs="Arial"/>
        </w:rPr>
      </w:pPr>
      <w:r>
        <w:rPr>
          <w:rFonts w:ascii="Arial" w:hAnsi="Arial" w:cs="Arial"/>
        </w:rPr>
        <w:t>Laura Bynum, Clerk</w:t>
      </w:r>
      <w:r w:rsidR="0082388B">
        <w:rPr>
          <w:rFonts w:ascii="Arial" w:hAnsi="Arial" w:cs="Arial"/>
        </w:rPr>
        <w:t>,</w:t>
      </w:r>
    </w:p>
    <w:p w14:paraId="484B57CB" w14:textId="77777777" w:rsidR="0082388B" w:rsidRDefault="0082388B">
      <w:pPr>
        <w:spacing w:line="223" w:lineRule="auto"/>
        <w:jc w:val="both"/>
        <w:rPr>
          <w:rFonts w:ascii="Arial" w:hAnsi="Arial" w:cs="Arial"/>
        </w:rPr>
      </w:pPr>
      <w:r>
        <w:rPr>
          <w:rFonts w:ascii="Arial" w:hAnsi="Arial" w:cs="Arial"/>
        </w:rPr>
        <w:t>Board of Supervisors</w:t>
      </w:r>
    </w:p>
    <w:p w14:paraId="0D73D4E6" w14:textId="77777777" w:rsidR="0082388B" w:rsidRDefault="0082388B">
      <w:pPr>
        <w:spacing w:line="223" w:lineRule="auto"/>
        <w:jc w:val="both"/>
        <w:rPr>
          <w:rFonts w:ascii="Arial" w:hAnsi="Arial" w:cs="Arial"/>
        </w:rPr>
      </w:pPr>
    </w:p>
    <w:p w14:paraId="2FBB4057" w14:textId="77777777" w:rsidR="0082388B" w:rsidRDefault="0082388B" w:rsidP="00DD67B2">
      <w:pPr>
        <w:jc w:val="both"/>
        <w:rPr>
          <w:rFonts w:ascii="Arial" w:hAnsi="Arial" w:cs="Arial"/>
        </w:rPr>
      </w:pPr>
      <w:r>
        <w:rPr>
          <w:rFonts w:ascii="Arial" w:hAnsi="Arial" w:cs="Arial"/>
        </w:rPr>
        <w:t>By _______________________</w:t>
      </w:r>
    </w:p>
    <w:p w14:paraId="3DA019B4" w14:textId="77777777" w:rsidR="00457188" w:rsidRDefault="0082388B" w:rsidP="00DB465B">
      <w:pPr>
        <w:spacing w:line="223" w:lineRule="auto"/>
        <w:ind w:firstLine="1440"/>
        <w:jc w:val="both"/>
        <w:rPr>
          <w:rFonts w:ascii="Arial" w:hAnsi="Arial" w:cs="Arial"/>
        </w:rPr>
      </w:pPr>
      <w:r>
        <w:rPr>
          <w:rFonts w:ascii="Arial" w:hAnsi="Arial" w:cs="Arial"/>
        </w:rPr>
        <w:t>Deputy</w:t>
      </w:r>
    </w:p>
    <w:sectPr w:rsidR="00457188" w:rsidSect="00DD67B2">
      <w:type w:val="continuous"/>
      <w:pgSz w:w="12240" w:h="15840"/>
      <w:pgMar w:top="864" w:right="1008"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283B5" w14:textId="77777777" w:rsidR="00C56214" w:rsidRDefault="00C56214" w:rsidP="00457188">
      <w:r>
        <w:separator/>
      </w:r>
    </w:p>
  </w:endnote>
  <w:endnote w:type="continuationSeparator" w:id="0">
    <w:p w14:paraId="300D73C1" w14:textId="77777777" w:rsidR="00C56214" w:rsidRDefault="00C56214" w:rsidP="004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EEE6" w14:textId="77777777" w:rsidR="00C56214" w:rsidRDefault="00C56214" w:rsidP="00457188">
      <w:r>
        <w:separator/>
      </w:r>
    </w:p>
  </w:footnote>
  <w:footnote w:type="continuationSeparator" w:id="0">
    <w:p w14:paraId="08344279" w14:textId="77777777" w:rsidR="00C56214" w:rsidRDefault="00C56214" w:rsidP="0045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9001"/>
      <w:docPartObj>
        <w:docPartGallery w:val="Watermarks"/>
        <w:docPartUnique/>
      </w:docPartObj>
    </w:sdtPr>
    <w:sdtEndPr/>
    <w:sdtContent>
      <w:p w14:paraId="22237D8A" w14:textId="77777777" w:rsidR="00C56214" w:rsidRDefault="00B90301">
        <w:pPr>
          <w:pStyle w:val="Header"/>
        </w:pPr>
        <w:r>
          <w:rPr>
            <w:noProof/>
            <w:lang w:eastAsia="zh-TW"/>
          </w:rPr>
          <w:pict w14:anchorId="63409A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527"/>
    <w:multiLevelType w:val="hybridMultilevel"/>
    <w:tmpl w:val="4DD2D5F0"/>
    <w:lvl w:ilvl="0" w:tplc="DCECE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05733E"/>
    <w:multiLevelType w:val="hybridMultilevel"/>
    <w:tmpl w:val="113A25B8"/>
    <w:lvl w:ilvl="0" w:tplc="4FC6B5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6C24A8"/>
    <w:multiLevelType w:val="hybridMultilevel"/>
    <w:tmpl w:val="9F0AC6EE"/>
    <w:lvl w:ilvl="0" w:tplc="11B6E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5855EA"/>
    <w:multiLevelType w:val="hybridMultilevel"/>
    <w:tmpl w:val="AB66E6E6"/>
    <w:lvl w:ilvl="0" w:tplc="127C5E9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4A28F5"/>
    <w:multiLevelType w:val="hybridMultilevel"/>
    <w:tmpl w:val="F622203C"/>
    <w:lvl w:ilvl="0" w:tplc="660076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C5D7711"/>
    <w:multiLevelType w:val="hybridMultilevel"/>
    <w:tmpl w:val="8F8459EE"/>
    <w:lvl w:ilvl="0" w:tplc="9F6A1E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58371F"/>
    <w:multiLevelType w:val="hybridMultilevel"/>
    <w:tmpl w:val="33ACDF2E"/>
    <w:lvl w:ilvl="0" w:tplc="7298A4B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F0546B"/>
    <w:multiLevelType w:val="hybridMultilevel"/>
    <w:tmpl w:val="845E6C56"/>
    <w:lvl w:ilvl="0" w:tplc="7270A59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B900DC"/>
    <w:multiLevelType w:val="hybridMultilevel"/>
    <w:tmpl w:val="46E2C52C"/>
    <w:lvl w:ilvl="0" w:tplc="82B03B6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25D00DC"/>
    <w:multiLevelType w:val="hybridMultilevel"/>
    <w:tmpl w:val="AFBA2680"/>
    <w:lvl w:ilvl="0" w:tplc="7B888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0766DE"/>
    <w:multiLevelType w:val="hybridMultilevel"/>
    <w:tmpl w:val="AEF20FFC"/>
    <w:lvl w:ilvl="0" w:tplc="AC9ECC9C">
      <w:start w:val="1"/>
      <w:numFmt w:val="decimal"/>
      <w:lvlText w:val="(%1)"/>
      <w:lvlJc w:val="left"/>
      <w:pPr>
        <w:ind w:left="1440" w:hanging="360"/>
      </w:pPr>
      <w:rPr>
        <w:rFonts w:ascii="Arial" w:eastAsiaTheme="minorEastAsia"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9F6C4A"/>
    <w:multiLevelType w:val="hybridMultilevel"/>
    <w:tmpl w:val="2550EF30"/>
    <w:lvl w:ilvl="0" w:tplc="EE70E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1B5AA9"/>
    <w:multiLevelType w:val="hybridMultilevel"/>
    <w:tmpl w:val="817E619E"/>
    <w:lvl w:ilvl="0" w:tplc="3A50928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E81044"/>
    <w:multiLevelType w:val="hybridMultilevel"/>
    <w:tmpl w:val="26B8E0D4"/>
    <w:lvl w:ilvl="0" w:tplc="C2B06FC4">
      <w:start w:val="2"/>
      <w:numFmt w:val="decimal"/>
      <w:lvlText w:val="(%1)"/>
      <w:lvlJc w:val="left"/>
      <w:pPr>
        <w:ind w:left="2368" w:hanging="360"/>
      </w:pPr>
      <w:rPr>
        <w:rFonts w:hint="default"/>
      </w:rPr>
    </w:lvl>
    <w:lvl w:ilvl="1" w:tplc="04090019" w:tentative="1">
      <w:start w:val="1"/>
      <w:numFmt w:val="lowerLetter"/>
      <w:lvlText w:val="%2."/>
      <w:lvlJc w:val="left"/>
      <w:pPr>
        <w:ind w:left="3088" w:hanging="360"/>
      </w:pPr>
    </w:lvl>
    <w:lvl w:ilvl="2" w:tplc="0409001B" w:tentative="1">
      <w:start w:val="1"/>
      <w:numFmt w:val="lowerRoman"/>
      <w:lvlText w:val="%3."/>
      <w:lvlJc w:val="right"/>
      <w:pPr>
        <w:ind w:left="3808" w:hanging="180"/>
      </w:p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14" w15:restartNumberingAfterBreak="0">
    <w:nsid w:val="3EA16BF4"/>
    <w:multiLevelType w:val="hybridMultilevel"/>
    <w:tmpl w:val="D548E6F6"/>
    <w:lvl w:ilvl="0" w:tplc="C43A6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103A1E"/>
    <w:multiLevelType w:val="hybridMultilevel"/>
    <w:tmpl w:val="5BEE456E"/>
    <w:lvl w:ilvl="0" w:tplc="E222E9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101BBB"/>
    <w:multiLevelType w:val="hybridMultilevel"/>
    <w:tmpl w:val="84F40428"/>
    <w:lvl w:ilvl="0" w:tplc="7FDC83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682793"/>
    <w:multiLevelType w:val="hybridMultilevel"/>
    <w:tmpl w:val="E3A4BC94"/>
    <w:lvl w:ilvl="0" w:tplc="BA446C0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892C83"/>
    <w:multiLevelType w:val="hybridMultilevel"/>
    <w:tmpl w:val="4D7615E4"/>
    <w:lvl w:ilvl="0" w:tplc="B73E4826">
      <w:start w:val="2"/>
      <w:numFmt w:val="decimal"/>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9" w15:restartNumberingAfterBreak="0">
    <w:nsid w:val="5384334A"/>
    <w:multiLevelType w:val="hybridMultilevel"/>
    <w:tmpl w:val="C74662DE"/>
    <w:lvl w:ilvl="0" w:tplc="4EEE6B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7E35D7"/>
    <w:multiLevelType w:val="hybridMultilevel"/>
    <w:tmpl w:val="7B5616FE"/>
    <w:lvl w:ilvl="0" w:tplc="8AF41A9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084151"/>
    <w:multiLevelType w:val="hybridMultilevel"/>
    <w:tmpl w:val="B094BA1E"/>
    <w:lvl w:ilvl="0" w:tplc="0CE8651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6EB0033"/>
    <w:multiLevelType w:val="hybridMultilevel"/>
    <w:tmpl w:val="0740738A"/>
    <w:lvl w:ilvl="0" w:tplc="6568B9A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ED6143"/>
    <w:multiLevelType w:val="hybridMultilevel"/>
    <w:tmpl w:val="74BE02FC"/>
    <w:lvl w:ilvl="0" w:tplc="1A8CA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EDA606C"/>
    <w:multiLevelType w:val="hybridMultilevel"/>
    <w:tmpl w:val="E5EE63C4"/>
    <w:lvl w:ilvl="0" w:tplc="C0D680D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00A006E"/>
    <w:multiLevelType w:val="hybridMultilevel"/>
    <w:tmpl w:val="D16A7B88"/>
    <w:lvl w:ilvl="0" w:tplc="55A8895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0D86369"/>
    <w:multiLevelType w:val="hybridMultilevel"/>
    <w:tmpl w:val="D32E1CE2"/>
    <w:lvl w:ilvl="0" w:tplc="B6903B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4471527"/>
    <w:multiLevelType w:val="hybridMultilevel"/>
    <w:tmpl w:val="14B25F20"/>
    <w:lvl w:ilvl="0" w:tplc="E08299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56073A"/>
    <w:multiLevelType w:val="hybridMultilevel"/>
    <w:tmpl w:val="04CE8E76"/>
    <w:lvl w:ilvl="0" w:tplc="FC2E1F3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D661413"/>
    <w:multiLevelType w:val="hybridMultilevel"/>
    <w:tmpl w:val="6E809546"/>
    <w:lvl w:ilvl="0" w:tplc="71869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1F33AA"/>
    <w:multiLevelType w:val="hybridMultilevel"/>
    <w:tmpl w:val="07D6171C"/>
    <w:lvl w:ilvl="0" w:tplc="6226EB2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6895554">
    <w:abstractNumId w:val="15"/>
  </w:num>
  <w:num w:numId="2" w16cid:durableId="179121694">
    <w:abstractNumId w:val="26"/>
  </w:num>
  <w:num w:numId="3" w16cid:durableId="586883170">
    <w:abstractNumId w:val="5"/>
  </w:num>
  <w:num w:numId="4" w16cid:durableId="918829734">
    <w:abstractNumId w:val="9"/>
  </w:num>
  <w:num w:numId="5" w16cid:durableId="1855922779">
    <w:abstractNumId w:val="11"/>
  </w:num>
  <w:num w:numId="6" w16cid:durableId="191379711">
    <w:abstractNumId w:val="10"/>
  </w:num>
  <w:num w:numId="7" w16cid:durableId="1971665702">
    <w:abstractNumId w:val="29"/>
  </w:num>
  <w:num w:numId="8" w16cid:durableId="861629643">
    <w:abstractNumId w:val="3"/>
  </w:num>
  <w:num w:numId="9" w16cid:durableId="448548957">
    <w:abstractNumId w:val="30"/>
  </w:num>
  <w:num w:numId="10" w16cid:durableId="1393118107">
    <w:abstractNumId w:val="23"/>
  </w:num>
  <w:num w:numId="11" w16cid:durableId="1106778573">
    <w:abstractNumId w:val="13"/>
  </w:num>
  <w:num w:numId="12" w16cid:durableId="254825386">
    <w:abstractNumId w:val="14"/>
  </w:num>
  <w:num w:numId="13" w16cid:durableId="1469587492">
    <w:abstractNumId w:val="18"/>
  </w:num>
  <w:num w:numId="14" w16cid:durableId="1524248056">
    <w:abstractNumId w:val="20"/>
  </w:num>
  <w:num w:numId="15" w16cid:durableId="1999579092">
    <w:abstractNumId w:val="19"/>
  </w:num>
  <w:num w:numId="16" w16cid:durableId="361057206">
    <w:abstractNumId w:val="8"/>
  </w:num>
  <w:num w:numId="17" w16cid:durableId="1957251224">
    <w:abstractNumId w:val="4"/>
  </w:num>
  <w:num w:numId="18" w16cid:durableId="1946502273">
    <w:abstractNumId w:val="16"/>
  </w:num>
  <w:num w:numId="19" w16cid:durableId="1982421414">
    <w:abstractNumId w:val="21"/>
  </w:num>
  <w:num w:numId="20" w16cid:durableId="216356965">
    <w:abstractNumId w:val="24"/>
  </w:num>
  <w:num w:numId="21" w16cid:durableId="851186865">
    <w:abstractNumId w:val="28"/>
  </w:num>
  <w:num w:numId="22" w16cid:durableId="718431256">
    <w:abstractNumId w:val="6"/>
  </w:num>
  <w:num w:numId="23" w16cid:durableId="1590851392">
    <w:abstractNumId w:val="1"/>
  </w:num>
  <w:num w:numId="24" w16cid:durableId="195587809">
    <w:abstractNumId w:val="27"/>
  </w:num>
  <w:num w:numId="25" w16cid:durableId="286085564">
    <w:abstractNumId w:val="17"/>
  </w:num>
  <w:num w:numId="26" w16cid:durableId="665131690">
    <w:abstractNumId w:val="22"/>
  </w:num>
  <w:num w:numId="27" w16cid:durableId="280960516">
    <w:abstractNumId w:val="7"/>
  </w:num>
  <w:num w:numId="28" w16cid:durableId="1607352294">
    <w:abstractNumId w:val="12"/>
  </w:num>
  <w:num w:numId="29" w16cid:durableId="1016619732">
    <w:abstractNumId w:val="25"/>
  </w:num>
  <w:num w:numId="30" w16cid:durableId="984285750">
    <w:abstractNumId w:val="0"/>
  </w:num>
  <w:num w:numId="31" w16cid:durableId="7690080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 Carroll">
    <w15:presenceInfo w15:providerId="AD" w15:userId="S::wcarroll@co.siskiyou.ca.us::a818f311-1690-4494-8e94-8ff0f29b12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revisionView w:markup="0"/>
  <w:trackRevision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8B"/>
    <w:rsid w:val="00031ABE"/>
    <w:rsid w:val="0003430A"/>
    <w:rsid w:val="000B21C7"/>
    <w:rsid w:val="000C2407"/>
    <w:rsid w:val="000E1FA9"/>
    <w:rsid w:val="000E71A9"/>
    <w:rsid w:val="000F532B"/>
    <w:rsid w:val="00100872"/>
    <w:rsid w:val="001327CB"/>
    <w:rsid w:val="00133758"/>
    <w:rsid w:val="00150DDA"/>
    <w:rsid w:val="001E74AE"/>
    <w:rsid w:val="00217F92"/>
    <w:rsid w:val="00267417"/>
    <w:rsid w:val="002F1F27"/>
    <w:rsid w:val="00315167"/>
    <w:rsid w:val="003165F9"/>
    <w:rsid w:val="00352F6D"/>
    <w:rsid w:val="00367CA3"/>
    <w:rsid w:val="00390999"/>
    <w:rsid w:val="00457188"/>
    <w:rsid w:val="00472A30"/>
    <w:rsid w:val="00496132"/>
    <w:rsid w:val="004A423E"/>
    <w:rsid w:val="004B2CBE"/>
    <w:rsid w:val="004F086D"/>
    <w:rsid w:val="005159FC"/>
    <w:rsid w:val="00556F3A"/>
    <w:rsid w:val="00561AB3"/>
    <w:rsid w:val="00587802"/>
    <w:rsid w:val="005E49DF"/>
    <w:rsid w:val="00607B53"/>
    <w:rsid w:val="00615D2A"/>
    <w:rsid w:val="006235BD"/>
    <w:rsid w:val="006353B6"/>
    <w:rsid w:val="006721F4"/>
    <w:rsid w:val="00690597"/>
    <w:rsid w:val="006B4217"/>
    <w:rsid w:val="006C6037"/>
    <w:rsid w:val="006F593F"/>
    <w:rsid w:val="00701AED"/>
    <w:rsid w:val="0074595A"/>
    <w:rsid w:val="00782EB9"/>
    <w:rsid w:val="00793949"/>
    <w:rsid w:val="007D0CE1"/>
    <w:rsid w:val="0082388B"/>
    <w:rsid w:val="008713A0"/>
    <w:rsid w:val="008859DD"/>
    <w:rsid w:val="00885DD4"/>
    <w:rsid w:val="008E53C1"/>
    <w:rsid w:val="00932E00"/>
    <w:rsid w:val="009D557E"/>
    <w:rsid w:val="00A13ED6"/>
    <w:rsid w:val="00A23426"/>
    <w:rsid w:val="00A24DDD"/>
    <w:rsid w:val="00A57FD0"/>
    <w:rsid w:val="00A65F11"/>
    <w:rsid w:val="00A770A8"/>
    <w:rsid w:val="00B1328A"/>
    <w:rsid w:val="00B21A46"/>
    <w:rsid w:val="00B55B4F"/>
    <w:rsid w:val="00B81A6E"/>
    <w:rsid w:val="00B83568"/>
    <w:rsid w:val="00B90301"/>
    <w:rsid w:val="00BF56F9"/>
    <w:rsid w:val="00C33E8B"/>
    <w:rsid w:val="00C56214"/>
    <w:rsid w:val="00C72527"/>
    <w:rsid w:val="00C80DFB"/>
    <w:rsid w:val="00CC7CAC"/>
    <w:rsid w:val="00D01332"/>
    <w:rsid w:val="00D207CA"/>
    <w:rsid w:val="00DA74A0"/>
    <w:rsid w:val="00DB465B"/>
    <w:rsid w:val="00DB60BD"/>
    <w:rsid w:val="00DD2D98"/>
    <w:rsid w:val="00DD67B2"/>
    <w:rsid w:val="00DF4871"/>
    <w:rsid w:val="00DF4C99"/>
    <w:rsid w:val="00E422A8"/>
    <w:rsid w:val="00E454A0"/>
    <w:rsid w:val="00E479A2"/>
    <w:rsid w:val="00EA50C4"/>
    <w:rsid w:val="00EE6EE9"/>
    <w:rsid w:val="00F00DF4"/>
    <w:rsid w:val="00F26AA7"/>
    <w:rsid w:val="00F37BD1"/>
    <w:rsid w:val="00F46FCE"/>
    <w:rsid w:val="00F57466"/>
    <w:rsid w:val="00F605EB"/>
    <w:rsid w:val="00F66D1D"/>
    <w:rsid w:val="00FC390B"/>
    <w:rsid w:val="00FD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958D01"/>
  <w15:docId w15:val="{E86F5CD5-FA10-4AA6-95E1-044EB401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66"/>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57466"/>
  </w:style>
  <w:style w:type="paragraph" w:styleId="ListParagraph">
    <w:name w:val="List Paragraph"/>
    <w:basedOn w:val="Normal"/>
    <w:uiPriority w:val="34"/>
    <w:qFormat/>
    <w:rsid w:val="00A57FD0"/>
    <w:pPr>
      <w:ind w:left="720"/>
      <w:contextualSpacing/>
    </w:pPr>
  </w:style>
  <w:style w:type="paragraph" w:styleId="Header">
    <w:name w:val="header"/>
    <w:basedOn w:val="Normal"/>
    <w:link w:val="HeaderChar"/>
    <w:uiPriority w:val="99"/>
    <w:semiHidden/>
    <w:unhideWhenUsed/>
    <w:rsid w:val="00457188"/>
    <w:pPr>
      <w:tabs>
        <w:tab w:val="center" w:pos="4680"/>
        <w:tab w:val="right" w:pos="9360"/>
      </w:tabs>
    </w:pPr>
  </w:style>
  <w:style w:type="character" w:customStyle="1" w:styleId="HeaderChar">
    <w:name w:val="Header Char"/>
    <w:basedOn w:val="DefaultParagraphFont"/>
    <w:link w:val="Header"/>
    <w:uiPriority w:val="99"/>
    <w:semiHidden/>
    <w:rsid w:val="00457188"/>
    <w:rPr>
      <w:rFonts w:ascii="Courier New" w:hAnsi="Courier New" w:cs="Courier New"/>
      <w:sz w:val="24"/>
      <w:szCs w:val="24"/>
    </w:rPr>
  </w:style>
  <w:style w:type="paragraph" w:styleId="Footer">
    <w:name w:val="footer"/>
    <w:basedOn w:val="Normal"/>
    <w:link w:val="FooterChar"/>
    <w:uiPriority w:val="99"/>
    <w:semiHidden/>
    <w:unhideWhenUsed/>
    <w:rsid w:val="00457188"/>
    <w:pPr>
      <w:tabs>
        <w:tab w:val="center" w:pos="4680"/>
        <w:tab w:val="right" w:pos="9360"/>
      </w:tabs>
    </w:pPr>
  </w:style>
  <w:style w:type="character" w:customStyle="1" w:styleId="FooterChar">
    <w:name w:val="Footer Char"/>
    <w:basedOn w:val="DefaultParagraphFont"/>
    <w:link w:val="Footer"/>
    <w:uiPriority w:val="99"/>
    <w:semiHidden/>
    <w:rsid w:val="00457188"/>
    <w:rPr>
      <w:rFonts w:ascii="Courier New" w:hAnsi="Courier New" w:cs="Courier New"/>
      <w:sz w:val="24"/>
      <w:szCs w:val="24"/>
    </w:rPr>
  </w:style>
  <w:style w:type="paragraph" w:styleId="BalloonText">
    <w:name w:val="Balloon Text"/>
    <w:basedOn w:val="Normal"/>
    <w:link w:val="BalloonTextChar"/>
    <w:uiPriority w:val="99"/>
    <w:semiHidden/>
    <w:unhideWhenUsed/>
    <w:rsid w:val="00D207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7CA"/>
    <w:rPr>
      <w:rFonts w:ascii="Segoe UI" w:hAnsi="Segoe UI" w:cs="Segoe UI"/>
      <w:sz w:val="18"/>
      <w:szCs w:val="18"/>
    </w:rPr>
  </w:style>
  <w:style w:type="paragraph" w:styleId="Revision">
    <w:name w:val="Revision"/>
    <w:hidden/>
    <w:uiPriority w:val="99"/>
    <w:semiHidden/>
    <w:rsid w:val="00932E00"/>
    <w:pPr>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033825">
      <w:bodyDiv w:val="1"/>
      <w:marLeft w:val="0"/>
      <w:marRight w:val="0"/>
      <w:marTop w:val="0"/>
      <w:marBottom w:val="0"/>
      <w:divBdr>
        <w:top w:val="none" w:sz="0" w:space="0" w:color="auto"/>
        <w:left w:val="none" w:sz="0" w:space="0" w:color="auto"/>
        <w:bottom w:val="none" w:sz="0" w:space="0" w:color="auto"/>
        <w:right w:val="none" w:sz="0" w:space="0" w:color="auto"/>
      </w:divBdr>
    </w:div>
    <w:div w:id="2003896555">
      <w:bodyDiv w:val="1"/>
      <w:marLeft w:val="0"/>
      <w:marRight w:val="0"/>
      <w:marTop w:val="0"/>
      <w:marBottom w:val="0"/>
      <w:divBdr>
        <w:top w:val="none" w:sz="0" w:space="0" w:color="auto"/>
        <w:left w:val="none" w:sz="0" w:space="0" w:color="auto"/>
        <w:bottom w:val="none" w:sz="0" w:space="0" w:color="auto"/>
        <w:right w:val="none" w:sz="0" w:space="0" w:color="auto"/>
      </w:divBdr>
    </w:div>
    <w:div w:id="2042172413">
      <w:bodyDiv w:val="1"/>
      <w:marLeft w:val="0"/>
      <w:marRight w:val="0"/>
      <w:marTop w:val="0"/>
      <w:marBottom w:val="0"/>
      <w:divBdr>
        <w:top w:val="none" w:sz="0" w:space="0" w:color="auto"/>
        <w:left w:val="none" w:sz="0" w:space="0" w:color="auto"/>
        <w:bottom w:val="none" w:sz="0" w:space="0" w:color="auto"/>
        <w:right w:val="none" w:sz="0" w:space="0" w:color="auto"/>
      </w:divBdr>
      <w:divsChild>
        <w:div w:id="827013354">
          <w:marLeft w:val="0"/>
          <w:marRight w:val="0"/>
          <w:marTop w:val="120"/>
          <w:marBottom w:val="120"/>
          <w:divBdr>
            <w:top w:val="none" w:sz="0" w:space="0" w:color="auto"/>
            <w:left w:val="none" w:sz="0" w:space="0" w:color="auto"/>
            <w:bottom w:val="none" w:sz="0" w:space="0" w:color="auto"/>
            <w:right w:val="none" w:sz="0" w:space="0" w:color="auto"/>
          </w:divBdr>
          <w:divsChild>
            <w:div w:id="1260135883">
              <w:marLeft w:val="0"/>
              <w:marRight w:val="0"/>
              <w:marTop w:val="0"/>
              <w:marBottom w:val="0"/>
              <w:divBdr>
                <w:top w:val="none" w:sz="0" w:space="0" w:color="auto"/>
                <w:left w:val="none" w:sz="0" w:space="0" w:color="auto"/>
                <w:bottom w:val="none" w:sz="0" w:space="0" w:color="auto"/>
                <w:right w:val="none" w:sz="0" w:space="0" w:color="auto"/>
              </w:divBdr>
              <w:divsChild>
                <w:div w:id="1344162880">
                  <w:marLeft w:val="0"/>
                  <w:marRight w:val="0"/>
                  <w:marTop w:val="0"/>
                  <w:marBottom w:val="0"/>
                  <w:divBdr>
                    <w:top w:val="none" w:sz="0" w:space="0" w:color="auto"/>
                    <w:left w:val="none" w:sz="0" w:space="0" w:color="auto"/>
                    <w:bottom w:val="none" w:sz="0" w:space="0" w:color="auto"/>
                    <w:right w:val="none" w:sz="0" w:space="0" w:color="auto"/>
                  </w:divBdr>
                </w:div>
              </w:divsChild>
            </w:div>
            <w:div w:id="789787002">
              <w:marLeft w:val="0"/>
              <w:marRight w:val="0"/>
              <w:marTop w:val="0"/>
              <w:marBottom w:val="0"/>
              <w:divBdr>
                <w:top w:val="none" w:sz="0" w:space="0" w:color="auto"/>
                <w:left w:val="none" w:sz="0" w:space="0" w:color="auto"/>
                <w:bottom w:val="none" w:sz="0" w:space="0" w:color="auto"/>
                <w:right w:val="none" w:sz="0" w:space="0" w:color="auto"/>
              </w:divBdr>
              <w:divsChild>
                <w:div w:id="17527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5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2072F-8619-411C-9975-5A09918C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1122</Words>
  <Characters>9334</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cbrooks</dc:creator>
  <cp:lastModifiedBy>William Carroll</cp:lastModifiedBy>
  <cp:revision>9</cp:revision>
  <cp:lastPrinted>2023-11-07T21:17:00Z</cp:lastPrinted>
  <dcterms:created xsi:type="dcterms:W3CDTF">2023-11-07T20:57:00Z</dcterms:created>
  <dcterms:modified xsi:type="dcterms:W3CDTF">2023-11-07T22:00:00Z</dcterms:modified>
</cp:coreProperties>
</file>