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9CD4" w14:textId="77777777" w:rsidR="0082388B" w:rsidRDefault="0082388B" w:rsidP="00A63A65">
      <w:pPr>
        <w:spacing w:line="223" w:lineRule="auto"/>
        <w:jc w:val="center"/>
        <w:rPr>
          <w:rFonts w:ascii="Arial" w:hAnsi="Arial" w:cs="Arial"/>
        </w:rPr>
      </w:pPr>
    </w:p>
    <w:p w14:paraId="31B841F0" w14:textId="77777777" w:rsidR="0082388B" w:rsidRDefault="0082388B" w:rsidP="00A63A65">
      <w:pPr>
        <w:tabs>
          <w:tab w:val="center" w:pos="4680"/>
        </w:tabs>
        <w:spacing w:line="223" w:lineRule="auto"/>
        <w:jc w:val="center"/>
        <w:rPr>
          <w:rFonts w:ascii="Arial" w:hAnsi="Arial" w:cs="Arial"/>
        </w:rPr>
      </w:pPr>
      <w:r>
        <w:rPr>
          <w:rFonts w:ascii="Arial" w:hAnsi="Arial" w:cs="Arial"/>
        </w:rPr>
        <w:t>ORDINANCE NO. ___________</w:t>
      </w:r>
    </w:p>
    <w:p w14:paraId="04C674A0" w14:textId="77777777" w:rsidR="0082388B" w:rsidRDefault="0082388B" w:rsidP="00A63A65">
      <w:pPr>
        <w:spacing w:line="223" w:lineRule="auto"/>
        <w:jc w:val="center"/>
        <w:rPr>
          <w:rFonts w:ascii="Arial" w:hAnsi="Arial" w:cs="Arial"/>
        </w:rPr>
      </w:pPr>
    </w:p>
    <w:p w14:paraId="4C74C8D5" w14:textId="77777777" w:rsidR="0082388B" w:rsidRPr="005E49DF" w:rsidRDefault="0082388B" w:rsidP="00A63A65">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1A036B95" w14:textId="1AF2EF19" w:rsidR="0082388B" w:rsidRPr="005E49DF" w:rsidRDefault="0082388B" w:rsidP="00A63A65">
      <w:pPr>
        <w:tabs>
          <w:tab w:val="center" w:pos="4680"/>
        </w:tabs>
        <w:spacing w:line="223" w:lineRule="auto"/>
        <w:jc w:val="center"/>
        <w:rPr>
          <w:rFonts w:ascii="Arial" w:hAnsi="Arial" w:cs="Arial"/>
          <w:b/>
        </w:rPr>
      </w:pPr>
      <w:r w:rsidRPr="005E49DF">
        <w:rPr>
          <w:rFonts w:ascii="Arial" w:hAnsi="Arial" w:cs="Arial"/>
          <w:b/>
        </w:rPr>
        <w:t>AMENDING</w:t>
      </w:r>
      <w:r w:rsidR="00125116">
        <w:rPr>
          <w:rFonts w:ascii="Arial" w:hAnsi="Arial" w:cs="Arial"/>
          <w:b/>
        </w:rPr>
        <w:t xml:space="preserve"> </w:t>
      </w:r>
      <w:r w:rsidRPr="00980267">
        <w:rPr>
          <w:rFonts w:ascii="Arial" w:hAnsi="Arial" w:cs="Arial"/>
          <w:b/>
        </w:rPr>
        <w:t xml:space="preserve">SECTION </w:t>
      </w:r>
      <w:r w:rsidR="00A63A65" w:rsidRPr="00980267">
        <w:rPr>
          <w:rFonts w:ascii="Arial" w:hAnsi="Arial" w:cs="Arial"/>
          <w:b/>
        </w:rPr>
        <w:t>2-6.10</w:t>
      </w:r>
      <w:r w:rsidR="00BE7A6D">
        <w:rPr>
          <w:rFonts w:ascii="Arial" w:hAnsi="Arial" w:cs="Arial"/>
          <w:b/>
        </w:rPr>
        <w:t>(a)</w:t>
      </w:r>
      <w:r w:rsidR="00A63A65" w:rsidRPr="00980267">
        <w:rPr>
          <w:rFonts w:ascii="Arial" w:hAnsi="Arial" w:cs="Arial"/>
          <w:b/>
        </w:rPr>
        <w:t xml:space="preserve"> </w:t>
      </w:r>
      <w:r w:rsidRPr="00980267">
        <w:rPr>
          <w:rFonts w:ascii="Arial" w:hAnsi="Arial" w:cs="Arial"/>
          <w:b/>
        </w:rPr>
        <w:t xml:space="preserve">OF </w:t>
      </w:r>
      <w:r w:rsidR="006F593F" w:rsidRPr="00980267">
        <w:rPr>
          <w:rFonts w:ascii="Arial" w:hAnsi="Arial" w:cs="Arial"/>
          <w:b/>
        </w:rPr>
        <w:t>CHAPTER</w:t>
      </w:r>
      <w:r w:rsidR="00A63A65" w:rsidRPr="00980267">
        <w:rPr>
          <w:rFonts w:ascii="Arial" w:hAnsi="Arial" w:cs="Arial"/>
          <w:b/>
        </w:rPr>
        <w:t xml:space="preserve"> 6</w:t>
      </w:r>
      <w:r w:rsidR="006F593F" w:rsidRPr="00980267">
        <w:rPr>
          <w:rFonts w:ascii="Arial" w:hAnsi="Arial" w:cs="Arial"/>
          <w:b/>
        </w:rPr>
        <w:t xml:space="preserve"> OF TITLE </w:t>
      </w:r>
      <w:r w:rsidR="00A63A65" w:rsidRPr="00980267">
        <w:rPr>
          <w:rFonts w:ascii="Arial" w:hAnsi="Arial" w:cs="Arial"/>
          <w:b/>
        </w:rPr>
        <w:t>2</w:t>
      </w:r>
    </w:p>
    <w:p w14:paraId="410D2B44" w14:textId="77777777" w:rsidR="00125116" w:rsidRDefault="0082388B" w:rsidP="00A63A65">
      <w:pPr>
        <w:tabs>
          <w:tab w:val="center" w:pos="4680"/>
        </w:tabs>
        <w:spacing w:line="223" w:lineRule="auto"/>
        <w:jc w:val="center"/>
        <w:rPr>
          <w:rFonts w:ascii="Arial" w:hAnsi="Arial" w:cs="Arial"/>
          <w:b/>
        </w:rPr>
      </w:pPr>
      <w:r w:rsidRPr="005E49DF">
        <w:rPr>
          <w:rFonts w:ascii="Arial" w:hAnsi="Arial" w:cs="Arial"/>
          <w:b/>
        </w:rPr>
        <w:t>OF THE SISKIYOU COUNTY CODE</w:t>
      </w:r>
      <w:r w:rsidR="00125116">
        <w:rPr>
          <w:rFonts w:ascii="Arial" w:hAnsi="Arial" w:cs="Arial"/>
          <w:b/>
        </w:rPr>
        <w:t xml:space="preserve"> </w:t>
      </w:r>
      <w:r w:rsidRPr="005E49DF">
        <w:rPr>
          <w:rFonts w:ascii="Arial" w:hAnsi="Arial" w:cs="Arial"/>
          <w:b/>
        </w:rPr>
        <w:t>REGARDING</w:t>
      </w:r>
      <w:r w:rsidR="00A63A65">
        <w:rPr>
          <w:rFonts w:ascii="Arial" w:hAnsi="Arial" w:cs="Arial"/>
          <w:b/>
        </w:rPr>
        <w:t xml:space="preserve"> </w:t>
      </w:r>
    </w:p>
    <w:p w14:paraId="74C5F540" w14:textId="46297F80" w:rsidR="0082388B" w:rsidRDefault="00A63A65" w:rsidP="00A63A65">
      <w:pPr>
        <w:tabs>
          <w:tab w:val="center" w:pos="4680"/>
        </w:tabs>
        <w:spacing w:line="223" w:lineRule="auto"/>
        <w:jc w:val="center"/>
        <w:rPr>
          <w:rFonts w:ascii="Arial" w:hAnsi="Arial" w:cs="Arial"/>
          <w:b/>
        </w:rPr>
      </w:pPr>
      <w:r>
        <w:rPr>
          <w:rFonts w:ascii="Arial" w:hAnsi="Arial" w:cs="Arial"/>
          <w:b/>
        </w:rPr>
        <w:t>SALARY AND BENEFITS FOR THE SISKIYOU COUNTY BOARD OF SUPERVISORS</w:t>
      </w:r>
    </w:p>
    <w:p w14:paraId="695E8485" w14:textId="77777777" w:rsidR="00A63A65" w:rsidRPr="005E49DF" w:rsidRDefault="00A63A65">
      <w:pPr>
        <w:tabs>
          <w:tab w:val="center" w:pos="4680"/>
        </w:tabs>
        <w:spacing w:line="223" w:lineRule="auto"/>
        <w:jc w:val="both"/>
        <w:rPr>
          <w:rFonts w:ascii="Arial" w:hAnsi="Arial" w:cs="Arial"/>
          <w:b/>
        </w:rPr>
      </w:pPr>
    </w:p>
    <w:p w14:paraId="6A0ECE49" w14:textId="77777777" w:rsidR="0082388B" w:rsidRDefault="0082388B">
      <w:pPr>
        <w:tabs>
          <w:tab w:val="center" w:pos="4680"/>
        </w:tabs>
        <w:spacing w:line="223" w:lineRule="auto"/>
        <w:jc w:val="both"/>
        <w:rPr>
          <w:rFonts w:ascii="Arial" w:hAnsi="Arial" w:cs="Arial"/>
        </w:rPr>
      </w:pPr>
      <w:r>
        <w:rPr>
          <w:rFonts w:ascii="Arial" w:hAnsi="Arial" w:cs="Arial"/>
        </w:rPr>
        <w:tab/>
      </w:r>
    </w:p>
    <w:p w14:paraId="550CBCE8" w14:textId="13617A24" w:rsidR="0082388B" w:rsidRDefault="0082388B">
      <w:pPr>
        <w:spacing w:line="446" w:lineRule="auto"/>
        <w:ind w:firstLine="720"/>
        <w:jc w:val="both"/>
        <w:rPr>
          <w:rFonts w:ascii="Arial" w:hAnsi="Arial" w:cs="Arial"/>
        </w:rPr>
      </w:pPr>
      <w:r>
        <w:rPr>
          <w:rFonts w:ascii="Arial" w:hAnsi="Arial" w:cs="Arial"/>
        </w:rPr>
        <w:t>THE BOARD OF SUPERVISORS OF THE COUNTY OF SISKIYOU ORDAINS AS FOLLOWS:</w:t>
      </w:r>
    </w:p>
    <w:p w14:paraId="1D977C17" w14:textId="77777777" w:rsidR="006C1BF2" w:rsidRDefault="006C1BF2">
      <w:pPr>
        <w:spacing w:line="446" w:lineRule="auto"/>
        <w:ind w:firstLine="720"/>
        <w:jc w:val="both"/>
        <w:rPr>
          <w:rFonts w:ascii="Arial" w:hAnsi="Arial" w:cs="Arial"/>
        </w:rPr>
      </w:pPr>
    </w:p>
    <w:p w14:paraId="64B7E9D2" w14:textId="215DCFE0" w:rsidR="000C2407" w:rsidRDefault="0082388B" w:rsidP="00EA3459">
      <w:pPr>
        <w:spacing w:line="446" w:lineRule="auto"/>
        <w:ind w:firstLine="720"/>
        <w:jc w:val="both"/>
        <w:rPr>
          <w:rFonts w:ascii="Arial" w:hAnsi="Arial" w:cs="Arial"/>
        </w:rPr>
      </w:pPr>
      <w:r>
        <w:rPr>
          <w:rFonts w:ascii="Arial" w:hAnsi="Arial" w:cs="Arial"/>
        </w:rPr>
        <w:t xml:space="preserve">SECTION I:  </w:t>
      </w:r>
      <w:r w:rsidRPr="00980267">
        <w:rPr>
          <w:rFonts w:ascii="Arial" w:hAnsi="Arial" w:cs="Arial"/>
        </w:rPr>
        <w:t>Section</w:t>
      </w:r>
      <w:r w:rsidR="006F593F" w:rsidRPr="00980267">
        <w:rPr>
          <w:rFonts w:ascii="Arial" w:hAnsi="Arial" w:cs="Arial"/>
        </w:rPr>
        <w:t xml:space="preserve"> </w:t>
      </w:r>
      <w:r w:rsidR="00A63A65" w:rsidRPr="00980267">
        <w:rPr>
          <w:rFonts w:ascii="Arial" w:hAnsi="Arial" w:cs="Arial"/>
        </w:rPr>
        <w:t>2-6.10</w:t>
      </w:r>
      <w:r w:rsidR="00BE7A6D">
        <w:rPr>
          <w:rFonts w:ascii="Arial" w:hAnsi="Arial" w:cs="Arial"/>
        </w:rPr>
        <w:t>(a)</w:t>
      </w:r>
      <w:r w:rsidR="00A63A65" w:rsidRPr="00980267">
        <w:rPr>
          <w:rFonts w:ascii="Arial" w:hAnsi="Arial" w:cs="Arial"/>
        </w:rPr>
        <w:t xml:space="preserve"> </w:t>
      </w:r>
      <w:r w:rsidR="006F593F" w:rsidRPr="00980267">
        <w:rPr>
          <w:rFonts w:ascii="Arial" w:hAnsi="Arial" w:cs="Arial"/>
        </w:rPr>
        <w:t xml:space="preserve">of </w:t>
      </w:r>
      <w:r w:rsidRPr="00980267">
        <w:rPr>
          <w:rFonts w:ascii="Arial" w:hAnsi="Arial" w:cs="Arial"/>
        </w:rPr>
        <w:t>Chapter</w:t>
      </w:r>
      <w:r w:rsidR="00D01332" w:rsidRPr="00980267">
        <w:rPr>
          <w:rFonts w:ascii="Arial" w:hAnsi="Arial" w:cs="Arial"/>
        </w:rPr>
        <w:t xml:space="preserve"> </w:t>
      </w:r>
      <w:r w:rsidR="00A63A65" w:rsidRPr="00980267">
        <w:rPr>
          <w:rFonts w:ascii="Arial" w:hAnsi="Arial" w:cs="Arial"/>
        </w:rPr>
        <w:t>6</w:t>
      </w:r>
      <w:r w:rsidR="006F593F" w:rsidRPr="00980267">
        <w:rPr>
          <w:rFonts w:ascii="Arial" w:hAnsi="Arial" w:cs="Arial"/>
        </w:rPr>
        <w:t xml:space="preserve"> of Title </w:t>
      </w:r>
      <w:r w:rsidR="00A63A65" w:rsidRPr="00980267">
        <w:rPr>
          <w:rFonts w:ascii="Arial" w:hAnsi="Arial" w:cs="Arial"/>
        </w:rPr>
        <w:t>2</w:t>
      </w:r>
      <w:r w:rsidRPr="00980267">
        <w:rPr>
          <w:rFonts w:ascii="Arial" w:hAnsi="Arial" w:cs="Arial"/>
        </w:rPr>
        <w:t xml:space="preserve"> is</w:t>
      </w:r>
      <w:r>
        <w:rPr>
          <w:rFonts w:ascii="Arial" w:hAnsi="Arial" w:cs="Arial"/>
        </w:rPr>
        <w:t xml:space="preserve"> hereby amended to read as follows:</w:t>
      </w:r>
    </w:p>
    <w:p w14:paraId="7E91F973" w14:textId="77777777" w:rsidR="000C2407" w:rsidRDefault="000C2407" w:rsidP="000C2407">
      <w:pPr>
        <w:ind w:firstLine="720"/>
        <w:jc w:val="both"/>
        <w:rPr>
          <w:rFonts w:ascii="Arial" w:hAnsi="Arial" w:cs="Arial"/>
        </w:rPr>
      </w:pPr>
    </w:p>
    <w:p w14:paraId="60A7CFFE" w14:textId="4A025823" w:rsidR="00BC6D2E" w:rsidRPr="00BC6D2E" w:rsidRDefault="00A63A65" w:rsidP="00B36633">
      <w:pPr>
        <w:spacing w:line="446" w:lineRule="auto"/>
        <w:ind w:left="720"/>
        <w:jc w:val="both"/>
        <w:rPr>
          <w:ins w:id="0" w:author="William Carroll" w:date="2023-08-28T15:27:00Z"/>
          <w:rFonts w:ascii="Arial" w:hAnsi="Arial" w:cs="Arial"/>
        </w:rPr>
      </w:pPr>
      <w:r w:rsidRPr="00807ABD">
        <w:rPr>
          <w:rFonts w:ascii="Arial" w:hAnsi="Arial" w:cs="Arial"/>
        </w:rPr>
        <w:t>“</w:t>
      </w:r>
      <w:r w:rsidR="00EA5192" w:rsidRPr="00BC6D2E">
        <w:rPr>
          <w:rFonts w:ascii="Arial" w:hAnsi="Arial" w:cs="Arial"/>
        </w:rPr>
        <w:t xml:space="preserve">(a) </w:t>
      </w:r>
      <w:r w:rsidR="00BC6D2E" w:rsidRPr="00BC6D2E">
        <w:rPr>
          <w:rFonts w:ascii="Arial" w:hAnsi="Arial" w:cs="Arial"/>
        </w:rPr>
        <w:t xml:space="preserve">Salary. </w:t>
      </w:r>
      <w:del w:id="1" w:author="William Carroll" w:date="2023-08-28T15:27:00Z">
        <w:r w:rsidR="00BC6D2E" w:rsidRPr="00BC6D2E" w:rsidDel="00BC6D2E">
          <w:rPr>
            <w:rFonts w:ascii="Arial" w:hAnsi="Arial" w:cs="Arial"/>
          </w:rPr>
          <w:delText>Effective December 11, 2022, County Supervisors will receive a salary increase of seven percent (7.0%).</w:delText>
        </w:r>
      </w:del>
      <w:ins w:id="2" w:author="William Carroll" w:date="2023-08-28T15:27:00Z">
        <w:r w:rsidR="00BC6D2E" w:rsidRPr="00BC6D2E">
          <w:rPr>
            <w:rFonts w:ascii="Arial" w:hAnsi="Arial" w:cs="Arial"/>
          </w:rPr>
          <w:t xml:space="preserve"> </w:t>
        </w:r>
      </w:ins>
      <w:ins w:id="3" w:author="William Carroll" w:date="2023-08-28T15:28:00Z">
        <w:r w:rsidR="00BC6D2E" w:rsidRPr="00BC6D2E">
          <w:rPr>
            <w:rFonts w:ascii="Arial" w:hAnsi="Arial" w:cs="Arial"/>
          </w:rPr>
          <w:t xml:space="preserve"> </w:t>
        </w:r>
      </w:ins>
      <w:ins w:id="4" w:author="William Carroll" w:date="2023-08-28T15:27:00Z">
        <w:r w:rsidR="00BC6D2E" w:rsidRPr="00BC6D2E">
          <w:rPr>
            <w:rFonts w:ascii="Arial" w:hAnsi="Arial" w:cs="Arial"/>
          </w:rPr>
          <w:t>Effective the first full pay period after the effective date of this section</w:t>
        </w:r>
      </w:ins>
      <w:r w:rsidR="00BC6D2E" w:rsidRPr="00BC6D2E">
        <w:rPr>
          <w:rFonts w:ascii="Arial" w:hAnsi="Arial" w:cs="Arial"/>
        </w:rPr>
        <w:t>,</w:t>
      </w:r>
      <w:ins w:id="5" w:author="William Carroll" w:date="2023-08-28T15:27:00Z">
        <w:r w:rsidR="00BC6D2E" w:rsidRPr="00BC6D2E">
          <w:rPr>
            <w:rFonts w:ascii="Arial" w:hAnsi="Arial" w:cs="Arial"/>
          </w:rPr>
          <w:t xml:space="preserve"> each County Supervisor shall be paid an annual </w:t>
        </w:r>
        <w:r w:rsidR="00BC6D2E" w:rsidRPr="00695AAB">
          <w:rPr>
            <w:rFonts w:ascii="Arial" w:hAnsi="Arial" w:cs="Arial"/>
            <w:color w:val="C00000"/>
          </w:rPr>
          <w:t>salary of Forty-</w:t>
        </w:r>
      </w:ins>
      <w:ins w:id="6" w:author="William Carroll" w:date="2023-08-28T15:32:00Z">
        <w:r w:rsidR="00BC6D2E" w:rsidRPr="00695AAB">
          <w:rPr>
            <w:rFonts w:ascii="Arial" w:hAnsi="Arial" w:cs="Arial"/>
            <w:color w:val="C00000"/>
          </w:rPr>
          <w:t>Four Thousand</w:t>
        </w:r>
      </w:ins>
      <w:ins w:id="7" w:author="William Carroll" w:date="2023-08-28T15:27:00Z">
        <w:r w:rsidR="00BC6D2E" w:rsidRPr="00695AAB">
          <w:rPr>
            <w:rFonts w:ascii="Arial" w:hAnsi="Arial" w:cs="Arial"/>
            <w:color w:val="C00000"/>
          </w:rPr>
          <w:t xml:space="preserve"> </w:t>
        </w:r>
      </w:ins>
      <w:ins w:id="8" w:author="William Carroll" w:date="2023-08-28T15:31:00Z">
        <w:r w:rsidR="00BC6D2E" w:rsidRPr="00695AAB">
          <w:rPr>
            <w:rFonts w:ascii="Arial" w:hAnsi="Arial" w:cs="Arial"/>
            <w:color w:val="C00000"/>
          </w:rPr>
          <w:t>F</w:t>
        </w:r>
      </w:ins>
      <w:r w:rsidR="00E220F7" w:rsidRPr="00695AAB">
        <w:rPr>
          <w:rFonts w:ascii="Arial" w:hAnsi="Arial" w:cs="Arial"/>
          <w:color w:val="C00000"/>
          <w:u w:val="single"/>
        </w:rPr>
        <w:t>ive</w:t>
      </w:r>
      <w:ins w:id="9" w:author="William Carroll" w:date="2023-08-28T15:27:00Z">
        <w:r w:rsidR="00BC6D2E" w:rsidRPr="00695AAB">
          <w:rPr>
            <w:rFonts w:ascii="Arial" w:hAnsi="Arial" w:cs="Arial"/>
            <w:color w:val="C00000"/>
          </w:rPr>
          <w:t xml:space="preserve"> Hundred </w:t>
        </w:r>
      </w:ins>
      <w:r w:rsidR="00E220F7" w:rsidRPr="00695AAB">
        <w:rPr>
          <w:rFonts w:ascii="Arial" w:hAnsi="Arial" w:cs="Arial"/>
          <w:color w:val="C00000"/>
          <w:u w:val="single"/>
        </w:rPr>
        <w:t>Twenty-Six</w:t>
      </w:r>
      <w:ins w:id="10" w:author="William Carroll" w:date="2023-08-28T15:27:00Z">
        <w:r w:rsidR="00BC6D2E" w:rsidRPr="00695AAB">
          <w:rPr>
            <w:rFonts w:ascii="Arial" w:hAnsi="Arial" w:cs="Arial"/>
            <w:color w:val="C00000"/>
          </w:rPr>
          <w:t xml:space="preserve"> and </w:t>
        </w:r>
      </w:ins>
      <w:r w:rsidR="00E220F7" w:rsidRPr="00695AAB">
        <w:rPr>
          <w:rFonts w:ascii="Arial" w:hAnsi="Arial" w:cs="Arial"/>
          <w:color w:val="C00000"/>
          <w:u w:val="single"/>
        </w:rPr>
        <w:t>46</w:t>
      </w:r>
      <w:ins w:id="11" w:author="William Carroll" w:date="2023-08-28T15:27:00Z">
        <w:r w:rsidR="00BC6D2E" w:rsidRPr="00695AAB">
          <w:rPr>
            <w:rFonts w:ascii="Arial" w:hAnsi="Arial" w:cs="Arial"/>
            <w:color w:val="C00000"/>
          </w:rPr>
          <w:t>/100ths ($</w:t>
        </w:r>
      </w:ins>
      <w:r w:rsidR="00E220F7" w:rsidRPr="00695AAB">
        <w:rPr>
          <w:rFonts w:ascii="Arial" w:hAnsi="Arial" w:cs="Arial"/>
          <w:color w:val="C00000"/>
          <w:u w:val="single"/>
        </w:rPr>
        <w:t>44,526.46</w:t>
      </w:r>
      <w:ins w:id="12" w:author="William Carroll" w:date="2023-08-28T15:27:00Z">
        <w:r w:rsidR="00BC6D2E" w:rsidRPr="00695AAB">
          <w:rPr>
            <w:rFonts w:ascii="Arial" w:hAnsi="Arial" w:cs="Arial"/>
            <w:color w:val="C00000"/>
          </w:rPr>
          <w:t>) Dollars.</w:t>
        </w:r>
      </w:ins>
      <w:r w:rsidR="00BE7A6D" w:rsidRPr="00695AAB">
        <w:rPr>
          <w:rFonts w:ascii="Arial" w:hAnsi="Arial" w:cs="Arial"/>
          <w:color w:val="C00000"/>
        </w:rPr>
        <w:t>”</w:t>
      </w:r>
    </w:p>
    <w:p w14:paraId="3F2AF692" w14:textId="77777777" w:rsidR="00807ABD" w:rsidRPr="00BC6D2E" w:rsidRDefault="00807ABD" w:rsidP="00BC6D2E">
      <w:pPr>
        <w:spacing w:line="446" w:lineRule="auto"/>
        <w:ind w:firstLine="720"/>
        <w:jc w:val="both"/>
        <w:rPr>
          <w:rFonts w:ascii="Arial" w:hAnsi="Arial" w:cs="Arial"/>
        </w:rPr>
      </w:pPr>
    </w:p>
    <w:p w14:paraId="622EC905" w14:textId="268725C7" w:rsidR="0082388B" w:rsidRDefault="0082388B" w:rsidP="00BC6D2E">
      <w:pPr>
        <w:spacing w:line="446" w:lineRule="auto"/>
        <w:ind w:firstLine="720"/>
        <w:jc w:val="both"/>
        <w:rPr>
          <w:ins w:id="13" w:author="William Carroll" w:date="2023-08-28T15:33:00Z"/>
          <w:rFonts w:ascii="Arial" w:hAnsi="Arial" w:cs="Arial"/>
        </w:rPr>
      </w:pPr>
      <w:r>
        <w:rPr>
          <w:rFonts w:ascii="Arial" w:hAnsi="Arial" w:cs="Arial"/>
        </w:rPr>
        <w:t xml:space="preserve">SECTION II:  Constitutionality:  If any section, subsection, sentence, </w:t>
      </w:r>
      <w:proofErr w:type="gramStart"/>
      <w:r>
        <w:rPr>
          <w:rFonts w:ascii="Arial" w:hAnsi="Arial" w:cs="Arial"/>
        </w:rPr>
        <w:t>clause</w:t>
      </w:r>
      <w:proofErr w:type="gramEnd"/>
      <w:r>
        <w:rPr>
          <w:rFonts w:ascii="Arial" w:hAnsi="Arial" w:cs="Arial"/>
        </w:rPr>
        <w:t xml:space="preserv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w:t>
      </w:r>
      <w:proofErr w:type="gramStart"/>
      <w:r>
        <w:rPr>
          <w:rFonts w:ascii="Arial" w:hAnsi="Arial" w:cs="Arial"/>
        </w:rPr>
        <w:t>clause</w:t>
      </w:r>
      <w:proofErr w:type="gramEnd"/>
      <w:r>
        <w:rPr>
          <w:rFonts w:ascii="Arial" w:hAnsi="Arial" w:cs="Arial"/>
        </w:rPr>
        <w:t xml:space="preserve"> or phrase thereof, irrespective of the fact that any one or more sections, subsections, sentences, clauses or phrases be declared unconstitutional.</w:t>
      </w:r>
    </w:p>
    <w:p w14:paraId="29C11D49" w14:textId="77777777" w:rsidR="00BC6D2E" w:rsidRDefault="00BC6D2E" w:rsidP="00CC767D">
      <w:pPr>
        <w:shd w:val="clear" w:color="auto" w:fill="FFFFFF"/>
        <w:spacing w:after="48"/>
        <w:ind w:right="120" w:firstLine="720"/>
        <w:rPr>
          <w:rFonts w:ascii="Arial" w:hAnsi="Arial" w:cs="Arial"/>
        </w:rPr>
      </w:pPr>
    </w:p>
    <w:p w14:paraId="37E2B642" w14:textId="708D32C3" w:rsidR="0082388B" w:rsidRDefault="0082388B">
      <w:pPr>
        <w:spacing w:line="446" w:lineRule="auto"/>
        <w:ind w:firstLine="720"/>
        <w:jc w:val="both"/>
        <w:rPr>
          <w:ins w:id="14" w:author="William Carroll" w:date="2023-08-28T15:33:00Z"/>
          <w:rFonts w:ascii="Arial" w:hAnsi="Arial" w:cs="Arial"/>
        </w:rPr>
      </w:pPr>
      <w:r>
        <w:rPr>
          <w:rFonts w:ascii="Arial" w:hAnsi="Arial" w:cs="Arial"/>
        </w:rPr>
        <w:t>SECTION III:  This ordinance shal</w:t>
      </w:r>
      <w:r w:rsidR="00A63A65">
        <w:rPr>
          <w:rFonts w:ascii="Arial" w:hAnsi="Arial" w:cs="Arial"/>
        </w:rPr>
        <w:t>l become effective 6</w:t>
      </w:r>
      <w:r>
        <w:rPr>
          <w:rFonts w:ascii="Arial" w:hAnsi="Arial" w:cs="Arial"/>
        </w:rPr>
        <w:t xml:space="preserve">0 days after its passage and shall, within 15 days of adoption, be published once in a newspaper of general </w:t>
      </w:r>
      <w:r>
        <w:rPr>
          <w:rFonts w:ascii="Arial" w:hAnsi="Arial" w:cs="Arial"/>
        </w:rPr>
        <w:lastRenderedPageBreak/>
        <w:t xml:space="preserve">circulation, </w:t>
      </w:r>
      <w:proofErr w:type="gramStart"/>
      <w:r>
        <w:rPr>
          <w:rFonts w:ascii="Arial" w:hAnsi="Arial" w:cs="Arial"/>
        </w:rPr>
        <w:t>printed</w:t>
      </w:r>
      <w:proofErr w:type="gramEnd"/>
      <w:r>
        <w:rPr>
          <w:rFonts w:ascii="Arial" w:hAnsi="Arial" w:cs="Arial"/>
        </w:rPr>
        <w:t xml:space="preserve"> and published in the County of Siskiyou.</w:t>
      </w:r>
    </w:p>
    <w:p w14:paraId="73E15A59" w14:textId="77777777" w:rsidR="00BC6D2E" w:rsidRDefault="00BC6D2E">
      <w:pPr>
        <w:spacing w:line="446" w:lineRule="auto"/>
        <w:ind w:firstLine="720"/>
        <w:jc w:val="both"/>
        <w:rPr>
          <w:rFonts w:ascii="Arial" w:hAnsi="Arial" w:cs="Arial"/>
        </w:rPr>
      </w:pPr>
    </w:p>
    <w:p w14:paraId="5DE17256" w14:textId="7EF6D2F6" w:rsidR="0082388B" w:rsidRDefault="0082388B" w:rsidP="00234D1B">
      <w:pPr>
        <w:spacing w:line="446" w:lineRule="auto"/>
        <w:ind w:firstLine="720"/>
        <w:jc w:val="both"/>
        <w:rPr>
          <w:rFonts w:ascii="Arial" w:hAnsi="Arial" w:cs="Arial"/>
        </w:rPr>
      </w:pPr>
      <w:r>
        <w:rPr>
          <w:rFonts w:ascii="Arial" w:hAnsi="Arial" w:cs="Arial"/>
        </w:rPr>
        <w:t xml:space="preserve">PASSED AND ADOPTED this </w:t>
      </w:r>
      <w:del w:id="15" w:author="Hayley Hudson" w:date="2023-09-07T09:56:00Z">
        <w:r w:rsidR="00234D1B" w:rsidDel="00DB7A3D">
          <w:rPr>
            <w:rFonts w:ascii="Arial" w:hAnsi="Arial" w:cs="Arial"/>
          </w:rPr>
          <w:delText>19</w:delText>
        </w:r>
        <w:r w:rsidR="00A63A65" w:rsidDel="00DB7A3D">
          <w:rPr>
            <w:rFonts w:ascii="Arial" w:hAnsi="Arial" w:cs="Arial"/>
          </w:rPr>
          <w:delText>th</w:delText>
        </w:r>
      </w:del>
      <w:r>
        <w:rPr>
          <w:rFonts w:ascii="Arial" w:hAnsi="Arial" w:cs="Arial"/>
        </w:rPr>
        <w:t xml:space="preserve"> day of </w:t>
      </w:r>
      <w:del w:id="16" w:author="Hayley Hudson" w:date="2023-09-07T09:57:00Z">
        <w:r w:rsidR="00234D1B" w:rsidDel="00DB7A3D">
          <w:rPr>
            <w:rFonts w:ascii="Arial" w:hAnsi="Arial" w:cs="Arial"/>
          </w:rPr>
          <w:delText>September</w:delText>
        </w:r>
        <w:r w:rsidDel="00DB7A3D">
          <w:rPr>
            <w:rFonts w:ascii="Arial" w:hAnsi="Arial" w:cs="Arial"/>
          </w:rPr>
          <w:delText xml:space="preserve"> </w:delText>
        </w:r>
      </w:del>
      <w:r w:rsidR="00B81A6E">
        <w:rPr>
          <w:rFonts w:ascii="Arial" w:hAnsi="Arial" w:cs="Arial"/>
        </w:rPr>
        <w:t>20</w:t>
      </w:r>
      <w:r w:rsidR="00234D1B">
        <w:rPr>
          <w:rFonts w:ascii="Arial" w:hAnsi="Arial" w:cs="Arial"/>
        </w:rPr>
        <w:t>23</w:t>
      </w:r>
      <w:r>
        <w:rPr>
          <w:rFonts w:ascii="Arial" w:hAnsi="Arial" w:cs="Arial"/>
        </w:rPr>
        <w:t xml:space="preserve"> at a regular meeting of the Board of Supervisors by the following vote:</w:t>
      </w:r>
    </w:p>
    <w:p w14:paraId="2CEC44C1" w14:textId="6D54F869" w:rsidR="0082388B" w:rsidRDefault="0082388B">
      <w:pPr>
        <w:spacing w:line="446" w:lineRule="auto"/>
        <w:ind w:firstLine="720"/>
        <w:jc w:val="both"/>
        <w:rPr>
          <w:rFonts w:ascii="Arial" w:hAnsi="Arial" w:cs="Arial"/>
        </w:rPr>
      </w:pPr>
    </w:p>
    <w:p w14:paraId="6FCAB6AC" w14:textId="77777777" w:rsidR="00BE7A6D" w:rsidRDefault="00BE7A6D">
      <w:pPr>
        <w:spacing w:line="446" w:lineRule="auto"/>
        <w:ind w:firstLine="720"/>
        <w:jc w:val="both"/>
        <w:rPr>
          <w:rFonts w:ascii="Arial" w:hAnsi="Arial" w:cs="Arial"/>
        </w:rPr>
        <w:sectPr w:rsidR="00BE7A6D" w:rsidSect="00DA74A0">
          <w:pgSz w:w="12240" w:h="15840"/>
          <w:pgMar w:top="1440" w:right="1440" w:bottom="1440" w:left="1440" w:header="1440" w:footer="720" w:gutter="0"/>
          <w:cols w:space="720"/>
          <w:noEndnote/>
          <w:docGrid w:linePitch="326"/>
        </w:sectPr>
      </w:pPr>
    </w:p>
    <w:p w14:paraId="7F166F16" w14:textId="77777777" w:rsidR="0082388B" w:rsidRDefault="0082388B">
      <w:pPr>
        <w:spacing w:line="223" w:lineRule="auto"/>
        <w:jc w:val="both"/>
        <w:rPr>
          <w:rFonts w:ascii="Arial" w:hAnsi="Arial" w:cs="Arial"/>
        </w:rPr>
      </w:pPr>
      <w:r>
        <w:rPr>
          <w:rFonts w:ascii="Arial" w:hAnsi="Arial" w:cs="Arial"/>
        </w:rPr>
        <w:t>AYES:</w:t>
      </w:r>
    </w:p>
    <w:p w14:paraId="1AB08A11" w14:textId="77777777" w:rsidR="0082388B" w:rsidRDefault="0082388B">
      <w:pPr>
        <w:spacing w:line="223" w:lineRule="auto"/>
        <w:jc w:val="both"/>
        <w:rPr>
          <w:rFonts w:ascii="Arial" w:hAnsi="Arial" w:cs="Arial"/>
        </w:rPr>
      </w:pPr>
      <w:r>
        <w:rPr>
          <w:rFonts w:ascii="Arial" w:hAnsi="Arial" w:cs="Arial"/>
        </w:rPr>
        <w:t>NOES:</w:t>
      </w:r>
    </w:p>
    <w:p w14:paraId="01AD7763" w14:textId="77777777" w:rsidR="0082388B" w:rsidRDefault="0082388B">
      <w:pPr>
        <w:spacing w:line="223" w:lineRule="auto"/>
        <w:jc w:val="both"/>
        <w:rPr>
          <w:rFonts w:ascii="Arial" w:hAnsi="Arial" w:cs="Arial"/>
        </w:rPr>
      </w:pPr>
      <w:r>
        <w:rPr>
          <w:rFonts w:ascii="Arial" w:hAnsi="Arial" w:cs="Arial"/>
        </w:rPr>
        <w:t>ABSENT:</w:t>
      </w:r>
    </w:p>
    <w:p w14:paraId="76C9AFD5"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326B784A" w14:textId="6A4AFA0B" w:rsidR="00457188" w:rsidRDefault="003F7D9F" w:rsidP="00457188">
      <w:pPr>
        <w:spacing w:line="223" w:lineRule="auto"/>
        <w:ind w:left="3600" w:firstLine="720"/>
        <w:jc w:val="both"/>
        <w:rPr>
          <w:rFonts w:ascii="Arial" w:hAnsi="Arial" w:cs="Arial"/>
        </w:rPr>
      </w:pPr>
      <w:r>
        <w:rPr>
          <w:rFonts w:ascii="Arial" w:hAnsi="Arial" w:cs="Arial"/>
        </w:rPr>
        <w:t>Ed Valenzuela</w:t>
      </w:r>
      <w:r w:rsidR="00457188">
        <w:rPr>
          <w:rFonts w:ascii="Arial" w:hAnsi="Arial" w:cs="Arial"/>
        </w:rPr>
        <w:t xml:space="preserve">, </w:t>
      </w:r>
      <w:r w:rsidR="0082388B">
        <w:rPr>
          <w:rFonts w:ascii="Arial" w:hAnsi="Arial" w:cs="Arial"/>
        </w:rPr>
        <w:t>Chair</w:t>
      </w:r>
      <w:r w:rsidR="003F3D01">
        <w:rPr>
          <w:rFonts w:ascii="Arial" w:hAnsi="Arial" w:cs="Arial"/>
        </w:rPr>
        <w:t xml:space="preserve"> </w:t>
      </w:r>
    </w:p>
    <w:p w14:paraId="5FF28DAA" w14:textId="77777777" w:rsidR="0082388B" w:rsidRDefault="0082388B" w:rsidP="003F3D01">
      <w:pPr>
        <w:spacing w:line="223" w:lineRule="auto"/>
        <w:ind w:left="3600" w:firstLine="720"/>
        <w:jc w:val="both"/>
        <w:rPr>
          <w:rFonts w:ascii="Arial" w:hAnsi="Arial" w:cs="Arial"/>
        </w:rPr>
      </w:pPr>
      <w:r>
        <w:rPr>
          <w:rFonts w:ascii="Arial" w:hAnsi="Arial" w:cs="Arial"/>
        </w:rPr>
        <w:t>Board of Supervisors</w:t>
      </w:r>
    </w:p>
    <w:p w14:paraId="7731AA57" w14:textId="77777777" w:rsidR="0082388B" w:rsidRDefault="0082388B">
      <w:pPr>
        <w:spacing w:line="223" w:lineRule="auto"/>
        <w:jc w:val="both"/>
        <w:rPr>
          <w:rFonts w:ascii="Arial" w:hAnsi="Arial" w:cs="Arial"/>
        </w:rPr>
      </w:pPr>
    </w:p>
    <w:p w14:paraId="4760C7E9" w14:textId="77777777" w:rsidR="0082388B" w:rsidRDefault="0082388B">
      <w:pPr>
        <w:spacing w:line="223" w:lineRule="auto"/>
        <w:jc w:val="both"/>
        <w:rPr>
          <w:rFonts w:ascii="Arial" w:hAnsi="Arial" w:cs="Arial"/>
        </w:rPr>
      </w:pPr>
      <w:r>
        <w:rPr>
          <w:rFonts w:ascii="Arial" w:hAnsi="Arial" w:cs="Arial"/>
        </w:rPr>
        <w:t>ATTEST:</w:t>
      </w:r>
    </w:p>
    <w:p w14:paraId="66E21CAB" w14:textId="78A331C2" w:rsidR="0082388B" w:rsidRDefault="00385A15">
      <w:pPr>
        <w:spacing w:line="223" w:lineRule="auto"/>
        <w:jc w:val="both"/>
        <w:rPr>
          <w:rFonts w:ascii="Arial" w:hAnsi="Arial" w:cs="Arial"/>
        </w:rPr>
      </w:pPr>
      <w:r w:rsidRPr="00385A15">
        <w:rPr>
          <w:rFonts w:ascii="Arial" w:hAnsi="Arial" w:cs="Arial"/>
        </w:rPr>
        <w:t>Laura Bynum</w:t>
      </w:r>
      <w:r w:rsidR="0082388B">
        <w:rPr>
          <w:rFonts w:ascii="Arial" w:hAnsi="Arial" w:cs="Arial"/>
        </w:rPr>
        <w:t>, CLERK,</w:t>
      </w:r>
    </w:p>
    <w:p w14:paraId="0B72C2F6" w14:textId="77777777" w:rsidR="0082388B" w:rsidRDefault="0082388B">
      <w:pPr>
        <w:spacing w:line="223" w:lineRule="auto"/>
        <w:jc w:val="both"/>
        <w:rPr>
          <w:rFonts w:ascii="Arial" w:hAnsi="Arial" w:cs="Arial"/>
        </w:rPr>
      </w:pPr>
      <w:r>
        <w:rPr>
          <w:rFonts w:ascii="Arial" w:hAnsi="Arial" w:cs="Arial"/>
        </w:rPr>
        <w:t>Board of Supervisors</w:t>
      </w:r>
    </w:p>
    <w:p w14:paraId="4CAE0DFD" w14:textId="77777777" w:rsidR="0082388B" w:rsidRDefault="0082388B">
      <w:pPr>
        <w:spacing w:line="223" w:lineRule="auto"/>
        <w:jc w:val="both"/>
        <w:rPr>
          <w:rFonts w:ascii="Arial" w:hAnsi="Arial" w:cs="Arial"/>
        </w:rPr>
      </w:pPr>
    </w:p>
    <w:p w14:paraId="4C5B8CB5" w14:textId="77777777" w:rsidR="0082388B" w:rsidRDefault="0082388B">
      <w:pPr>
        <w:spacing w:line="223" w:lineRule="auto"/>
        <w:jc w:val="both"/>
        <w:rPr>
          <w:rFonts w:ascii="Arial" w:hAnsi="Arial" w:cs="Arial"/>
        </w:rPr>
      </w:pPr>
      <w:r>
        <w:rPr>
          <w:rFonts w:ascii="Arial" w:hAnsi="Arial" w:cs="Arial"/>
        </w:rPr>
        <w:t>By _______________________</w:t>
      </w:r>
    </w:p>
    <w:p w14:paraId="6F31E7DF" w14:textId="77777777" w:rsidR="00457188" w:rsidRDefault="0082388B" w:rsidP="00193DBB">
      <w:pPr>
        <w:spacing w:line="223" w:lineRule="auto"/>
        <w:ind w:firstLine="1440"/>
        <w:jc w:val="both"/>
        <w:rPr>
          <w:rFonts w:ascii="Arial" w:hAnsi="Arial" w:cs="Arial"/>
        </w:rPr>
      </w:pPr>
      <w:r>
        <w:rPr>
          <w:rFonts w:ascii="Arial" w:hAnsi="Arial" w:cs="Arial"/>
        </w:rPr>
        <w:t>Deputy</w:t>
      </w:r>
    </w:p>
    <w:p w14:paraId="68995A55" w14:textId="77777777" w:rsidR="00457188" w:rsidRDefault="00457188" w:rsidP="000B21C7">
      <w:pPr>
        <w:spacing w:line="223" w:lineRule="auto"/>
        <w:jc w:val="both"/>
        <w:rPr>
          <w:rFonts w:ascii="Arial" w:hAnsi="Arial" w:cs="Arial"/>
        </w:rPr>
      </w:pPr>
    </w:p>
    <w:p w14:paraId="5E2B66B0" w14:textId="77777777" w:rsidR="00457188" w:rsidRDefault="00457188" w:rsidP="000B21C7">
      <w:pPr>
        <w:spacing w:line="223" w:lineRule="auto"/>
        <w:jc w:val="both"/>
        <w:rPr>
          <w:rFonts w:ascii="Arial" w:hAnsi="Arial" w:cs="Arial"/>
        </w:rPr>
      </w:pPr>
    </w:p>
    <w:p w14:paraId="420F58C9" w14:textId="77777777" w:rsidR="00457188" w:rsidRDefault="00457188" w:rsidP="000B21C7">
      <w:pPr>
        <w:spacing w:line="223" w:lineRule="auto"/>
        <w:jc w:val="both"/>
        <w:rPr>
          <w:rFonts w:ascii="Arial" w:hAnsi="Arial" w:cs="Arial"/>
        </w:rPr>
      </w:pPr>
    </w:p>
    <w:p w14:paraId="61CDF19B" w14:textId="77777777" w:rsidR="00457188" w:rsidRDefault="00457188" w:rsidP="000B21C7">
      <w:pPr>
        <w:spacing w:line="223" w:lineRule="auto"/>
        <w:jc w:val="both"/>
        <w:rPr>
          <w:rFonts w:ascii="Arial" w:hAnsi="Arial" w:cs="Arial"/>
        </w:rPr>
      </w:pPr>
    </w:p>
    <w:p w14:paraId="34BAB84D" w14:textId="77777777" w:rsidR="00457188" w:rsidRDefault="00457188" w:rsidP="000B21C7">
      <w:pPr>
        <w:spacing w:line="223" w:lineRule="auto"/>
        <w:jc w:val="both"/>
        <w:rPr>
          <w:rFonts w:ascii="Arial" w:hAnsi="Arial" w:cs="Arial"/>
        </w:rPr>
      </w:pPr>
    </w:p>
    <w:p w14:paraId="7A3D3883" w14:textId="77777777" w:rsidR="00457188" w:rsidRDefault="00457188" w:rsidP="000B21C7">
      <w:pPr>
        <w:spacing w:line="223" w:lineRule="auto"/>
        <w:jc w:val="both"/>
        <w:rPr>
          <w:rFonts w:ascii="Arial" w:hAnsi="Arial" w:cs="Arial"/>
        </w:rPr>
      </w:pPr>
    </w:p>
    <w:p w14:paraId="19ADF1ED" w14:textId="77777777" w:rsidR="000B21C7" w:rsidRPr="00352F6D" w:rsidRDefault="000B21C7" w:rsidP="000B21C7">
      <w:pPr>
        <w:spacing w:line="223" w:lineRule="auto"/>
        <w:jc w:val="both"/>
        <w:rPr>
          <w:rFonts w:ascii="Arial" w:hAnsi="Arial" w:cs="Arial"/>
          <w:sz w:val="16"/>
        </w:rPr>
      </w:pPr>
    </w:p>
    <w:sectPr w:rsidR="000B21C7" w:rsidRPr="00352F6D" w:rsidSect="0082388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8781" w14:textId="77777777" w:rsidR="00B43EB9" w:rsidRDefault="00B43EB9" w:rsidP="00457188">
      <w:r>
        <w:separator/>
      </w:r>
    </w:p>
  </w:endnote>
  <w:endnote w:type="continuationSeparator" w:id="0">
    <w:p w14:paraId="3A86E371" w14:textId="77777777" w:rsidR="00B43EB9" w:rsidRDefault="00B43EB9"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E026" w14:textId="77777777" w:rsidR="00B43EB9" w:rsidRDefault="00B43EB9" w:rsidP="00457188">
      <w:r>
        <w:separator/>
      </w:r>
    </w:p>
  </w:footnote>
  <w:footnote w:type="continuationSeparator" w:id="0">
    <w:p w14:paraId="2A4AA30F" w14:textId="77777777" w:rsidR="00B43EB9" w:rsidRDefault="00B43EB9" w:rsidP="004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6"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9"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47324465">
    <w:abstractNumId w:val="7"/>
  </w:num>
  <w:num w:numId="2" w16cid:durableId="1059861543">
    <w:abstractNumId w:val="10"/>
  </w:num>
  <w:num w:numId="3" w16cid:durableId="977026358">
    <w:abstractNumId w:val="1"/>
  </w:num>
  <w:num w:numId="4" w16cid:durableId="237594864">
    <w:abstractNumId w:val="2"/>
  </w:num>
  <w:num w:numId="5" w16cid:durableId="831289434">
    <w:abstractNumId w:val="4"/>
  </w:num>
  <w:num w:numId="6" w16cid:durableId="1680278082">
    <w:abstractNumId w:val="3"/>
  </w:num>
  <w:num w:numId="7" w16cid:durableId="844520534">
    <w:abstractNumId w:val="11"/>
  </w:num>
  <w:num w:numId="8" w16cid:durableId="1030230586">
    <w:abstractNumId w:val="0"/>
  </w:num>
  <w:num w:numId="9" w16cid:durableId="392041311">
    <w:abstractNumId w:val="12"/>
  </w:num>
  <w:num w:numId="10" w16cid:durableId="788666939">
    <w:abstractNumId w:val="9"/>
  </w:num>
  <w:num w:numId="11" w16cid:durableId="1012877843">
    <w:abstractNumId w:val="5"/>
  </w:num>
  <w:num w:numId="12" w16cid:durableId="1238053861">
    <w:abstractNumId w:val="6"/>
  </w:num>
  <w:num w:numId="13" w16cid:durableId="3541593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Carroll">
    <w15:presenceInfo w15:providerId="AD" w15:userId="S-1-5-21-1508734951-284356519-2602080905-29049"/>
  </w15:person>
  <w15:person w15:author="Hayley Hudson">
    <w15:presenceInfo w15:providerId="AD" w15:userId="S::hhudson@co.siskiyou.ca.us::0992c39a-8914-4808-ae7e-fe59c4493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70B8D"/>
    <w:rsid w:val="000B21C7"/>
    <w:rsid w:val="000C2407"/>
    <w:rsid w:val="000E71A9"/>
    <w:rsid w:val="000F532B"/>
    <w:rsid w:val="00100872"/>
    <w:rsid w:val="00125116"/>
    <w:rsid w:val="00133758"/>
    <w:rsid w:val="00150DDA"/>
    <w:rsid w:val="00193DBB"/>
    <w:rsid w:val="00217F92"/>
    <w:rsid w:val="00234D1B"/>
    <w:rsid w:val="002E17ED"/>
    <w:rsid w:val="002F1F27"/>
    <w:rsid w:val="00315167"/>
    <w:rsid w:val="00352F6D"/>
    <w:rsid w:val="00367CA3"/>
    <w:rsid w:val="00385A15"/>
    <w:rsid w:val="00390999"/>
    <w:rsid w:val="003F3D01"/>
    <w:rsid w:val="003F7D9F"/>
    <w:rsid w:val="00457188"/>
    <w:rsid w:val="004F086D"/>
    <w:rsid w:val="00561DF4"/>
    <w:rsid w:val="005E49DF"/>
    <w:rsid w:val="00615D2A"/>
    <w:rsid w:val="006235BD"/>
    <w:rsid w:val="006353B6"/>
    <w:rsid w:val="00670D9D"/>
    <w:rsid w:val="00690597"/>
    <w:rsid w:val="00695AAB"/>
    <w:rsid w:val="006B4217"/>
    <w:rsid w:val="006C1BF2"/>
    <w:rsid w:val="006F593F"/>
    <w:rsid w:val="0074595A"/>
    <w:rsid w:val="00782EB9"/>
    <w:rsid w:val="007A318C"/>
    <w:rsid w:val="007D0CE1"/>
    <w:rsid w:val="00807ABD"/>
    <w:rsid w:val="0082388B"/>
    <w:rsid w:val="008713A0"/>
    <w:rsid w:val="008859DD"/>
    <w:rsid w:val="00885DD4"/>
    <w:rsid w:val="0089190C"/>
    <w:rsid w:val="008C01A6"/>
    <w:rsid w:val="008E53C1"/>
    <w:rsid w:val="008F194A"/>
    <w:rsid w:val="00980267"/>
    <w:rsid w:val="00986940"/>
    <w:rsid w:val="009D557E"/>
    <w:rsid w:val="009F217B"/>
    <w:rsid w:val="009F3835"/>
    <w:rsid w:val="00A23426"/>
    <w:rsid w:val="00A24DDD"/>
    <w:rsid w:val="00A57FD0"/>
    <w:rsid w:val="00A63A65"/>
    <w:rsid w:val="00A65F11"/>
    <w:rsid w:val="00A770A8"/>
    <w:rsid w:val="00B1328A"/>
    <w:rsid w:val="00B36633"/>
    <w:rsid w:val="00B43EB9"/>
    <w:rsid w:val="00B55B4F"/>
    <w:rsid w:val="00B81A6E"/>
    <w:rsid w:val="00BC6D2E"/>
    <w:rsid w:val="00BE7A6D"/>
    <w:rsid w:val="00C33E8B"/>
    <w:rsid w:val="00C345C5"/>
    <w:rsid w:val="00C56214"/>
    <w:rsid w:val="00C72527"/>
    <w:rsid w:val="00C80DFB"/>
    <w:rsid w:val="00CC767D"/>
    <w:rsid w:val="00CC7CAC"/>
    <w:rsid w:val="00D01332"/>
    <w:rsid w:val="00D13560"/>
    <w:rsid w:val="00D42B0F"/>
    <w:rsid w:val="00D645CB"/>
    <w:rsid w:val="00DA74A0"/>
    <w:rsid w:val="00DB60BD"/>
    <w:rsid w:val="00DB7A3D"/>
    <w:rsid w:val="00DD2D98"/>
    <w:rsid w:val="00DF4871"/>
    <w:rsid w:val="00E220F7"/>
    <w:rsid w:val="00E422A8"/>
    <w:rsid w:val="00E479A2"/>
    <w:rsid w:val="00E521EE"/>
    <w:rsid w:val="00EA3459"/>
    <w:rsid w:val="00EA5192"/>
    <w:rsid w:val="00F00DF4"/>
    <w:rsid w:val="00F26AA7"/>
    <w:rsid w:val="00F37BD1"/>
    <w:rsid w:val="00F46FCE"/>
    <w:rsid w:val="00F57466"/>
    <w:rsid w:val="00F605EB"/>
    <w:rsid w:val="00F6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3DA883D"/>
  <w15:docId w15:val="{186CD177-1961-475A-9442-C46A6FC7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3F3D01"/>
    <w:rPr>
      <w:rFonts w:ascii="Tahoma" w:hAnsi="Tahoma" w:cs="Tahoma"/>
      <w:sz w:val="16"/>
      <w:szCs w:val="16"/>
    </w:rPr>
  </w:style>
  <w:style w:type="character" w:customStyle="1" w:styleId="BalloonTextChar">
    <w:name w:val="Balloon Text Char"/>
    <w:basedOn w:val="DefaultParagraphFont"/>
    <w:link w:val="BalloonText"/>
    <w:uiPriority w:val="99"/>
    <w:semiHidden/>
    <w:rsid w:val="003F3D01"/>
    <w:rPr>
      <w:rFonts w:ascii="Tahoma" w:hAnsi="Tahoma" w:cs="Tahoma"/>
      <w:sz w:val="16"/>
      <w:szCs w:val="16"/>
    </w:rPr>
  </w:style>
  <w:style w:type="paragraph" w:styleId="Revision">
    <w:name w:val="Revision"/>
    <w:hidden/>
    <w:uiPriority w:val="99"/>
    <w:semiHidden/>
    <w:rsid w:val="00DB7A3D"/>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000">
      <w:bodyDiv w:val="1"/>
      <w:marLeft w:val="0"/>
      <w:marRight w:val="0"/>
      <w:marTop w:val="0"/>
      <w:marBottom w:val="0"/>
      <w:divBdr>
        <w:top w:val="none" w:sz="0" w:space="0" w:color="auto"/>
        <w:left w:val="none" w:sz="0" w:space="0" w:color="auto"/>
        <w:bottom w:val="none" w:sz="0" w:space="0" w:color="auto"/>
        <w:right w:val="none" w:sz="0" w:space="0" w:color="auto"/>
      </w:divBdr>
      <w:divsChild>
        <w:div w:id="1050804935">
          <w:marLeft w:val="0"/>
          <w:marRight w:val="0"/>
          <w:marTop w:val="0"/>
          <w:marBottom w:val="0"/>
          <w:divBdr>
            <w:top w:val="none" w:sz="0" w:space="0" w:color="auto"/>
            <w:left w:val="none" w:sz="0" w:space="0" w:color="auto"/>
            <w:bottom w:val="none" w:sz="0" w:space="0" w:color="auto"/>
            <w:right w:val="none" w:sz="0" w:space="0" w:color="auto"/>
          </w:divBdr>
          <w:divsChild>
            <w:div w:id="1150318872">
              <w:marLeft w:val="0"/>
              <w:marRight w:val="0"/>
              <w:marTop w:val="0"/>
              <w:marBottom w:val="0"/>
              <w:divBdr>
                <w:top w:val="none" w:sz="0" w:space="0" w:color="auto"/>
                <w:left w:val="none" w:sz="0" w:space="0" w:color="auto"/>
                <w:bottom w:val="none" w:sz="0" w:space="0" w:color="auto"/>
                <w:right w:val="none" w:sz="0" w:space="0" w:color="auto"/>
              </w:divBdr>
            </w:div>
            <w:div w:id="18836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235">
      <w:bodyDiv w:val="1"/>
      <w:marLeft w:val="0"/>
      <w:marRight w:val="0"/>
      <w:marTop w:val="0"/>
      <w:marBottom w:val="0"/>
      <w:divBdr>
        <w:top w:val="none" w:sz="0" w:space="0" w:color="auto"/>
        <w:left w:val="none" w:sz="0" w:space="0" w:color="auto"/>
        <w:bottom w:val="none" w:sz="0" w:space="0" w:color="auto"/>
        <w:right w:val="none" w:sz="0" w:space="0" w:color="auto"/>
      </w:divBdr>
      <w:divsChild>
        <w:div w:id="1280071220">
          <w:marLeft w:val="0"/>
          <w:marRight w:val="0"/>
          <w:marTop w:val="0"/>
          <w:marBottom w:val="0"/>
          <w:divBdr>
            <w:top w:val="none" w:sz="0" w:space="0" w:color="auto"/>
            <w:left w:val="none" w:sz="0" w:space="0" w:color="auto"/>
            <w:bottom w:val="none" w:sz="0" w:space="0" w:color="auto"/>
            <w:right w:val="none" w:sz="0" w:space="0" w:color="auto"/>
          </w:divBdr>
          <w:divsChild>
            <w:div w:id="1290934556">
              <w:marLeft w:val="0"/>
              <w:marRight w:val="0"/>
              <w:marTop w:val="0"/>
              <w:marBottom w:val="0"/>
              <w:divBdr>
                <w:top w:val="none" w:sz="0" w:space="0" w:color="auto"/>
                <w:left w:val="none" w:sz="0" w:space="0" w:color="auto"/>
                <w:bottom w:val="none" w:sz="0" w:space="0" w:color="auto"/>
                <w:right w:val="none" w:sz="0" w:space="0" w:color="auto"/>
              </w:divBdr>
            </w:div>
            <w:div w:id="20054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8761">
      <w:bodyDiv w:val="1"/>
      <w:marLeft w:val="0"/>
      <w:marRight w:val="0"/>
      <w:marTop w:val="0"/>
      <w:marBottom w:val="0"/>
      <w:divBdr>
        <w:top w:val="none" w:sz="0" w:space="0" w:color="auto"/>
        <w:left w:val="none" w:sz="0" w:space="0" w:color="auto"/>
        <w:bottom w:val="none" w:sz="0" w:space="0" w:color="auto"/>
        <w:right w:val="none" w:sz="0" w:space="0" w:color="auto"/>
      </w:divBdr>
      <w:divsChild>
        <w:div w:id="2080328637">
          <w:marLeft w:val="0"/>
          <w:marRight w:val="0"/>
          <w:marTop w:val="120"/>
          <w:marBottom w:val="120"/>
          <w:divBdr>
            <w:top w:val="none" w:sz="0" w:space="0" w:color="auto"/>
            <w:left w:val="none" w:sz="0" w:space="0" w:color="auto"/>
            <w:bottom w:val="none" w:sz="0" w:space="0" w:color="auto"/>
            <w:right w:val="none" w:sz="0" w:space="0" w:color="auto"/>
          </w:divBdr>
          <w:divsChild>
            <w:div w:id="724790947">
              <w:marLeft w:val="0"/>
              <w:marRight w:val="0"/>
              <w:marTop w:val="0"/>
              <w:marBottom w:val="0"/>
              <w:divBdr>
                <w:top w:val="none" w:sz="0" w:space="0" w:color="auto"/>
                <w:left w:val="none" w:sz="0" w:space="0" w:color="auto"/>
                <w:bottom w:val="none" w:sz="0" w:space="0" w:color="auto"/>
                <w:right w:val="none" w:sz="0" w:space="0" w:color="auto"/>
              </w:divBdr>
              <w:divsChild>
                <w:div w:id="939487941">
                  <w:marLeft w:val="0"/>
                  <w:marRight w:val="0"/>
                  <w:marTop w:val="0"/>
                  <w:marBottom w:val="0"/>
                  <w:divBdr>
                    <w:top w:val="none" w:sz="0" w:space="0" w:color="auto"/>
                    <w:left w:val="none" w:sz="0" w:space="0" w:color="auto"/>
                    <w:bottom w:val="none" w:sz="0" w:space="0" w:color="auto"/>
                    <w:right w:val="none" w:sz="0" w:space="0" w:color="auto"/>
                  </w:divBdr>
                </w:div>
              </w:divsChild>
            </w:div>
            <w:div w:id="824509093">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4605-7286-44EC-9718-284328F8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Hayley Hudson</cp:lastModifiedBy>
  <cp:revision>4</cp:revision>
  <cp:lastPrinted>2023-08-28T19:32:00Z</cp:lastPrinted>
  <dcterms:created xsi:type="dcterms:W3CDTF">2023-10-09T20:34:00Z</dcterms:created>
  <dcterms:modified xsi:type="dcterms:W3CDTF">2023-10-09T20:39:00Z</dcterms:modified>
</cp:coreProperties>
</file>