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47CCE" w14:textId="3B63D063" w:rsidR="00F66273" w:rsidRPr="00176B29" w:rsidRDefault="00F66273" w:rsidP="00F66273">
      <w:pPr>
        <w:widowControl w:val="0"/>
        <w:pBdr>
          <w:top w:val="nil"/>
          <w:left w:val="nil"/>
          <w:bottom w:val="nil"/>
          <w:right w:val="nil"/>
          <w:between w:val="nil"/>
        </w:pBdr>
        <w:spacing w:after="0" w:line="276" w:lineRule="auto"/>
        <w:jc w:val="center"/>
        <w:rPr>
          <w:rFonts w:ascii="Times New Roman" w:hAnsi="Times New Roman" w:cs="Times New Roman"/>
          <w:b/>
          <w:sz w:val="24"/>
          <w:szCs w:val="24"/>
        </w:rPr>
      </w:pPr>
      <w:r w:rsidRPr="00176B29">
        <w:rPr>
          <w:rFonts w:ascii="Times New Roman" w:hAnsi="Times New Roman" w:cs="Times New Roman"/>
          <w:b/>
          <w:sz w:val="24"/>
          <w:szCs w:val="24"/>
        </w:rPr>
        <w:t>Resolution No._____</w:t>
      </w:r>
    </w:p>
    <w:p w14:paraId="4A06244B" w14:textId="1A8C605B" w:rsidR="00F66273" w:rsidRDefault="00F66273" w:rsidP="00F66273">
      <w:pPr>
        <w:widowControl w:val="0"/>
        <w:pBdr>
          <w:top w:val="nil"/>
          <w:left w:val="nil"/>
          <w:bottom w:val="nil"/>
          <w:right w:val="nil"/>
          <w:between w:val="nil"/>
        </w:pBdr>
        <w:spacing w:after="0" w:line="276" w:lineRule="auto"/>
        <w:jc w:val="center"/>
        <w:rPr>
          <w:rFonts w:ascii="Times New Roman" w:hAnsi="Times New Roman" w:cs="Times New Roman"/>
          <w:b/>
          <w:sz w:val="24"/>
          <w:szCs w:val="24"/>
        </w:rPr>
      </w:pPr>
    </w:p>
    <w:p w14:paraId="165949DE" w14:textId="77777777" w:rsidR="00176B29" w:rsidRPr="00176B29" w:rsidRDefault="00176B29" w:rsidP="00F66273">
      <w:pPr>
        <w:widowControl w:val="0"/>
        <w:pBdr>
          <w:top w:val="nil"/>
          <w:left w:val="nil"/>
          <w:bottom w:val="nil"/>
          <w:right w:val="nil"/>
          <w:between w:val="nil"/>
        </w:pBdr>
        <w:spacing w:after="0" w:line="276" w:lineRule="auto"/>
        <w:jc w:val="center"/>
        <w:rPr>
          <w:rFonts w:ascii="Times New Roman" w:hAnsi="Times New Roman" w:cs="Times New Roman"/>
          <w:b/>
          <w:sz w:val="24"/>
          <w:szCs w:val="24"/>
        </w:rPr>
      </w:pPr>
    </w:p>
    <w:p w14:paraId="00000002" w14:textId="21585D1D" w:rsidR="00247031" w:rsidRPr="00176B29" w:rsidRDefault="00812D03" w:rsidP="00F66273">
      <w:pPr>
        <w:widowControl w:val="0"/>
        <w:pBdr>
          <w:top w:val="nil"/>
          <w:left w:val="nil"/>
          <w:bottom w:val="nil"/>
          <w:right w:val="nil"/>
          <w:between w:val="nil"/>
        </w:pBdr>
        <w:spacing w:after="0" w:line="276" w:lineRule="auto"/>
        <w:jc w:val="center"/>
        <w:rPr>
          <w:rFonts w:ascii="Times New Roman" w:hAnsi="Times New Roman" w:cs="Times New Roman"/>
          <w:sz w:val="24"/>
          <w:szCs w:val="24"/>
        </w:rPr>
      </w:pPr>
      <w:r>
        <w:rPr>
          <w:rFonts w:ascii="Times New Roman" w:hAnsi="Times New Roman" w:cs="Times New Roman"/>
          <w:sz w:val="24"/>
          <w:szCs w:val="24"/>
        </w:rPr>
        <w:pict w14:anchorId="45F54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0pt;height:50pt;z-index:251657728;visibility:hidden">
            <o:lock v:ext="edit" selection="t"/>
          </v:shape>
        </w:pict>
      </w:r>
      <w:r w:rsidR="00F66273" w:rsidRPr="00176B29">
        <w:rPr>
          <w:rFonts w:ascii="Times New Roman" w:hAnsi="Times New Roman" w:cs="Times New Roman"/>
          <w:b/>
          <w:sz w:val="24"/>
          <w:szCs w:val="24"/>
        </w:rPr>
        <w:t>RESOLUTION OF THE BOARD OF SUPERVISORS OF THE COUNTY OF SISKIYOU RECOGNIZING CALIFORNIA NATIVE AMERICAN DAY</w:t>
      </w:r>
    </w:p>
    <w:p w14:paraId="00000003" w14:textId="77777777" w:rsidR="00247031" w:rsidRPr="00176B29" w:rsidRDefault="00247031">
      <w:pPr>
        <w:rPr>
          <w:rFonts w:ascii="Times New Roman" w:hAnsi="Times New Roman" w:cs="Times New Roman"/>
          <w:sz w:val="24"/>
          <w:szCs w:val="24"/>
        </w:rPr>
      </w:pPr>
    </w:p>
    <w:p w14:paraId="00000004" w14:textId="55F8D66F" w:rsidR="00247031" w:rsidRPr="00176B29" w:rsidRDefault="00176B29" w:rsidP="00176B29">
      <w:pPr>
        <w:spacing w:after="0" w:line="276" w:lineRule="auto"/>
        <w:ind w:firstLine="720"/>
        <w:rPr>
          <w:rFonts w:ascii="Times New Roman" w:hAnsi="Times New Roman" w:cs="Times New Roman"/>
          <w:sz w:val="24"/>
          <w:szCs w:val="24"/>
        </w:rPr>
      </w:pPr>
      <w:r w:rsidRPr="00176B29">
        <w:rPr>
          <w:rFonts w:ascii="Times New Roman" w:hAnsi="Times New Roman" w:cs="Times New Roman"/>
          <w:b/>
          <w:sz w:val="24"/>
          <w:szCs w:val="24"/>
        </w:rPr>
        <w:t>WHEREAS</w:t>
      </w:r>
      <w:r w:rsidRPr="00176B29">
        <w:rPr>
          <w:rFonts w:ascii="Times New Roman" w:hAnsi="Times New Roman" w:cs="Times New Roman"/>
          <w:sz w:val="24"/>
          <w:szCs w:val="24"/>
        </w:rPr>
        <w:t>, the County of Siskiyou recognizes the importance of acknowledging and honoring the rich history, culture, and contributions of California Native Americans</w:t>
      </w:r>
      <w:r w:rsidR="00F66273" w:rsidRPr="00176B29">
        <w:rPr>
          <w:rFonts w:ascii="Times New Roman" w:hAnsi="Times New Roman" w:cs="Times New Roman"/>
          <w:sz w:val="24"/>
          <w:szCs w:val="24"/>
        </w:rPr>
        <w:t xml:space="preserve">, </w:t>
      </w:r>
      <w:r w:rsidRPr="00176B29">
        <w:rPr>
          <w:rFonts w:ascii="Times New Roman" w:hAnsi="Times New Roman" w:cs="Times New Roman"/>
          <w:sz w:val="24"/>
          <w:szCs w:val="24"/>
        </w:rPr>
        <w:t>and</w:t>
      </w:r>
      <w:r w:rsidR="00F66273" w:rsidRPr="00176B29">
        <w:rPr>
          <w:rFonts w:ascii="Times New Roman" w:hAnsi="Times New Roman" w:cs="Times New Roman"/>
          <w:sz w:val="24"/>
          <w:szCs w:val="24"/>
        </w:rPr>
        <w:t>;</w:t>
      </w:r>
    </w:p>
    <w:p w14:paraId="00000005" w14:textId="4647434E" w:rsidR="00247031" w:rsidRPr="00176B29" w:rsidRDefault="00176B29" w:rsidP="00176B29">
      <w:pPr>
        <w:spacing w:before="240" w:line="276" w:lineRule="auto"/>
        <w:ind w:firstLine="720"/>
        <w:rPr>
          <w:rFonts w:ascii="Times New Roman" w:hAnsi="Times New Roman" w:cs="Times New Roman"/>
          <w:sz w:val="24"/>
          <w:szCs w:val="24"/>
        </w:rPr>
      </w:pPr>
      <w:r w:rsidRPr="00176B29">
        <w:rPr>
          <w:rFonts w:ascii="Times New Roman" w:hAnsi="Times New Roman" w:cs="Times New Roman"/>
          <w:b/>
          <w:sz w:val="24"/>
          <w:szCs w:val="24"/>
        </w:rPr>
        <w:t>WHEREAS</w:t>
      </w:r>
      <w:r w:rsidRPr="00176B29">
        <w:rPr>
          <w:rFonts w:ascii="Times New Roman" w:hAnsi="Times New Roman" w:cs="Times New Roman"/>
          <w:sz w:val="24"/>
          <w:szCs w:val="24"/>
        </w:rPr>
        <w:t>, California Native American Day provides an opportunity to celebrate the heritage, traditions, and resilience of California Native American peoples</w:t>
      </w:r>
      <w:r w:rsidR="00F66273" w:rsidRPr="00176B29">
        <w:rPr>
          <w:rFonts w:ascii="Times New Roman" w:hAnsi="Times New Roman" w:cs="Times New Roman"/>
          <w:sz w:val="24"/>
          <w:szCs w:val="24"/>
        </w:rPr>
        <w:t>,</w:t>
      </w:r>
      <w:r w:rsidRPr="00176B29">
        <w:rPr>
          <w:rFonts w:ascii="Times New Roman" w:hAnsi="Times New Roman" w:cs="Times New Roman"/>
          <w:sz w:val="24"/>
          <w:szCs w:val="24"/>
        </w:rPr>
        <w:t xml:space="preserve"> and</w:t>
      </w:r>
      <w:r w:rsidR="00F66273" w:rsidRPr="00176B29">
        <w:rPr>
          <w:rFonts w:ascii="Times New Roman" w:hAnsi="Times New Roman" w:cs="Times New Roman"/>
          <w:sz w:val="24"/>
          <w:szCs w:val="24"/>
        </w:rPr>
        <w:t>;</w:t>
      </w:r>
    </w:p>
    <w:p w14:paraId="3F513B3B" w14:textId="2A5A28AB" w:rsidR="00176B29" w:rsidRPr="00176B29" w:rsidRDefault="00176B29" w:rsidP="00176B29">
      <w:pPr>
        <w:spacing w:after="0" w:line="276" w:lineRule="auto"/>
        <w:ind w:firstLine="720"/>
        <w:rPr>
          <w:rFonts w:ascii="Times New Roman" w:hAnsi="Times New Roman" w:cs="Times New Roman"/>
          <w:sz w:val="24"/>
          <w:szCs w:val="24"/>
        </w:rPr>
      </w:pPr>
      <w:r w:rsidRPr="00176B29">
        <w:rPr>
          <w:rFonts w:ascii="Times New Roman" w:hAnsi="Times New Roman" w:cs="Times New Roman"/>
          <w:b/>
          <w:sz w:val="24"/>
          <w:szCs w:val="24"/>
        </w:rPr>
        <w:t>WHEREAS</w:t>
      </w:r>
      <w:r w:rsidRPr="00176B29">
        <w:rPr>
          <w:rFonts w:ascii="Times New Roman" w:hAnsi="Times New Roman" w:cs="Times New Roman"/>
          <w:sz w:val="24"/>
          <w:szCs w:val="24"/>
        </w:rPr>
        <w:t>, California Native American Day offers a chance to educate the community about the diverse California Native American cultures that have shaped our region and our state</w:t>
      </w:r>
      <w:r w:rsidR="00F66273" w:rsidRPr="00176B29">
        <w:rPr>
          <w:rFonts w:ascii="Times New Roman" w:hAnsi="Times New Roman" w:cs="Times New Roman"/>
          <w:sz w:val="24"/>
          <w:szCs w:val="24"/>
        </w:rPr>
        <w:t>,</w:t>
      </w:r>
      <w:r w:rsidRPr="00176B29">
        <w:rPr>
          <w:rFonts w:ascii="Times New Roman" w:hAnsi="Times New Roman" w:cs="Times New Roman"/>
          <w:sz w:val="24"/>
          <w:szCs w:val="24"/>
        </w:rPr>
        <w:t xml:space="preserve"> and</w:t>
      </w:r>
      <w:r w:rsidR="00F66273" w:rsidRPr="00176B29">
        <w:rPr>
          <w:rFonts w:ascii="Times New Roman" w:hAnsi="Times New Roman" w:cs="Times New Roman"/>
          <w:sz w:val="24"/>
          <w:szCs w:val="24"/>
        </w:rPr>
        <w:t>;</w:t>
      </w:r>
    </w:p>
    <w:p w14:paraId="00000007" w14:textId="5E96B082" w:rsidR="00247031" w:rsidRPr="00176B29" w:rsidRDefault="00176B29" w:rsidP="00176B29">
      <w:pPr>
        <w:spacing w:after="0" w:line="276" w:lineRule="auto"/>
        <w:ind w:firstLine="720"/>
        <w:rPr>
          <w:rFonts w:ascii="Times New Roman" w:hAnsi="Times New Roman" w:cs="Times New Roman"/>
          <w:sz w:val="24"/>
          <w:szCs w:val="24"/>
        </w:rPr>
      </w:pPr>
      <w:r w:rsidRPr="00176B29">
        <w:rPr>
          <w:rFonts w:ascii="Times New Roman" w:hAnsi="Times New Roman" w:cs="Times New Roman"/>
          <w:b/>
          <w:sz w:val="24"/>
          <w:szCs w:val="24"/>
        </w:rPr>
        <w:t>WHEREAS</w:t>
      </w:r>
      <w:r w:rsidRPr="00176B29">
        <w:rPr>
          <w:rFonts w:ascii="Times New Roman" w:hAnsi="Times New Roman" w:cs="Times New Roman"/>
          <w:sz w:val="24"/>
          <w:szCs w:val="24"/>
        </w:rPr>
        <w:t>, the County of Siskiyou aims to promote inclusivity, diversity, and respect for all individuals and communities within our county limits</w:t>
      </w:r>
      <w:r w:rsidR="00F66273" w:rsidRPr="00176B29">
        <w:rPr>
          <w:rFonts w:ascii="Times New Roman" w:hAnsi="Times New Roman" w:cs="Times New Roman"/>
          <w:sz w:val="24"/>
          <w:szCs w:val="24"/>
        </w:rPr>
        <w:t>,</w:t>
      </w:r>
      <w:r w:rsidRPr="00176B29">
        <w:rPr>
          <w:rFonts w:ascii="Times New Roman" w:hAnsi="Times New Roman" w:cs="Times New Roman"/>
          <w:sz w:val="24"/>
          <w:szCs w:val="24"/>
        </w:rPr>
        <w:t xml:space="preserve"> and</w:t>
      </w:r>
      <w:r w:rsidR="00F66273" w:rsidRPr="00176B29">
        <w:rPr>
          <w:rFonts w:ascii="Times New Roman" w:hAnsi="Times New Roman" w:cs="Times New Roman"/>
          <w:sz w:val="24"/>
          <w:szCs w:val="24"/>
        </w:rPr>
        <w:t>;</w:t>
      </w:r>
    </w:p>
    <w:p w14:paraId="00000008" w14:textId="55FE6728" w:rsidR="00247031" w:rsidRPr="00176B29" w:rsidRDefault="00176B29" w:rsidP="00176B29">
      <w:pPr>
        <w:spacing w:before="240" w:line="276" w:lineRule="auto"/>
        <w:ind w:firstLine="720"/>
        <w:rPr>
          <w:rFonts w:ascii="Times New Roman" w:hAnsi="Times New Roman" w:cs="Times New Roman"/>
          <w:sz w:val="24"/>
          <w:szCs w:val="24"/>
        </w:rPr>
      </w:pPr>
      <w:r w:rsidRPr="00176B29">
        <w:rPr>
          <w:rFonts w:ascii="Times New Roman" w:hAnsi="Times New Roman" w:cs="Times New Roman"/>
          <w:b/>
          <w:sz w:val="24"/>
          <w:szCs w:val="24"/>
        </w:rPr>
        <w:t>WHEREAS</w:t>
      </w:r>
      <w:r w:rsidRPr="00176B29">
        <w:rPr>
          <w:rFonts w:ascii="Times New Roman" w:hAnsi="Times New Roman" w:cs="Times New Roman"/>
          <w:sz w:val="24"/>
          <w:szCs w:val="24"/>
        </w:rPr>
        <w:t>, California Native American communities have made significant contributions to the growth, development, and progress in the County of Siskiyou through their rich traditions, art, language, medicine, environmental stewardship, and more</w:t>
      </w:r>
      <w:r w:rsidR="00F66273" w:rsidRPr="00176B29">
        <w:rPr>
          <w:rFonts w:ascii="Times New Roman" w:hAnsi="Times New Roman" w:cs="Times New Roman"/>
          <w:sz w:val="24"/>
          <w:szCs w:val="24"/>
        </w:rPr>
        <w:t>,</w:t>
      </w:r>
      <w:r w:rsidRPr="00176B29">
        <w:rPr>
          <w:rFonts w:ascii="Times New Roman" w:hAnsi="Times New Roman" w:cs="Times New Roman"/>
          <w:sz w:val="24"/>
          <w:szCs w:val="24"/>
        </w:rPr>
        <w:t xml:space="preserve"> and</w:t>
      </w:r>
      <w:r w:rsidR="00F66273" w:rsidRPr="00176B29">
        <w:rPr>
          <w:rFonts w:ascii="Times New Roman" w:hAnsi="Times New Roman" w:cs="Times New Roman"/>
          <w:sz w:val="24"/>
          <w:szCs w:val="24"/>
        </w:rPr>
        <w:t>;</w:t>
      </w:r>
    </w:p>
    <w:p w14:paraId="00000009" w14:textId="1BC85402" w:rsidR="00247031" w:rsidRPr="00176B29" w:rsidRDefault="00176B29" w:rsidP="00176B29">
      <w:pPr>
        <w:spacing w:line="276" w:lineRule="auto"/>
        <w:ind w:firstLine="720"/>
        <w:rPr>
          <w:rFonts w:ascii="Times New Roman" w:hAnsi="Times New Roman" w:cs="Times New Roman"/>
          <w:sz w:val="24"/>
          <w:szCs w:val="24"/>
        </w:rPr>
      </w:pPr>
      <w:r w:rsidRPr="00176B29">
        <w:rPr>
          <w:rFonts w:ascii="Times New Roman" w:hAnsi="Times New Roman" w:cs="Times New Roman"/>
          <w:b/>
          <w:sz w:val="24"/>
          <w:szCs w:val="24"/>
        </w:rPr>
        <w:t>WHEREAS</w:t>
      </w:r>
      <w:r w:rsidRPr="00176B29">
        <w:rPr>
          <w:rFonts w:ascii="Times New Roman" w:hAnsi="Times New Roman" w:cs="Times New Roman"/>
          <w:sz w:val="24"/>
          <w:szCs w:val="24"/>
        </w:rPr>
        <w:t>, recognizing California Native American Day will foster a greater understanding and appreciation of the historical and contemporary issues faced by California Native American communities</w:t>
      </w:r>
      <w:r w:rsidR="00F66273" w:rsidRPr="00176B29">
        <w:rPr>
          <w:rFonts w:ascii="Times New Roman" w:hAnsi="Times New Roman" w:cs="Times New Roman"/>
          <w:sz w:val="24"/>
          <w:szCs w:val="24"/>
        </w:rPr>
        <w:t>,</w:t>
      </w:r>
      <w:r w:rsidRPr="00176B29">
        <w:rPr>
          <w:rFonts w:ascii="Times New Roman" w:hAnsi="Times New Roman" w:cs="Times New Roman"/>
          <w:sz w:val="24"/>
          <w:szCs w:val="24"/>
        </w:rPr>
        <w:t xml:space="preserve"> and</w:t>
      </w:r>
      <w:r w:rsidR="00F66273" w:rsidRPr="00176B29">
        <w:rPr>
          <w:rFonts w:ascii="Times New Roman" w:hAnsi="Times New Roman" w:cs="Times New Roman"/>
          <w:sz w:val="24"/>
          <w:szCs w:val="24"/>
        </w:rPr>
        <w:t>;</w:t>
      </w:r>
    </w:p>
    <w:p w14:paraId="0000000A" w14:textId="6F4B8878" w:rsidR="00247031" w:rsidRPr="00176B29" w:rsidRDefault="00176B29" w:rsidP="00176B29">
      <w:pPr>
        <w:spacing w:before="240" w:after="0" w:line="276" w:lineRule="auto"/>
        <w:ind w:firstLine="720"/>
        <w:rPr>
          <w:rFonts w:ascii="Times New Roman" w:hAnsi="Times New Roman" w:cs="Times New Roman"/>
          <w:sz w:val="24"/>
          <w:szCs w:val="24"/>
        </w:rPr>
      </w:pPr>
      <w:r w:rsidRPr="00176B29">
        <w:rPr>
          <w:rFonts w:ascii="Times New Roman" w:hAnsi="Times New Roman" w:cs="Times New Roman"/>
          <w:b/>
          <w:sz w:val="24"/>
          <w:szCs w:val="24"/>
        </w:rPr>
        <w:t>WHEREAS</w:t>
      </w:r>
      <w:r w:rsidRPr="00176B29">
        <w:rPr>
          <w:rFonts w:ascii="Times New Roman" w:hAnsi="Times New Roman" w:cs="Times New Roman"/>
          <w:sz w:val="24"/>
          <w:szCs w:val="24"/>
        </w:rPr>
        <w:t>, many counties and cities across the State of California have already established California Native American Day as an official observance to honor the Indigenous peoples of this land</w:t>
      </w:r>
      <w:r w:rsidR="00F66273" w:rsidRPr="00176B29">
        <w:rPr>
          <w:rFonts w:ascii="Times New Roman" w:hAnsi="Times New Roman" w:cs="Times New Roman"/>
          <w:sz w:val="24"/>
          <w:szCs w:val="24"/>
        </w:rPr>
        <w:t>.</w:t>
      </w:r>
    </w:p>
    <w:p w14:paraId="0D6040E7" w14:textId="77777777" w:rsidR="00176B29" w:rsidRPr="00176B29" w:rsidRDefault="00176B29" w:rsidP="00176B29">
      <w:pPr>
        <w:spacing w:before="240" w:after="0" w:line="276" w:lineRule="auto"/>
        <w:rPr>
          <w:rFonts w:ascii="Times New Roman" w:hAnsi="Times New Roman" w:cs="Times New Roman"/>
          <w:sz w:val="24"/>
          <w:szCs w:val="24"/>
        </w:rPr>
      </w:pPr>
      <w:r w:rsidRPr="00176B29">
        <w:rPr>
          <w:rFonts w:ascii="Times New Roman" w:hAnsi="Times New Roman" w:cs="Times New Roman"/>
          <w:b/>
          <w:sz w:val="24"/>
          <w:szCs w:val="24"/>
        </w:rPr>
        <w:t>NOW, THEREFORE, BE IT RESOLVED</w:t>
      </w:r>
      <w:r w:rsidRPr="00176B29">
        <w:rPr>
          <w:rFonts w:ascii="Times New Roman" w:hAnsi="Times New Roman" w:cs="Times New Roman"/>
          <w:sz w:val="24"/>
          <w:szCs w:val="24"/>
        </w:rPr>
        <w:t xml:space="preserve"> The County of Siskiyou officially recognizes the importance of California Native American Day, celebrated every year on the 4th Friday of September and this year on September 22, 2023.</w:t>
      </w:r>
      <w:r w:rsidR="00F66273" w:rsidRPr="00176B29">
        <w:rPr>
          <w:rFonts w:ascii="Times New Roman" w:hAnsi="Times New Roman" w:cs="Times New Roman"/>
          <w:sz w:val="24"/>
          <w:szCs w:val="24"/>
        </w:rPr>
        <w:t xml:space="preserve"> </w:t>
      </w:r>
    </w:p>
    <w:p w14:paraId="0665D057" w14:textId="77777777" w:rsidR="00176B29" w:rsidRDefault="00176B29" w:rsidP="00176B29">
      <w:pPr>
        <w:spacing w:after="0" w:line="276" w:lineRule="auto"/>
        <w:rPr>
          <w:rFonts w:ascii="Times New Roman" w:hAnsi="Times New Roman" w:cs="Times New Roman"/>
          <w:sz w:val="24"/>
          <w:szCs w:val="24"/>
        </w:rPr>
      </w:pPr>
    </w:p>
    <w:p w14:paraId="51F0B82E" w14:textId="7FE4C4FB" w:rsidR="00176B29" w:rsidRPr="00176B29" w:rsidRDefault="00176B29" w:rsidP="00176B29">
      <w:pPr>
        <w:spacing w:after="0" w:line="276" w:lineRule="auto"/>
        <w:rPr>
          <w:rFonts w:ascii="Times New Roman" w:hAnsi="Times New Roman" w:cs="Times New Roman"/>
          <w:sz w:val="24"/>
          <w:szCs w:val="24"/>
        </w:rPr>
      </w:pPr>
      <w:r w:rsidRPr="00176B29">
        <w:rPr>
          <w:rFonts w:ascii="Times New Roman" w:hAnsi="Times New Roman" w:cs="Times New Roman"/>
          <w:sz w:val="24"/>
          <w:szCs w:val="24"/>
        </w:rPr>
        <w:t>The County of Siskiyou encourages residents, educational institutions, and community organizations to observe California Native American Day through activities, events, and educational initiatives that promote understanding, cultural exchange, and respect for California Native American traditions and contributions.</w:t>
      </w:r>
      <w:r w:rsidR="00F66273" w:rsidRPr="00176B29">
        <w:rPr>
          <w:rFonts w:ascii="Times New Roman" w:hAnsi="Times New Roman" w:cs="Times New Roman"/>
          <w:sz w:val="24"/>
          <w:szCs w:val="24"/>
        </w:rPr>
        <w:t xml:space="preserve"> </w:t>
      </w:r>
    </w:p>
    <w:p w14:paraId="27622002" w14:textId="77777777" w:rsidR="00176B29" w:rsidRDefault="00176B29" w:rsidP="00176B29">
      <w:pPr>
        <w:spacing w:after="0" w:line="276" w:lineRule="auto"/>
        <w:rPr>
          <w:rFonts w:ascii="Times New Roman" w:hAnsi="Times New Roman" w:cs="Times New Roman"/>
          <w:sz w:val="24"/>
          <w:szCs w:val="24"/>
        </w:rPr>
      </w:pPr>
    </w:p>
    <w:p w14:paraId="376E38F8" w14:textId="0AF65687" w:rsidR="00176B29" w:rsidRPr="00176B29" w:rsidRDefault="00176B29" w:rsidP="00176B29">
      <w:pPr>
        <w:spacing w:after="0" w:line="276" w:lineRule="auto"/>
        <w:rPr>
          <w:rFonts w:ascii="Times New Roman" w:hAnsi="Times New Roman" w:cs="Times New Roman"/>
          <w:sz w:val="24"/>
          <w:szCs w:val="24"/>
        </w:rPr>
      </w:pPr>
      <w:r w:rsidRPr="00176B29">
        <w:rPr>
          <w:rFonts w:ascii="Times New Roman" w:hAnsi="Times New Roman" w:cs="Times New Roman"/>
          <w:sz w:val="24"/>
          <w:szCs w:val="24"/>
        </w:rPr>
        <w:t>The County of Siskiyou will strive to incorporate California Native American history, culture, and perspectives into educational curricula and public programs within the County of Siskiyou.</w:t>
      </w:r>
      <w:r w:rsidR="00F66273" w:rsidRPr="00176B29">
        <w:rPr>
          <w:rFonts w:ascii="Times New Roman" w:hAnsi="Times New Roman" w:cs="Times New Roman"/>
          <w:sz w:val="24"/>
          <w:szCs w:val="24"/>
        </w:rPr>
        <w:t xml:space="preserve"> </w:t>
      </w:r>
      <w:r w:rsidRPr="00176B29">
        <w:rPr>
          <w:rFonts w:ascii="Times New Roman" w:hAnsi="Times New Roman" w:cs="Times New Roman"/>
          <w:sz w:val="24"/>
          <w:szCs w:val="24"/>
        </w:rPr>
        <w:t xml:space="preserve">The County of Siskiyou encourages local businesses and organizations to support California </w:t>
      </w:r>
      <w:r w:rsidRPr="00176B29">
        <w:rPr>
          <w:rFonts w:ascii="Times New Roman" w:hAnsi="Times New Roman" w:cs="Times New Roman"/>
          <w:sz w:val="24"/>
          <w:szCs w:val="24"/>
        </w:rPr>
        <w:lastRenderedPageBreak/>
        <w:t>Native American artisans, entrepreneurs, and cultural initiatives through partnerships, collaborations, and sponsorship opportunities.</w:t>
      </w:r>
      <w:r w:rsidR="00F66273" w:rsidRPr="00176B29">
        <w:rPr>
          <w:rFonts w:ascii="Times New Roman" w:hAnsi="Times New Roman" w:cs="Times New Roman"/>
          <w:sz w:val="24"/>
          <w:szCs w:val="24"/>
        </w:rPr>
        <w:t xml:space="preserve"> </w:t>
      </w:r>
    </w:p>
    <w:p w14:paraId="1D139E90" w14:textId="77777777" w:rsidR="00176B29" w:rsidRDefault="00176B29" w:rsidP="00176B29">
      <w:pPr>
        <w:spacing w:after="0" w:line="276" w:lineRule="auto"/>
        <w:rPr>
          <w:rFonts w:ascii="Times New Roman" w:hAnsi="Times New Roman" w:cs="Times New Roman"/>
          <w:sz w:val="24"/>
          <w:szCs w:val="24"/>
        </w:rPr>
      </w:pPr>
    </w:p>
    <w:p w14:paraId="00000011" w14:textId="7A72B195" w:rsidR="00247031" w:rsidRPr="00176B29" w:rsidRDefault="00176B29" w:rsidP="00176B29">
      <w:pPr>
        <w:spacing w:after="0" w:line="276" w:lineRule="auto"/>
        <w:rPr>
          <w:rFonts w:ascii="Times New Roman" w:hAnsi="Times New Roman" w:cs="Times New Roman"/>
          <w:sz w:val="24"/>
          <w:szCs w:val="24"/>
        </w:rPr>
      </w:pPr>
      <w:r w:rsidRPr="00176B29">
        <w:rPr>
          <w:rFonts w:ascii="Times New Roman" w:hAnsi="Times New Roman" w:cs="Times New Roman"/>
          <w:sz w:val="24"/>
          <w:szCs w:val="24"/>
        </w:rPr>
        <w:t>The County of Siskiyou calls upon neighboring jurisdictions to recognize California Native American Day as an official observance, highlighting the importance of honoring and respecting the Native American people and their contributions to our society.</w:t>
      </w:r>
    </w:p>
    <w:p w14:paraId="3F9D6B66" w14:textId="77777777" w:rsidR="00176B29" w:rsidRDefault="00176B29" w:rsidP="00176B29">
      <w:pPr>
        <w:spacing w:after="0" w:line="276" w:lineRule="auto"/>
        <w:rPr>
          <w:rFonts w:ascii="Times New Roman" w:hAnsi="Times New Roman" w:cs="Times New Roman"/>
          <w:b/>
          <w:sz w:val="24"/>
          <w:szCs w:val="24"/>
        </w:rPr>
      </w:pPr>
    </w:p>
    <w:p w14:paraId="6D48F51E" w14:textId="14B6B07D" w:rsidR="00F66273" w:rsidRPr="00176B29" w:rsidRDefault="00F66273" w:rsidP="00176B29">
      <w:pPr>
        <w:spacing w:after="0" w:line="276" w:lineRule="auto"/>
        <w:rPr>
          <w:rFonts w:ascii="Times New Roman" w:hAnsi="Times New Roman" w:cs="Times New Roman"/>
          <w:sz w:val="24"/>
          <w:szCs w:val="24"/>
        </w:rPr>
      </w:pPr>
      <w:r w:rsidRPr="00176B29">
        <w:rPr>
          <w:rFonts w:ascii="Times New Roman" w:hAnsi="Times New Roman" w:cs="Times New Roman"/>
          <w:b/>
          <w:sz w:val="24"/>
          <w:szCs w:val="24"/>
        </w:rPr>
        <w:t>PASSED AND ADOPTED</w:t>
      </w:r>
      <w:r w:rsidRPr="00176B29">
        <w:rPr>
          <w:rFonts w:ascii="Times New Roman" w:hAnsi="Times New Roman" w:cs="Times New Roman"/>
          <w:sz w:val="24"/>
          <w:szCs w:val="24"/>
        </w:rPr>
        <w:t xml:space="preserve"> at a regular meeting of the Board of Supervisors of the County of Siskiyou on September 5, 2023, by the following vote:</w:t>
      </w:r>
    </w:p>
    <w:p w14:paraId="22F06CEC" w14:textId="77777777" w:rsidR="00F66273" w:rsidRPr="00176B29" w:rsidRDefault="00F66273" w:rsidP="00176B29">
      <w:pPr>
        <w:spacing w:after="0" w:line="276" w:lineRule="auto"/>
        <w:rPr>
          <w:rFonts w:ascii="Times New Roman" w:hAnsi="Times New Roman" w:cs="Times New Roman"/>
          <w:sz w:val="24"/>
          <w:szCs w:val="24"/>
        </w:rPr>
      </w:pPr>
    </w:p>
    <w:p w14:paraId="7C8F584C" w14:textId="77777777" w:rsidR="00F66273" w:rsidRPr="00176B29" w:rsidRDefault="00F66273" w:rsidP="00176B29">
      <w:pPr>
        <w:tabs>
          <w:tab w:val="left" w:pos="1170"/>
        </w:tabs>
        <w:spacing w:after="0" w:line="240" w:lineRule="auto"/>
        <w:rPr>
          <w:rFonts w:ascii="Times New Roman" w:hAnsi="Times New Roman" w:cs="Times New Roman"/>
          <w:sz w:val="24"/>
          <w:szCs w:val="24"/>
        </w:rPr>
      </w:pPr>
      <w:r w:rsidRPr="00176B29">
        <w:rPr>
          <w:rFonts w:ascii="Times New Roman" w:hAnsi="Times New Roman" w:cs="Times New Roman"/>
          <w:sz w:val="24"/>
          <w:szCs w:val="24"/>
        </w:rPr>
        <w:t>AYES:</w:t>
      </w:r>
      <w:r w:rsidRPr="00176B29">
        <w:rPr>
          <w:rFonts w:ascii="Times New Roman" w:hAnsi="Times New Roman" w:cs="Times New Roman"/>
          <w:sz w:val="24"/>
          <w:szCs w:val="24"/>
        </w:rPr>
        <w:tab/>
      </w:r>
    </w:p>
    <w:p w14:paraId="223B4F27" w14:textId="77777777" w:rsidR="00F66273" w:rsidRPr="00176B29" w:rsidRDefault="00F66273" w:rsidP="00176B29">
      <w:pPr>
        <w:tabs>
          <w:tab w:val="left" w:pos="1170"/>
        </w:tabs>
        <w:spacing w:after="0" w:line="240" w:lineRule="auto"/>
        <w:rPr>
          <w:rFonts w:ascii="Times New Roman" w:hAnsi="Times New Roman" w:cs="Times New Roman"/>
          <w:sz w:val="24"/>
          <w:szCs w:val="24"/>
        </w:rPr>
      </w:pPr>
      <w:r w:rsidRPr="00176B29">
        <w:rPr>
          <w:rFonts w:ascii="Times New Roman" w:hAnsi="Times New Roman" w:cs="Times New Roman"/>
          <w:sz w:val="24"/>
          <w:szCs w:val="24"/>
        </w:rPr>
        <w:t>NOES:</w:t>
      </w:r>
      <w:r w:rsidRPr="00176B29">
        <w:rPr>
          <w:rFonts w:ascii="Times New Roman" w:hAnsi="Times New Roman" w:cs="Times New Roman"/>
          <w:sz w:val="24"/>
          <w:szCs w:val="24"/>
        </w:rPr>
        <w:tab/>
      </w:r>
    </w:p>
    <w:p w14:paraId="5858423D" w14:textId="77777777" w:rsidR="00F66273" w:rsidRPr="00176B29" w:rsidRDefault="00F66273" w:rsidP="00176B29">
      <w:pPr>
        <w:tabs>
          <w:tab w:val="left" w:pos="1170"/>
        </w:tabs>
        <w:spacing w:after="0" w:line="240" w:lineRule="auto"/>
        <w:rPr>
          <w:rFonts w:ascii="Times New Roman" w:hAnsi="Times New Roman" w:cs="Times New Roman"/>
          <w:sz w:val="24"/>
          <w:szCs w:val="24"/>
        </w:rPr>
      </w:pPr>
      <w:r w:rsidRPr="00176B29">
        <w:rPr>
          <w:rFonts w:ascii="Times New Roman" w:hAnsi="Times New Roman" w:cs="Times New Roman"/>
          <w:sz w:val="24"/>
          <w:szCs w:val="24"/>
        </w:rPr>
        <w:t>ABSENT:</w:t>
      </w:r>
      <w:r w:rsidRPr="00176B29">
        <w:rPr>
          <w:rFonts w:ascii="Times New Roman" w:hAnsi="Times New Roman" w:cs="Times New Roman"/>
          <w:sz w:val="24"/>
          <w:szCs w:val="24"/>
        </w:rPr>
        <w:tab/>
      </w:r>
    </w:p>
    <w:p w14:paraId="4CF20B68" w14:textId="77777777" w:rsidR="00F66273" w:rsidRPr="00176B29" w:rsidRDefault="00F66273" w:rsidP="00176B29">
      <w:pPr>
        <w:tabs>
          <w:tab w:val="left" w:pos="1170"/>
        </w:tabs>
        <w:spacing w:after="0" w:line="240" w:lineRule="auto"/>
        <w:rPr>
          <w:rFonts w:ascii="Times New Roman" w:hAnsi="Times New Roman" w:cs="Times New Roman"/>
          <w:sz w:val="24"/>
          <w:szCs w:val="24"/>
        </w:rPr>
      </w:pPr>
      <w:r w:rsidRPr="00176B29">
        <w:rPr>
          <w:rFonts w:ascii="Times New Roman" w:hAnsi="Times New Roman" w:cs="Times New Roman"/>
          <w:sz w:val="24"/>
          <w:szCs w:val="24"/>
        </w:rPr>
        <w:t>ABSTAIN:</w:t>
      </w:r>
      <w:r w:rsidRPr="00176B29">
        <w:rPr>
          <w:rFonts w:ascii="Times New Roman" w:hAnsi="Times New Roman" w:cs="Times New Roman"/>
          <w:sz w:val="24"/>
          <w:szCs w:val="24"/>
        </w:rPr>
        <w:tab/>
      </w:r>
    </w:p>
    <w:p w14:paraId="7CAC682C" w14:textId="0325D2DA" w:rsidR="00F66273" w:rsidRPr="00176B29" w:rsidRDefault="00F66273" w:rsidP="00176B29">
      <w:pPr>
        <w:pStyle w:val="NoSpacing"/>
        <w:tabs>
          <w:tab w:val="left" w:pos="3150"/>
        </w:tabs>
        <w:spacing w:line="240" w:lineRule="auto"/>
        <w:rPr>
          <w:rFonts w:ascii="Times New Roman" w:hAnsi="Times New Roman" w:cs="Times New Roman"/>
        </w:rPr>
      </w:pPr>
      <w:r w:rsidRPr="00176B29">
        <w:rPr>
          <w:rFonts w:ascii="Times New Roman" w:hAnsi="Times New Roman" w:cs="Times New Roman"/>
        </w:rPr>
        <w:tab/>
        <w:t>________________________________________</w:t>
      </w:r>
      <w:r w:rsidRPr="00176B29">
        <w:rPr>
          <w:rFonts w:ascii="Times New Roman" w:hAnsi="Times New Roman" w:cs="Times New Roman"/>
          <w:u w:val="single"/>
        </w:rPr>
        <w:br/>
      </w:r>
      <w:r w:rsidRPr="00176B29">
        <w:rPr>
          <w:rFonts w:ascii="Times New Roman" w:hAnsi="Times New Roman" w:cs="Times New Roman"/>
        </w:rPr>
        <w:tab/>
        <w:t>Ed Valenzuela, Chair</w:t>
      </w:r>
      <w:r w:rsidRPr="00176B29">
        <w:rPr>
          <w:rFonts w:ascii="Times New Roman" w:hAnsi="Times New Roman" w:cs="Times New Roman"/>
        </w:rPr>
        <w:br/>
      </w:r>
      <w:r w:rsidRPr="00176B29">
        <w:rPr>
          <w:rFonts w:ascii="Times New Roman" w:hAnsi="Times New Roman" w:cs="Times New Roman"/>
          <w:b/>
          <w:bCs/>
        </w:rPr>
        <w:tab/>
      </w:r>
      <w:r w:rsidRPr="00176B29">
        <w:rPr>
          <w:rFonts w:ascii="Times New Roman" w:hAnsi="Times New Roman" w:cs="Times New Roman"/>
        </w:rPr>
        <w:t>Siskiyou County Board of Supervisors</w:t>
      </w:r>
    </w:p>
    <w:p w14:paraId="7D25668D" w14:textId="77777777" w:rsidR="00F66273" w:rsidRPr="00176B29" w:rsidRDefault="00F66273" w:rsidP="00176B29">
      <w:pPr>
        <w:spacing w:line="240" w:lineRule="auto"/>
        <w:rPr>
          <w:rFonts w:ascii="Times New Roman" w:hAnsi="Times New Roman" w:cs="Times New Roman"/>
          <w:sz w:val="24"/>
          <w:szCs w:val="24"/>
        </w:rPr>
      </w:pPr>
      <w:r w:rsidRPr="00176B29">
        <w:rPr>
          <w:rFonts w:ascii="Times New Roman" w:hAnsi="Times New Roman" w:cs="Times New Roman"/>
          <w:sz w:val="24"/>
          <w:szCs w:val="24"/>
        </w:rPr>
        <w:t>ATTEST:</w:t>
      </w:r>
    </w:p>
    <w:p w14:paraId="1EDC381E" w14:textId="77777777" w:rsidR="00F66273" w:rsidRPr="00176B29" w:rsidRDefault="00F66273" w:rsidP="00176B29">
      <w:pPr>
        <w:spacing w:line="240" w:lineRule="auto"/>
        <w:rPr>
          <w:rFonts w:ascii="Times New Roman" w:hAnsi="Times New Roman" w:cs="Times New Roman"/>
          <w:sz w:val="24"/>
          <w:szCs w:val="24"/>
        </w:rPr>
      </w:pPr>
      <w:r w:rsidRPr="00176B29">
        <w:rPr>
          <w:rFonts w:ascii="Times New Roman" w:hAnsi="Times New Roman" w:cs="Times New Roman"/>
          <w:sz w:val="24"/>
          <w:szCs w:val="24"/>
        </w:rPr>
        <w:t>Laura Bynum,</w:t>
      </w:r>
      <w:r w:rsidRPr="00176B29">
        <w:rPr>
          <w:rFonts w:ascii="Times New Roman" w:hAnsi="Times New Roman" w:cs="Times New Roman"/>
          <w:sz w:val="24"/>
          <w:szCs w:val="24"/>
        </w:rPr>
        <w:br/>
        <w:t>County Clerk</w:t>
      </w:r>
    </w:p>
    <w:p w14:paraId="0161AB59" w14:textId="77777777" w:rsidR="00F66273" w:rsidRPr="00176B29" w:rsidRDefault="00F66273" w:rsidP="00176B29">
      <w:pPr>
        <w:tabs>
          <w:tab w:val="left" w:pos="900"/>
        </w:tabs>
        <w:spacing w:line="240" w:lineRule="auto"/>
        <w:rPr>
          <w:rFonts w:ascii="Times New Roman" w:hAnsi="Times New Roman" w:cs="Times New Roman"/>
          <w:sz w:val="24"/>
          <w:szCs w:val="24"/>
        </w:rPr>
      </w:pPr>
      <w:r w:rsidRPr="00176B29">
        <w:rPr>
          <w:rFonts w:ascii="Times New Roman" w:hAnsi="Times New Roman" w:cs="Times New Roman"/>
          <w:sz w:val="24"/>
          <w:szCs w:val="24"/>
        </w:rPr>
        <w:t xml:space="preserve">By </w:t>
      </w:r>
      <w:r w:rsidRPr="00176B29">
        <w:rPr>
          <w:rFonts w:ascii="Times New Roman" w:hAnsi="Times New Roman" w:cs="Times New Roman"/>
          <w:sz w:val="24"/>
          <w:szCs w:val="24"/>
          <w:u w:val="single"/>
        </w:rPr>
        <w:t>________________________________</w:t>
      </w:r>
      <w:r w:rsidRPr="00176B29">
        <w:rPr>
          <w:rFonts w:ascii="Times New Roman" w:hAnsi="Times New Roman" w:cs="Times New Roman"/>
          <w:sz w:val="24"/>
          <w:szCs w:val="24"/>
        </w:rPr>
        <w:t>_</w:t>
      </w:r>
      <w:r w:rsidRPr="00176B29">
        <w:rPr>
          <w:rFonts w:ascii="Times New Roman" w:hAnsi="Times New Roman" w:cs="Times New Roman"/>
          <w:sz w:val="24"/>
          <w:szCs w:val="24"/>
        </w:rPr>
        <w:br/>
      </w:r>
      <w:r w:rsidRPr="00176B29">
        <w:rPr>
          <w:rFonts w:ascii="Times New Roman" w:hAnsi="Times New Roman" w:cs="Times New Roman"/>
          <w:sz w:val="24"/>
          <w:szCs w:val="24"/>
        </w:rPr>
        <w:tab/>
        <w:t>Deputy</w:t>
      </w:r>
    </w:p>
    <w:p w14:paraId="00000012" w14:textId="1542A5E6" w:rsidR="00247031" w:rsidRPr="00176B29" w:rsidRDefault="00247031" w:rsidP="00176B29">
      <w:pPr>
        <w:spacing w:line="276" w:lineRule="auto"/>
        <w:rPr>
          <w:rFonts w:ascii="Times New Roman" w:hAnsi="Times New Roman" w:cs="Times New Roman"/>
          <w:sz w:val="24"/>
          <w:szCs w:val="24"/>
        </w:rPr>
      </w:pPr>
    </w:p>
    <w:sectPr w:rsidR="00247031" w:rsidRPr="00176B29" w:rsidSect="00176B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26B2" w14:textId="77777777" w:rsidR="000D410C" w:rsidRDefault="00176B29">
      <w:pPr>
        <w:spacing w:after="0" w:line="240" w:lineRule="auto"/>
      </w:pPr>
      <w:r>
        <w:separator/>
      </w:r>
    </w:p>
  </w:endnote>
  <w:endnote w:type="continuationSeparator" w:id="0">
    <w:p w14:paraId="024059FF" w14:textId="77777777" w:rsidR="000D410C" w:rsidRDefault="0017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247031" w:rsidRDefault="0024703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0" w:author="Annamarie J. Hendricks" w:date="2023-08-23T08:06:00Z"/>
  <w:sdt>
    <w:sdtPr>
      <w:id w:val="-1173257694"/>
      <w:docPartObj>
        <w:docPartGallery w:val="Page Numbers (Bottom of Page)"/>
        <w:docPartUnique/>
      </w:docPartObj>
    </w:sdtPr>
    <w:sdtEndPr>
      <w:rPr>
        <w:noProof/>
      </w:rPr>
    </w:sdtEndPr>
    <w:sdtContent>
      <w:customXmlInsRangeEnd w:id="0"/>
      <w:p w14:paraId="46CDADC8" w14:textId="5A549EAF" w:rsidR="00812D03" w:rsidRDefault="00812D03">
        <w:pPr>
          <w:pStyle w:val="Footer"/>
          <w:jc w:val="right"/>
          <w:rPr>
            <w:ins w:id="1" w:author="Annamarie J. Hendricks" w:date="2023-08-23T08:06:00Z"/>
          </w:rPr>
        </w:pPr>
        <w:ins w:id="2" w:author="Annamarie J. Hendricks" w:date="2023-08-23T08:06:00Z">
          <w:r>
            <w:fldChar w:fldCharType="begin"/>
          </w:r>
          <w:r>
            <w:instrText xml:space="preserve"> PAGE   \* MERGEFORMAT </w:instrText>
          </w:r>
          <w:r>
            <w:fldChar w:fldCharType="separate"/>
          </w:r>
          <w:r>
            <w:rPr>
              <w:noProof/>
            </w:rPr>
            <w:t>2</w:t>
          </w:r>
          <w:r>
            <w:rPr>
              <w:noProof/>
            </w:rPr>
            <w:fldChar w:fldCharType="end"/>
          </w:r>
        </w:ins>
      </w:p>
      <w:customXmlInsRangeStart w:id="3" w:author="Annamarie J. Hendricks" w:date="2023-08-23T08:06:00Z"/>
    </w:sdtContent>
  </w:sdt>
  <w:customXmlInsRangeEnd w:id="3"/>
  <w:p w14:paraId="00000016" w14:textId="77777777" w:rsidR="00247031" w:rsidRDefault="0024703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247031" w:rsidRDefault="0024703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9FBFD" w14:textId="77777777" w:rsidR="000D410C" w:rsidRDefault="00176B29">
      <w:pPr>
        <w:spacing w:after="0" w:line="240" w:lineRule="auto"/>
      </w:pPr>
      <w:r>
        <w:separator/>
      </w:r>
    </w:p>
  </w:footnote>
  <w:footnote w:type="continuationSeparator" w:id="0">
    <w:p w14:paraId="4C300254" w14:textId="77777777" w:rsidR="000D410C" w:rsidRDefault="00176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247031" w:rsidRDefault="0024703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247031" w:rsidRDefault="0024703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247031" w:rsidRDefault="00247031">
    <w:pPr>
      <w:pBdr>
        <w:top w:val="nil"/>
        <w:left w:val="nil"/>
        <w:bottom w:val="nil"/>
        <w:right w:val="nil"/>
        <w:between w:val="nil"/>
      </w:pBdr>
      <w:tabs>
        <w:tab w:val="center" w:pos="4680"/>
        <w:tab w:val="right" w:pos="9360"/>
      </w:tabs>
      <w:spacing w:after="0" w:line="240" w:lineRule="auto"/>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marie J. Hendricks">
    <w15:presenceInfo w15:providerId="AD" w15:userId="S::ajhendricks@co.siskiyou.ca.us::ae6da25c-b883-4c8a-86d9-54b9b8791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31"/>
    <w:rsid w:val="000D410C"/>
    <w:rsid w:val="00176B29"/>
    <w:rsid w:val="00247031"/>
    <w:rsid w:val="00812D03"/>
    <w:rsid w:val="00F66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662768"/>
  <w15:docId w15:val="{AF9EFAED-E650-4EF7-96A8-21877335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64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D68"/>
  </w:style>
  <w:style w:type="paragraph" w:styleId="Footer">
    <w:name w:val="footer"/>
    <w:basedOn w:val="Normal"/>
    <w:link w:val="FooterChar"/>
    <w:uiPriority w:val="99"/>
    <w:unhideWhenUsed/>
    <w:rsid w:val="00164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D6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66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273"/>
    <w:rPr>
      <w:rFonts w:ascii="Segoe UI" w:hAnsi="Segoe UI" w:cs="Segoe UI"/>
      <w:sz w:val="18"/>
      <w:szCs w:val="18"/>
    </w:rPr>
  </w:style>
  <w:style w:type="paragraph" w:styleId="NoSpacing">
    <w:name w:val="No Spacing"/>
    <w:uiPriority w:val="1"/>
    <w:qFormat/>
    <w:rsid w:val="00F66273"/>
    <w:pPr>
      <w:spacing w:after="0" w:line="256" w:lineRule="auto"/>
    </w:pPr>
    <w:rPr>
      <w:rFonts w:ascii="Arial" w:eastAsiaTheme="minorEastAsia" w:hAnsi="Arial" w:cstheme="minorBidi"/>
      <w:sz w:val="24"/>
      <w:szCs w:val="24"/>
    </w:rPr>
  </w:style>
  <w:style w:type="paragraph" w:styleId="Revision">
    <w:name w:val="Revision"/>
    <w:hidden/>
    <w:uiPriority w:val="99"/>
    <w:semiHidden/>
    <w:rsid w:val="00812D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207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13ylpIquAu8pk3vlt99cyky2VA==">CgMxLjA4AHIhMXMwVFZER215UzJEOWtjWEdIbDhPb2xnOVNXWUx3Ml9l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Villa</dc:creator>
  <cp:lastModifiedBy>Annamarie J. Hendricks</cp:lastModifiedBy>
  <cp:revision>3</cp:revision>
  <dcterms:created xsi:type="dcterms:W3CDTF">2023-08-18T20:53:00Z</dcterms:created>
  <dcterms:modified xsi:type="dcterms:W3CDTF">2023-08-23T15:06:00Z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d98ab77c9c8ae3eaf0c537a64b4ff0748b418a8f24cd42a46933cc6cb1486d18</vt:lpwstr>
  </property>
</Properties>
</file>