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88B" w:rsidRDefault="0082388B">
      <w:pPr>
        <w:spacing w:line="223" w:lineRule="auto"/>
        <w:jc w:val="both"/>
        <w:rPr>
          <w:rFonts w:ascii="Arial" w:hAnsi="Arial" w:cs="Arial"/>
        </w:rPr>
      </w:pPr>
      <w:bookmarkStart w:id="0" w:name="_GoBack"/>
      <w:bookmarkEnd w:id="0"/>
    </w:p>
    <w:p w:rsidR="0082388B" w:rsidRDefault="0082388B">
      <w:pPr>
        <w:tabs>
          <w:tab w:val="center" w:pos="4680"/>
        </w:tabs>
        <w:spacing w:line="223" w:lineRule="auto"/>
        <w:jc w:val="both"/>
        <w:rPr>
          <w:rFonts w:ascii="Arial" w:hAnsi="Arial" w:cs="Arial"/>
        </w:rPr>
      </w:pPr>
      <w:r>
        <w:rPr>
          <w:rFonts w:ascii="Arial" w:hAnsi="Arial" w:cs="Arial"/>
        </w:rPr>
        <w:tab/>
        <w:t>ORDINANCE NO. ___________</w:t>
      </w:r>
    </w:p>
    <w:p w:rsidR="0082388B" w:rsidRDefault="0082388B">
      <w:pPr>
        <w:spacing w:line="223" w:lineRule="auto"/>
        <w:jc w:val="both"/>
        <w:rPr>
          <w:rFonts w:ascii="Arial" w:hAnsi="Arial" w:cs="Arial"/>
        </w:rPr>
      </w:pPr>
    </w:p>
    <w:p w:rsidR="0082388B" w:rsidRPr="005E49DF" w:rsidRDefault="0082388B" w:rsidP="000E1FA9">
      <w:pPr>
        <w:tabs>
          <w:tab w:val="center" w:pos="4680"/>
        </w:tabs>
        <w:spacing w:line="223" w:lineRule="auto"/>
        <w:jc w:val="center"/>
        <w:rPr>
          <w:rFonts w:ascii="Arial" w:hAnsi="Arial" w:cs="Arial"/>
          <w:b/>
        </w:rPr>
      </w:pPr>
      <w:r w:rsidRPr="005E49DF">
        <w:rPr>
          <w:rFonts w:ascii="Arial" w:hAnsi="Arial" w:cs="Arial"/>
          <w:b/>
        </w:rPr>
        <w:t>AN ORDINANCE OF THE COUNTY OF SISKIYOU</w:t>
      </w:r>
    </w:p>
    <w:p w:rsidR="00B55B4F" w:rsidRDefault="001F59A1" w:rsidP="000E1FA9">
      <w:pPr>
        <w:tabs>
          <w:tab w:val="center" w:pos="4680"/>
        </w:tabs>
        <w:spacing w:line="223" w:lineRule="auto"/>
        <w:jc w:val="center"/>
        <w:rPr>
          <w:rFonts w:ascii="Arial" w:hAnsi="Arial" w:cs="Arial"/>
          <w:b/>
        </w:rPr>
      </w:pPr>
      <w:r>
        <w:rPr>
          <w:rFonts w:ascii="Arial" w:hAnsi="Arial" w:cs="Arial"/>
          <w:b/>
        </w:rPr>
        <w:t>AMENDING SECTIONS 3-13.601 AND 3-13.70</w:t>
      </w:r>
      <w:r w:rsidR="001A1D27">
        <w:rPr>
          <w:rFonts w:ascii="Arial" w:hAnsi="Arial" w:cs="Arial"/>
          <w:b/>
        </w:rPr>
        <w:t>2</w:t>
      </w:r>
      <w:r>
        <w:rPr>
          <w:rFonts w:ascii="Arial" w:hAnsi="Arial" w:cs="Arial"/>
          <w:b/>
        </w:rPr>
        <w:t xml:space="preserve"> </w:t>
      </w:r>
      <w:r w:rsidR="00783133">
        <w:rPr>
          <w:rFonts w:ascii="Arial" w:hAnsi="Arial" w:cs="Arial"/>
          <w:b/>
        </w:rPr>
        <w:t xml:space="preserve">AND REPEALING ARTICLE 3.5 OF CHAPTER 13 OF TITLE 3 </w:t>
      </w:r>
      <w:r>
        <w:rPr>
          <w:rFonts w:ascii="Arial" w:hAnsi="Arial" w:cs="Arial"/>
          <w:b/>
        </w:rPr>
        <w:t>OF THE</w:t>
      </w:r>
      <w:r w:rsidR="000E1FA9">
        <w:rPr>
          <w:rFonts w:ascii="Arial" w:hAnsi="Arial" w:cs="Arial"/>
          <w:b/>
        </w:rPr>
        <w:t xml:space="preserve"> SISKIYOU COUNTY CODE </w:t>
      </w:r>
      <w:r w:rsidR="00A258A4">
        <w:rPr>
          <w:rFonts w:ascii="Arial" w:hAnsi="Arial" w:cs="Arial"/>
          <w:b/>
        </w:rPr>
        <w:t>REGARDING</w:t>
      </w:r>
      <w:r w:rsidR="00783133">
        <w:rPr>
          <w:rFonts w:ascii="Arial" w:hAnsi="Arial" w:cs="Arial"/>
          <w:b/>
        </w:rPr>
        <w:t xml:space="preserve"> REGULATION OF GROUNDWATER</w:t>
      </w:r>
    </w:p>
    <w:p w:rsidR="000E1FA9" w:rsidRPr="005E49DF" w:rsidRDefault="000E1FA9">
      <w:pPr>
        <w:tabs>
          <w:tab w:val="center" w:pos="4680"/>
        </w:tabs>
        <w:spacing w:line="223" w:lineRule="auto"/>
        <w:jc w:val="both"/>
        <w:rPr>
          <w:rFonts w:ascii="Arial" w:hAnsi="Arial" w:cs="Arial"/>
          <w:b/>
        </w:rPr>
      </w:pPr>
    </w:p>
    <w:p w:rsidR="0082388B" w:rsidRPr="005E49DF" w:rsidRDefault="0082388B" w:rsidP="000E1FA9">
      <w:pPr>
        <w:tabs>
          <w:tab w:val="center" w:pos="4680"/>
        </w:tabs>
        <w:spacing w:line="223" w:lineRule="auto"/>
        <w:jc w:val="both"/>
        <w:rPr>
          <w:rFonts w:ascii="Arial" w:hAnsi="Arial" w:cs="Arial"/>
          <w:b/>
        </w:rPr>
      </w:pPr>
      <w:r w:rsidRPr="005E49DF">
        <w:rPr>
          <w:rFonts w:ascii="Arial" w:hAnsi="Arial" w:cs="Arial"/>
          <w:b/>
          <w:bCs/>
        </w:rPr>
        <w:tab/>
      </w:r>
      <w:r w:rsidRPr="005E49DF">
        <w:rPr>
          <w:rFonts w:ascii="Arial" w:hAnsi="Arial" w:cs="Arial"/>
          <w:b/>
        </w:rPr>
        <w:t xml:space="preserve"> </w:t>
      </w:r>
    </w:p>
    <w:p w:rsidR="0082388B" w:rsidRDefault="0082388B">
      <w:pPr>
        <w:tabs>
          <w:tab w:val="center" w:pos="4680"/>
        </w:tabs>
        <w:spacing w:line="223" w:lineRule="auto"/>
        <w:jc w:val="both"/>
        <w:rPr>
          <w:rFonts w:ascii="Arial" w:hAnsi="Arial" w:cs="Arial"/>
        </w:rPr>
      </w:pPr>
      <w:r>
        <w:rPr>
          <w:rFonts w:ascii="Arial" w:hAnsi="Arial" w:cs="Arial"/>
        </w:rPr>
        <w:tab/>
      </w:r>
    </w:p>
    <w:p w:rsidR="0082388B" w:rsidRDefault="0082388B">
      <w:pPr>
        <w:spacing w:line="446" w:lineRule="auto"/>
        <w:ind w:firstLine="720"/>
        <w:jc w:val="both"/>
        <w:rPr>
          <w:rFonts w:ascii="Arial" w:hAnsi="Arial" w:cs="Arial"/>
        </w:rPr>
      </w:pPr>
      <w:r>
        <w:rPr>
          <w:rFonts w:ascii="Arial" w:hAnsi="Arial" w:cs="Arial"/>
        </w:rPr>
        <w:t>THE BOARD OF SUPERVISORS OF THE COUNTY OF SISKIYOU ORDAINS AS FOLLOWS:</w:t>
      </w:r>
    </w:p>
    <w:p w:rsidR="001F59A1" w:rsidRDefault="0082388B" w:rsidP="00607B53">
      <w:pPr>
        <w:ind w:firstLine="720"/>
        <w:jc w:val="both"/>
        <w:rPr>
          <w:rFonts w:ascii="Arial" w:hAnsi="Arial" w:cs="Arial"/>
        </w:rPr>
      </w:pPr>
      <w:r>
        <w:rPr>
          <w:rFonts w:ascii="Arial" w:hAnsi="Arial" w:cs="Arial"/>
        </w:rPr>
        <w:t xml:space="preserve">SECTION I:  </w:t>
      </w:r>
      <w:r w:rsidR="001F59A1">
        <w:rPr>
          <w:rFonts w:ascii="Arial" w:hAnsi="Arial" w:cs="Arial"/>
        </w:rPr>
        <w:t>Section 3.13.601, titled “Civil Penalty”, of the Siskiyou County Code is amended to read as follows:</w:t>
      </w:r>
    </w:p>
    <w:p w:rsidR="009F4679" w:rsidRDefault="009F4679" w:rsidP="009F4679">
      <w:pPr>
        <w:jc w:val="both"/>
        <w:rPr>
          <w:rFonts w:ascii="Arial" w:hAnsi="Arial" w:cs="Arial"/>
        </w:rPr>
      </w:pPr>
    </w:p>
    <w:p w:rsidR="009F4679" w:rsidRDefault="009F4679" w:rsidP="009F4679">
      <w:pPr>
        <w:jc w:val="both"/>
        <w:rPr>
          <w:rFonts w:ascii="Arial" w:hAnsi="Arial" w:cs="Arial"/>
        </w:rPr>
      </w:pPr>
      <w:r>
        <w:rPr>
          <w:rFonts w:ascii="Arial" w:hAnsi="Arial" w:cs="Arial"/>
        </w:rPr>
        <w:t>Sec. 3-13.601</w:t>
      </w:r>
      <w:r w:rsidR="00D158AE">
        <w:rPr>
          <w:rFonts w:ascii="Arial" w:hAnsi="Arial" w:cs="Arial"/>
        </w:rPr>
        <w:t>.</w:t>
      </w:r>
      <w:r>
        <w:rPr>
          <w:rFonts w:ascii="Arial" w:hAnsi="Arial" w:cs="Arial"/>
        </w:rPr>
        <w:t xml:space="preserve"> – Civil Penalty</w:t>
      </w:r>
      <w:r w:rsidR="00A417D5">
        <w:rPr>
          <w:rFonts w:ascii="Arial" w:hAnsi="Arial" w:cs="Arial"/>
        </w:rPr>
        <w:t>.</w:t>
      </w:r>
    </w:p>
    <w:p w:rsidR="001F59A1" w:rsidRDefault="001F59A1" w:rsidP="00607B53">
      <w:pPr>
        <w:ind w:firstLine="720"/>
        <w:jc w:val="both"/>
        <w:rPr>
          <w:rFonts w:ascii="Arial" w:hAnsi="Arial" w:cs="Arial"/>
        </w:rPr>
      </w:pPr>
    </w:p>
    <w:p w:rsidR="001F59A1" w:rsidDel="00EB4C95" w:rsidRDefault="00FA34F3" w:rsidP="00B77468">
      <w:pPr>
        <w:ind w:firstLine="720"/>
        <w:jc w:val="both"/>
        <w:rPr>
          <w:del w:id="1" w:author="William Carroll" w:date="2023-06-07T08:02:00Z"/>
          <w:rFonts w:ascii="Arial" w:hAnsi="Arial" w:cs="Arial"/>
        </w:rPr>
      </w:pPr>
      <w:r w:rsidRPr="00FA34F3">
        <w:rPr>
          <w:rFonts w:ascii="Arial" w:hAnsi="Arial" w:cs="Arial"/>
        </w:rPr>
        <w:t xml:space="preserve">The County may elect to proceed with a civil action against a violator, including injunctive relief, or through administrative enforcement. Any person or entity who violates this chapter shall be subject to fines of up to </w:t>
      </w:r>
      <w:del w:id="2" w:author="William Carroll" w:date="2023-06-01T10:56:00Z">
        <w:r w:rsidRPr="00FA34F3" w:rsidDel="0000224D">
          <w:rPr>
            <w:rFonts w:ascii="Arial" w:hAnsi="Arial" w:cs="Arial"/>
          </w:rPr>
          <w:delText xml:space="preserve">Five Thousand </w:delText>
        </w:r>
      </w:del>
      <w:ins w:id="3" w:author="William Carroll" w:date="2023-06-01T10:56:00Z">
        <w:r w:rsidR="0000224D">
          <w:rPr>
            <w:rFonts w:ascii="Arial" w:hAnsi="Arial" w:cs="Arial"/>
          </w:rPr>
          <w:t xml:space="preserve">Two Thousand, Five Hundred </w:t>
        </w:r>
      </w:ins>
      <w:r w:rsidRPr="00FA34F3">
        <w:rPr>
          <w:rFonts w:ascii="Arial" w:hAnsi="Arial" w:cs="Arial"/>
        </w:rPr>
        <w:t>and no/100ths ($</w:t>
      </w:r>
      <w:del w:id="4" w:author="William Carroll" w:date="2023-06-01T10:56:00Z">
        <w:r w:rsidRPr="00FA34F3" w:rsidDel="0000224D">
          <w:rPr>
            <w:rFonts w:ascii="Arial" w:hAnsi="Arial" w:cs="Arial"/>
          </w:rPr>
          <w:delText>5,000.00</w:delText>
        </w:r>
      </w:del>
      <w:ins w:id="5" w:author="William Carroll" w:date="2023-06-01T10:56:00Z">
        <w:r w:rsidR="0000224D">
          <w:rPr>
            <w:rFonts w:ascii="Arial" w:hAnsi="Arial" w:cs="Arial"/>
          </w:rPr>
          <w:t>2,500.00</w:t>
        </w:r>
      </w:ins>
      <w:r w:rsidRPr="00FA34F3">
        <w:rPr>
          <w:rFonts w:ascii="Arial" w:hAnsi="Arial" w:cs="Arial"/>
        </w:rPr>
        <w:t xml:space="preserve">) Dollars per separate violation. A person shall be deemed to have committed separate violations for each and every day or portion thereof during which any such violation is committed, continued, or permitted as well as for each and every separate groundwater well with which any such violation is committed, continued, or permitted. </w:t>
      </w:r>
      <w:del w:id="6" w:author="William Carroll" w:date="2023-06-07T08:02:00Z">
        <w:r w:rsidRPr="00FA34F3" w:rsidDel="00EB4C95">
          <w:rPr>
            <w:rFonts w:ascii="Arial" w:hAnsi="Arial" w:cs="Arial"/>
          </w:rPr>
          <w:delText>For purposes of the violation of Section 3.5-13.102, each instance in which groundwater is extracted and transported off the parcel from which it was extracted from without the required administrative permit is a separate violation</w:delText>
        </w:r>
        <w:r w:rsidDel="00EB4C95">
          <w:rPr>
            <w:rFonts w:ascii="Arial" w:hAnsi="Arial" w:cs="Arial"/>
          </w:rPr>
          <w:delText>.</w:delText>
        </w:r>
      </w:del>
    </w:p>
    <w:p w:rsidR="00FA34F3" w:rsidRDefault="00FA34F3" w:rsidP="00607B53">
      <w:pPr>
        <w:ind w:firstLine="720"/>
        <w:jc w:val="both"/>
        <w:rPr>
          <w:rFonts w:ascii="Arial" w:hAnsi="Arial" w:cs="Arial"/>
        </w:rPr>
      </w:pPr>
    </w:p>
    <w:p w:rsidR="00607B53" w:rsidRDefault="009F4679" w:rsidP="00607B53">
      <w:pPr>
        <w:ind w:firstLine="720"/>
        <w:jc w:val="both"/>
        <w:rPr>
          <w:rFonts w:ascii="Arial" w:hAnsi="Arial" w:cs="Arial"/>
        </w:rPr>
      </w:pPr>
      <w:r>
        <w:rPr>
          <w:rFonts w:ascii="Arial" w:hAnsi="Arial" w:cs="Arial"/>
        </w:rPr>
        <w:t xml:space="preserve">SECTION II:  </w:t>
      </w:r>
      <w:r w:rsidR="002C6AED">
        <w:rPr>
          <w:rFonts w:ascii="Arial" w:hAnsi="Arial" w:cs="Arial"/>
        </w:rPr>
        <w:t>Section</w:t>
      </w:r>
      <w:r>
        <w:rPr>
          <w:rFonts w:ascii="Arial" w:hAnsi="Arial" w:cs="Arial"/>
        </w:rPr>
        <w:t xml:space="preserve"> 3.13.702 is amended to read as follows:</w:t>
      </w:r>
    </w:p>
    <w:p w:rsidR="00EB5B15" w:rsidRDefault="00EB5B15" w:rsidP="009F4679">
      <w:pPr>
        <w:jc w:val="both"/>
        <w:rPr>
          <w:rFonts w:ascii="Arial" w:hAnsi="Arial" w:cs="Arial"/>
        </w:rPr>
      </w:pPr>
    </w:p>
    <w:p w:rsidR="00EB5B15" w:rsidRPr="00EB5B15" w:rsidRDefault="00EB5B15" w:rsidP="00EB5B15">
      <w:pPr>
        <w:jc w:val="both"/>
        <w:rPr>
          <w:rFonts w:ascii="Arial" w:hAnsi="Arial" w:cs="Arial"/>
        </w:rPr>
      </w:pPr>
      <w:r w:rsidRPr="00EB5B15">
        <w:rPr>
          <w:rFonts w:ascii="Arial" w:hAnsi="Arial" w:cs="Arial"/>
        </w:rPr>
        <w:t>Sec. 3-13.702. -Wasting groundwater prohibited.</w:t>
      </w:r>
    </w:p>
    <w:p w:rsidR="00EB5B15" w:rsidRPr="00EB5B15" w:rsidRDefault="00EB5B15" w:rsidP="00EB5B15">
      <w:pPr>
        <w:jc w:val="both"/>
        <w:rPr>
          <w:rFonts w:ascii="Arial" w:hAnsi="Arial" w:cs="Arial"/>
        </w:rPr>
      </w:pPr>
    </w:p>
    <w:p w:rsidR="00EB5B15" w:rsidRPr="00EB5B15" w:rsidRDefault="00EB5B15" w:rsidP="00EB5B15">
      <w:pPr>
        <w:jc w:val="both"/>
        <w:rPr>
          <w:rFonts w:ascii="Arial" w:hAnsi="Arial" w:cs="Arial"/>
        </w:rPr>
      </w:pPr>
      <w:r w:rsidRPr="00EB5B15">
        <w:rPr>
          <w:rFonts w:ascii="Arial" w:hAnsi="Arial" w:cs="Arial"/>
        </w:rPr>
        <w:tab/>
        <w:t>(</w:t>
      </w:r>
      <w:proofErr w:type="spellStart"/>
      <w:r w:rsidRPr="00EB5B15">
        <w:rPr>
          <w:rFonts w:ascii="Arial" w:hAnsi="Arial" w:cs="Arial"/>
        </w:rPr>
        <w:t>i</w:t>
      </w:r>
      <w:proofErr w:type="spellEnd"/>
      <w:r w:rsidRPr="00EB5B15">
        <w:rPr>
          <w:rFonts w:ascii="Arial" w:hAnsi="Arial" w:cs="Arial"/>
        </w:rPr>
        <w:t>)</w:t>
      </w:r>
      <w:r w:rsidRPr="00EB5B15">
        <w:rPr>
          <w:rFonts w:ascii="Arial" w:hAnsi="Arial" w:cs="Arial"/>
        </w:rPr>
        <w:tab/>
        <w:t xml:space="preserve">No person or entity shall </w:t>
      </w:r>
      <w:ins w:id="7" w:author="William Carroll" w:date="2023-06-01T10:56:00Z">
        <w:r w:rsidR="0000224D">
          <w:rPr>
            <w:rFonts w:ascii="Arial" w:hAnsi="Arial" w:cs="Arial"/>
          </w:rPr>
          <w:t xml:space="preserve">knowingly </w:t>
        </w:r>
      </w:ins>
      <w:r w:rsidRPr="00EB5B15">
        <w:rPr>
          <w:rFonts w:ascii="Arial" w:hAnsi="Arial" w:cs="Arial"/>
        </w:rPr>
        <w:t>engage in the act of wasting or unreasonably using groundwater by extracting and discharging groundwater underlying Siskiyou County for use in cultivating cannabis in violation of Chapter 14 or Chapter 15 of Title 10 of the Siskiyou County Code.</w:t>
      </w:r>
    </w:p>
    <w:p w:rsidR="00EB5B15" w:rsidRPr="00EB5B15" w:rsidRDefault="00EB5B15" w:rsidP="00EB5B15">
      <w:pPr>
        <w:jc w:val="both"/>
        <w:rPr>
          <w:rFonts w:ascii="Arial" w:hAnsi="Arial" w:cs="Arial"/>
        </w:rPr>
      </w:pPr>
    </w:p>
    <w:p w:rsidR="00EB5B15" w:rsidRPr="00EB5B15" w:rsidRDefault="00EB5B15" w:rsidP="00EB5B15">
      <w:pPr>
        <w:jc w:val="both"/>
        <w:rPr>
          <w:rFonts w:ascii="Arial" w:hAnsi="Arial" w:cs="Arial"/>
        </w:rPr>
      </w:pPr>
      <w:r w:rsidRPr="00EB5B15">
        <w:rPr>
          <w:rFonts w:ascii="Arial" w:hAnsi="Arial" w:cs="Arial"/>
        </w:rPr>
        <w:tab/>
        <w:t xml:space="preserve">(ii)  </w:t>
      </w:r>
      <w:r w:rsidRPr="00EB5B15">
        <w:rPr>
          <w:rFonts w:ascii="Arial" w:hAnsi="Arial" w:cs="Arial"/>
        </w:rPr>
        <w:tab/>
        <w:t xml:space="preserve">No person or entity shall </w:t>
      </w:r>
      <w:ins w:id="8" w:author="William Carroll" w:date="2023-06-01T10:56:00Z">
        <w:r w:rsidR="0000224D">
          <w:rPr>
            <w:rFonts w:ascii="Arial" w:hAnsi="Arial" w:cs="Arial"/>
          </w:rPr>
          <w:t xml:space="preserve">knowingly </w:t>
        </w:r>
      </w:ins>
      <w:r w:rsidRPr="00EB5B15">
        <w:rPr>
          <w:rFonts w:ascii="Arial" w:hAnsi="Arial" w:cs="Arial"/>
        </w:rPr>
        <w:t>permit the existence of any public nuisances, as defined in this Article, to exist on property in his or her ownership or possession and control.</w:t>
      </w:r>
    </w:p>
    <w:p w:rsidR="00EB5B15" w:rsidRPr="00EB5B15" w:rsidRDefault="00EB5B15" w:rsidP="00EB5B15">
      <w:pPr>
        <w:jc w:val="both"/>
        <w:rPr>
          <w:rFonts w:ascii="Arial" w:hAnsi="Arial" w:cs="Arial"/>
        </w:rPr>
      </w:pPr>
    </w:p>
    <w:p w:rsidR="00EB5B15" w:rsidRDefault="00EB5B15" w:rsidP="00EB5B15">
      <w:pPr>
        <w:jc w:val="both"/>
        <w:rPr>
          <w:rFonts w:ascii="Arial" w:hAnsi="Arial" w:cs="Arial"/>
        </w:rPr>
      </w:pPr>
      <w:r w:rsidRPr="00EB5B15">
        <w:rPr>
          <w:rFonts w:ascii="Arial" w:hAnsi="Arial" w:cs="Arial"/>
        </w:rPr>
        <w:tab/>
        <w:t xml:space="preserve">(iii)  </w:t>
      </w:r>
      <w:r w:rsidRPr="00EB5B15">
        <w:rPr>
          <w:rFonts w:ascii="Arial" w:hAnsi="Arial" w:cs="Arial"/>
        </w:rPr>
        <w:tab/>
        <w:t>No person shall knowingly use water extracted in violation of this section.</w:t>
      </w:r>
    </w:p>
    <w:p w:rsidR="00783133" w:rsidDel="00903199" w:rsidRDefault="00783133" w:rsidP="00EB5B15">
      <w:pPr>
        <w:jc w:val="both"/>
        <w:rPr>
          <w:del w:id="9" w:author="William Carroll" w:date="2023-06-07T08:07:00Z"/>
          <w:rFonts w:ascii="Arial" w:hAnsi="Arial" w:cs="Arial"/>
        </w:rPr>
      </w:pPr>
    </w:p>
    <w:p w:rsidR="00783133" w:rsidRDefault="00783133" w:rsidP="00783133">
      <w:pPr>
        <w:ind w:firstLine="720"/>
        <w:jc w:val="both"/>
        <w:rPr>
          <w:rFonts w:ascii="Arial" w:hAnsi="Arial" w:cs="Arial"/>
        </w:rPr>
      </w:pPr>
    </w:p>
    <w:p w:rsidR="00783133" w:rsidRDefault="00783133" w:rsidP="00783133">
      <w:pPr>
        <w:ind w:firstLine="720"/>
        <w:jc w:val="both"/>
        <w:rPr>
          <w:rFonts w:ascii="Arial" w:hAnsi="Arial" w:cs="Arial"/>
        </w:rPr>
      </w:pPr>
    </w:p>
    <w:p w:rsidR="00783133" w:rsidRDefault="00783133" w:rsidP="00783133">
      <w:pPr>
        <w:ind w:firstLine="720"/>
        <w:jc w:val="both"/>
        <w:rPr>
          <w:rFonts w:ascii="Arial" w:hAnsi="Arial" w:cs="Arial"/>
        </w:rPr>
      </w:pPr>
      <w:r>
        <w:rPr>
          <w:rFonts w:ascii="Arial" w:hAnsi="Arial" w:cs="Arial"/>
        </w:rPr>
        <w:t xml:space="preserve">SECTION III:  Article 3.5, of Chapter 13 of Title 13, titled “Administrative Permit Process for Groundwater Extraction for use Off-Parcel from Which it was Extracted”, of the Siskiyou County Code is hereby repealed, and that article shall be reserved for future use. </w:t>
      </w:r>
    </w:p>
    <w:p w:rsidR="00783133" w:rsidRDefault="00783133" w:rsidP="00EB5B15">
      <w:pPr>
        <w:jc w:val="both"/>
        <w:rPr>
          <w:rFonts w:ascii="Arial" w:hAnsi="Arial" w:cs="Arial"/>
        </w:rPr>
      </w:pPr>
      <w:r>
        <w:rPr>
          <w:rFonts w:ascii="Arial" w:hAnsi="Arial" w:cs="Arial"/>
        </w:rPr>
        <w:t xml:space="preserve">  </w:t>
      </w:r>
    </w:p>
    <w:p w:rsidR="00722058" w:rsidRDefault="00722058" w:rsidP="00722058">
      <w:pPr>
        <w:ind w:firstLine="720"/>
        <w:jc w:val="both"/>
        <w:rPr>
          <w:rFonts w:ascii="Arial" w:hAnsi="Arial" w:cs="Arial"/>
        </w:rPr>
      </w:pPr>
      <w:r w:rsidRPr="008E1FB0">
        <w:rPr>
          <w:rFonts w:ascii="Arial" w:hAnsi="Arial" w:cs="Arial"/>
        </w:rPr>
        <w:t>SECTION I</w:t>
      </w:r>
      <w:r>
        <w:rPr>
          <w:rFonts w:ascii="Arial" w:hAnsi="Arial" w:cs="Arial"/>
        </w:rPr>
        <w:t>V</w:t>
      </w:r>
      <w:r w:rsidRPr="008E1FB0">
        <w:rPr>
          <w:rFonts w:ascii="Arial" w:hAnsi="Arial" w:cs="Arial"/>
        </w:rPr>
        <w:t>:  This ordinance amendment has been determined to be exempt from the California Environmental Quality Act (</w:t>
      </w:r>
      <w:proofErr w:type="spellStart"/>
      <w:r w:rsidRPr="008E1FB0">
        <w:rPr>
          <w:rFonts w:ascii="Arial" w:hAnsi="Arial" w:cs="Arial"/>
        </w:rPr>
        <w:t>CEQA</w:t>
      </w:r>
      <w:proofErr w:type="spellEnd"/>
      <w:r w:rsidRPr="008E1FB0">
        <w:rPr>
          <w:rFonts w:ascii="Arial" w:hAnsi="Arial" w:cs="Arial"/>
        </w:rPr>
        <w:t xml:space="preserve">) pursuant to Section 15061(b)(3) of the </w:t>
      </w:r>
      <w:proofErr w:type="spellStart"/>
      <w:r w:rsidRPr="008E1FB0">
        <w:rPr>
          <w:rFonts w:ascii="Arial" w:hAnsi="Arial" w:cs="Arial"/>
        </w:rPr>
        <w:t>CEQA</w:t>
      </w:r>
      <w:proofErr w:type="spellEnd"/>
      <w:r w:rsidRPr="008E1FB0">
        <w:rPr>
          <w:rFonts w:ascii="Arial" w:hAnsi="Arial" w:cs="Arial"/>
        </w:rPr>
        <w:t xml:space="preserve"> Guidelines (i.e., the “general rule exemption because it can be seen with certainty that the proposed amendment does not have the potential to result in a significant impact on the environment.”)</w:t>
      </w:r>
    </w:p>
    <w:p w:rsidR="00722058" w:rsidRDefault="00722058" w:rsidP="00EB5B15">
      <w:pPr>
        <w:jc w:val="both"/>
        <w:rPr>
          <w:rFonts w:ascii="Arial" w:hAnsi="Arial" w:cs="Arial"/>
        </w:rPr>
      </w:pPr>
    </w:p>
    <w:p w:rsidR="009F4679" w:rsidRDefault="009F4679" w:rsidP="00607B53">
      <w:pPr>
        <w:ind w:firstLine="720"/>
        <w:jc w:val="both"/>
        <w:rPr>
          <w:rFonts w:ascii="Arial" w:hAnsi="Arial" w:cs="Arial"/>
        </w:rPr>
      </w:pPr>
    </w:p>
    <w:p w:rsidR="00607B53" w:rsidRDefault="00607B53" w:rsidP="00607B53">
      <w:pPr>
        <w:ind w:firstLine="720"/>
        <w:jc w:val="both"/>
        <w:rPr>
          <w:rFonts w:ascii="Arial" w:hAnsi="Arial" w:cs="Arial"/>
        </w:rPr>
      </w:pPr>
      <w:r>
        <w:rPr>
          <w:rFonts w:ascii="Arial" w:hAnsi="Arial" w:cs="Arial"/>
        </w:rPr>
        <w:t xml:space="preserve">SECTION </w:t>
      </w:r>
      <w:r w:rsidR="00783133">
        <w:rPr>
          <w:rFonts w:ascii="Arial" w:hAnsi="Arial" w:cs="Arial"/>
        </w:rPr>
        <w:t>V</w:t>
      </w:r>
      <w:r>
        <w:rPr>
          <w:rFonts w:ascii="Arial" w:hAnsi="Arial" w:cs="Arial"/>
        </w:rPr>
        <w:t>:  Constitutionality:  If any section, subsection, sentence, clause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clause or phrase thereof, irrespective of the fact that any one or more sections, subsections, sentences, clauses or phrases be declared unconstitutional.</w:t>
      </w:r>
    </w:p>
    <w:p w:rsidR="00783133" w:rsidRDefault="00783133" w:rsidP="00607B53">
      <w:pPr>
        <w:ind w:firstLine="720"/>
        <w:jc w:val="both"/>
        <w:rPr>
          <w:rFonts w:ascii="Arial" w:hAnsi="Arial" w:cs="Arial"/>
        </w:rPr>
      </w:pPr>
    </w:p>
    <w:p w:rsidR="00607B53" w:rsidRDefault="00607B53" w:rsidP="00607B53">
      <w:pPr>
        <w:ind w:firstLine="720"/>
        <w:jc w:val="both"/>
        <w:rPr>
          <w:rFonts w:ascii="Arial" w:hAnsi="Arial" w:cs="Arial"/>
        </w:rPr>
      </w:pPr>
    </w:p>
    <w:p w:rsidR="0082388B" w:rsidRDefault="00783133" w:rsidP="00607B53">
      <w:pPr>
        <w:ind w:firstLine="720"/>
        <w:jc w:val="both"/>
        <w:rPr>
          <w:rFonts w:ascii="Arial" w:hAnsi="Arial" w:cs="Arial"/>
        </w:rPr>
      </w:pPr>
      <w:r>
        <w:rPr>
          <w:rFonts w:ascii="Arial" w:hAnsi="Arial" w:cs="Arial"/>
        </w:rPr>
        <w:t xml:space="preserve">SECTION </w:t>
      </w:r>
      <w:r w:rsidR="00722058">
        <w:rPr>
          <w:rFonts w:ascii="Arial" w:hAnsi="Arial" w:cs="Arial"/>
        </w:rPr>
        <w:t>VI</w:t>
      </w:r>
      <w:r w:rsidR="0082388B">
        <w:rPr>
          <w:rFonts w:ascii="Arial" w:hAnsi="Arial" w:cs="Arial"/>
        </w:rPr>
        <w:t>:  This ordinance shall become effective 30 days after its passage and shall, within 15 days of adoption, be published once in a newspaper of general circulation, printed and published in the County of Siskiyou.</w:t>
      </w:r>
    </w:p>
    <w:p w:rsidR="00F37BD1" w:rsidRDefault="00F37BD1">
      <w:pPr>
        <w:spacing w:line="446" w:lineRule="auto"/>
        <w:ind w:firstLine="720"/>
        <w:jc w:val="both"/>
        <w:rPr>
          <w:rFonts w:ascii="Arial" w:hAnsi="Arial" w:cs="Arial"/>
        </w:rPr>
      </w:pPr>
    </w:p>
    <w:p w:rsidR="0082388B" w:rsidRDefault="0082388B">
      <w:pPr>
        <w:spacing w:line="446" w:lineRule="auto"/>
        <w:ind w:firstLine="720"/>
        <w:jc w:val="both"/>
        <w:rPr>
          <w:rFonts w:ascii="Arial" w:hAnsi="Arial" w:cs="Arial"/>
        </w:rPr>
      </w:pPr>
      <w:r>
        <w:rPr>
          <w:rFonts w:ascii="Arial" w:hAnsi="Arial" w:cs="Arial"/>
        </w:rPr>
        <w:t xml:space="preserve">PASSED AND ADOPTED this </w:t>
      </w:r>
      <w:r w:rsidR="00FD1FF8">
        <w:rPr>
          <w:rFonts w:ascii="Arial" w:hAnsi="Arial" w:cs="Arial"/>
        </w:rPr>
        <w:t>__</w:t>
      </w:r>
      <w:r>
        <w:rPr>
          <w:rFonts w:ascii="Arial" w:hAnsi="Arial" w:cs="Arial"/>
        </w:rPr>
        <w:t xml:space="preserve"> day of </w:t>
      </w:r>
      <w:r w:rsidR="00FD1FF8">
        <w:rPr>
          <w:rFonts w:ascii="Arial" w:hAnsi="Arial" w:cs="Arial"/>
        </w:rPr>
        <w:t>____________</w:t>
      </w:r>
      <w:r w:rsidR="000E1FA9">
        <w:rPr>
          <w:rFonts w:ascii="Arial" w:hAnsi="Arial" w:cs="Arial"/>
        </w:rPr>
        <w:t>, 20</w:t>
      </w:r>
      <w:r w:rsidR="00701AED">
        <w:rPr>
          <w:rFonts w:ascii="Arial" w:hAnsi="Arial" w:cs="Arial"/>
        </w:rPr>
        <w:t>2</w:t>
      </w:r>
      <w:r w:rsidR="00FD1FF8">
        <w:rPr>
          <w:rFonts w:ascii="Arial" w:hAnsi="Arial" w:cs="Arial"/>
        </w:rPr>
        <w:t>3</w:t>
      </w:r>
      <w:r>
        <w:rPr>
          <w:rFonts w:ascii="Arial" w:hAnsi="Arial" w:cs="Arial"/>
        </w:rPr>
        <w:t xml:space="preserve"> at a regular meeting of the Board of Supervisors by the following vote:</w:t>
      </w:r>
    </w:p>
    <w:p w:rsidR="0082388B" w:rsidRDefault="0082388B">
      <w:pPr>
        <w:spacing w:line="446" w:lineRule="auto"/>
        <w:ind w:firstLine="720"/>
        <w:jc w:val="both"/>
        <w:rPr>
          <w:rFonts w:ascii="Arial" w:hAnsi="Arial" w:cs="Arial"/>
        </w:rPr>
        <w:sectPr w:rsidR="0082388B" w:rsidSect="00DA74A0">
          <w:headerReference w:type="default" r:id="rId8"/>
          <w:pgSz w:w="12240" w:h="15840"/>
          <w:pgMar w:top="1440" w:right="1440" w:bottom="1440" w:left="1440" w:header="1440" w:footer="720" w:gutter="0"/>
          <w:cols w:space="720"/>
          <w:noEndnote/>
          <w:docGrid w:linePitch="326"/>
        </w:sectPr>
      </w:pPr>
    </w:p>
    <w:p w:rsidR="0082388B" w:rsidRDefault="0082388B">
      <w:pPr>
        <w:spacing w:line="223" w:lineRule="auto"/>
        <w:jc w:val="both"/>
        <w:rPr>
          <w:rFonts w:ascii="Arial" w:hAnsi="Arial" w:cs="Arial"/>
        </w:rPr>
      </w:pPr>
      <w:r>
        <w:rPr>
          <w:rFonts w:ascii="Arial" w:hAnsi="Arial" w:cs="Arial"/>
        </w:rPr>
        <w:t>AYES:</w:t>
      </w:r>
    </w:p>
    <w:p w:rsidR="0082388B" w:rsidRDefault="0082388B">
      <w:pPr>
        <w:spacing w:line="223" w:lineRule="auto"/>
        <w:jc w:val="both"/>
        <w:rPr>
          <w:rFonts w:ascii="Arial" w:hAnsi="Arial" w:cs="Arial"/>
        </w:rPr>
      </w:pPr>
      <w:r>
        <w:rPr>
          <w:rFonts w:ascii="Arial" w:hAnsi="Arial" w:cs="Arial"/>
        </w:rPr>
        <w:t>NOES:</w:t>
      </w:r>
    </w:p>
    <w:p w:rsidR="0082388B" w:rsidRDefault="0082388B">
      <w:pPr>
        <w:spacing w:line="223" w:lineRule="auto"/>
        <w:jc w:val="both"/>
        <w:rPr>
          <w:rFonts w:ascii="Arial" w:hAnsi="Arial" w:cs="Arial"/>
        </w:rPr>
      </w:pPr>
      <w:r>
        <w:rPr>
          <w:rFonts w:ascii="Arial" w:hAnsi="Arial" w:cs="Arial"/>
        </w:rPr>
        <w:t>ABSENT:</w:t>
      </w:r>
    </w:p>
    <w:p w:rsidR="00457188" w:rsidRDefault="0082388B" w:rsidP="00457188">
      <w:pPr>
        <w:spacing w:line="223" w:lineRule="auto"/>
        <w:jc w:val="both"/>
        <w:rPr>
          <w:rFonts w:ascii="Arial" w:hAnsi="Arial" w:cs="Arial"/>
        </w:rPr>
      </w:pPr>
      <w:r>
        <w:rPr>
          <w:rFonts w:ascii="Arial" w:hAnsi="Arial" w:cs="Arial"/>
        </w:rPr>
        <w:t>ABSTAIN:</w:t>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Pr>
          <w:rFonts w:ascii="Arial" w:hAnsi="Arial" w:cs="Arial"/>
        </w:rPr>
        <w:t>________________________________</w:t>
      </w:r>
    </w:p>
    <w:p w:rsidR="00457188" w:rsidRDefault="00701AED" w:rsidP="00457188">
      <w:pPr>
        <w:spacing w:line="223" w:lineRule="auto"/>
        <w:ind w:left="3600" w:firstLine="720"/>
        <w:jc w:val="both"/>
        <w:rPr>
          <w:rFonts w:ascii="Arial" w:hAnsi="Arial" w:cs="Arial"/>
        </w:rPr>
      </w:pPr>
      <w:r>
        <w:rPr>
          <w:rFonts w:ascii="Arial" w:hAnsi="Arial" w:cs="Arial"/>
        </w:rPr>
        <w:t>Ed Valenzuela, Chair</w:t>
      </w:r>
    </w:p>
    <w:p w:rsidR="0082388B" w:rsidRDefault="00701AED" w:rsidP="00457188">
      <w:pPr>
        <w:spacing w:line="223" w:lineRule="auto"/>
        <w:ind w:left="3600" w:firstLine="720"/>
        <w:jc w:val="both"/>
        <w:rPr>
          <w:rFonts w:ascii="Arial" w:hAnsi="Arial" w:cs="Arial"/>
        </w:rPr>
      </w:pPr>
      <w:r>
        <w:rPr>
          <w:rFonts w:ascii="Arial" w:hAnsi="Arial" w:cs="Arial"/>
        </w:rPr>
        <w:t>Siskiyou County Board of Supervisors</w:t>
      </w:r>
    </w:p>
    <w:p w:rsidR="0082388B" w:rsidRDefault="0082388B">
      <w:pPr>
        <w:spacing w:line="223" w:lineRule="auto"/>
        <w:jc w:val="both"/>
        <w:rPr>
          <w:rFonts w:ascii="Arial" w:hAnsi="Arial" w:cs="Arial"/>
        </w:rPr>
      </w:pPr>
    </w:p>
    <w:p w:rsidR="0082388B" w:rsidRDefault="0082388B">
      <w:pPr>
        <w:spacing w:line="223" w:lineRule="auto"/>
        <w:jc w:val="both"/>
        <w:rPr>
          <w:rFonts w:ascii="Arial" w:hAnsi="Arial" w:cs="Arial"/>
        </w:rPr>
      </w:pPr>
      <w:r>
        <w:rPr>
          <w:rFonts w:ascii="Arial" w:hAnsi="Arial" w:cs="Arial"/>
        </w:rPr>
        <w:t>ATTEST:</w:t>
      </w:r>
    </w:p>
    <w:p w:rsidR="0082388B" w:rsidRDefault="00701AED">
      <w:pPr>
        <w:spacing w:line="223" w:lineRule="auto"/>
        <w:jc w:val="both"/>
        <w:rPr>
          <w:rFonts w:ascii="Arial" w:hAnsi="Arial" w:cs="Arial"/>
        </w:rPr>
      </w:pPr>
      <w:r>
        <w:rPr>
          <w:rFonts w:ascii="Arial" w:hAnsi="Arial" w:cs="Arial"/>
        </w:rPr>
        <w:t>Laura Bynum, Clerk</w:t>
      </w:r>
      <w:r w:rsidR="0082388B">
        <w:rPr>
          <w:rFonts w:ascii="Arial" w:hAnsi="Arial" w:cs="Arial"/>
        </w:rPr>
        <w:t>,</w:t>
      </w:r>
    </w:p>
    <w:p w:rsidR="0082388B" w:rsidRDefault="0082388B">
      <w:pPr>
        <w:spacing w:line="223" w:lineRule="auto"/>
        <w:jc w:val="both"/>
        <w:rPr>
          <w:rFonts w:ascii="Arial" w:hAnsi="Arial" w:cs="Arial"/>
        </w:rPr>
      </w:pPr>
      <w:r>
        <w:rPr>
          <w:rFonts w:ascii="Arial" w:hAnsi="Arial" w:cs="Arial"/>
        </w:rPr>
        <w:t>Board of Supervisors</w:t>
      </w:r>
    </w:p>
    <w:p w:rsidR="0082388B" w:rsidRDefault="0082388B">
      <w:pPr>
        <w:spacing w:line="223" w:lineRule="auto"/>
        <w:jc w:val="both"/>
        <w:rPr>
          <w:rFonts w:ascii="Arial" w:hAnsi="Arial" w:cs="Arial"/>
        </w:rPr>
      </w:pPr>
    </w:p>
    <w:p w:rsidR="0082388B" w:rsidRDefault="0082388B">
      <w:pPr>
        <w:spacing w:line="223" w:lineRule="auto"/>
        <w:jc w:val="both"/>
        <w:rPr>
          <w:rFonts w:ascii="Arial" w:hAnsi="Arial" w:cs="Arial"/>
        </w:rPr>
      </w:pPr>
      <w:r>
        <w:rPr>
          <w:rFonts w:ascii="Arial" w:hAnsi="Arial" w:cs="Arial"/>
        </w:rPr>
        <w:t>By _______________________</w:t>
      </w:r>
    </w:p>
    <w:p w:rsidR="00457188" w:rsidRDefault="0082388B" w:rsidP="00701AED">
      <w:pPr>
        <w:spacing w:line="223" w:lineRule="auto"/>
        <w:ind w:firstLine="1440"/>
        <w:jc w:val="both"/>
        <w:rPr>
          <w:rFonts w:ascii="Arial" w:hAnsi="Arial" w:cs="Arial"/>
        </w:rPr>
      </w:pPr>
      <w:r>
        <w:rPr>
          <w:rFonts w:ascii="Arial" w:hAnsi="Arial" w:cs="Arial"/>
        </w:rPr>
        <w:t>Deputy</w:t>
      </w:r>
    </w:p>
    <w:sectPr w:rsidR="00457188" w:rsidSect="0082388B">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214" w:rsidRDefault="00C56214" w:rsidP="00457188">
      <w:r>
        <w:separator/>
      </w:r>
    </w:p>
  </w:endnote>
  <w:endnote w:type="continuationSeparator" w:id="0">
    <w:p w:rsidR="00C56214" w:rsidRDefault="00C56214" w:rsidP="0045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214" w:rsidRDefault="00C56214" w:rsidP="00457188">
      <w:r>
        <w:separator/>
      </w:r>
    </w:p>
  </w:footnote>
  <w:footnote w:type="continuationSeparator" w:id="0">
    <w:p w:rsidR="00C56214" w:rsidRDefault="00C56214" w:rsidP="00457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9001"/>
      <w:docPartObj>
        <w:docPartGallery w:val="Watermarks"/>
        <w:docPartUnique/>
      </w:docPartObj>
    </w:sdtPr>
    <w:sdtEndPr/>
    <w:sdtContent>
      <w:p w:rsidR="00C56214" w:rsidRDefault="0021604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55EA"/>
    <w:multiLevelType w:val="hybridMultilevel"/>
    <w:tmpl w:val="AB66E6E6"/>
    <w:lvl w:ilvl="0" w:tplc="127C5E9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5D7711"/>
    <w:multiLevelType w:val="hybridMultilevel"/>
    <w:tmpl w:val="8F8459EE"/>
    <w:lvl w:ilvl="0" w:tplc="9F6A1E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5D00DC"/>
    <w:multiLevelType w:val="hybridMultilevel"/>
    <w:tmpl w:val="AFBA2680"/>
    <w:lvl w:ilvl="0" w:tplc="7B888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0766DE"/>
    <w:multiLevelType w:val="hybridMultilevel"/>
    <w:tmpl w:val="AEF20FFC"/>
    <w:lvl w:ilvl="0" w:tplc="AC9ECC9C">
      <w:start w:val="1"/>
      <w:numFmt w:val="decimal"/>
      <w:lvlText w:val="(%1)"/>
      <w:lvlJc w:val="left"/>
      <w:pPr>
        <w:ind w:left="1440" w:hanging="360"/>
      </w:pPr>
      <w:rPr>
        <w:rFonts w:ascii="Arial" w:eastAsiaTheme="minorEastAsia" w:hAnsi="Arial"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19F6C4A"/>
    <w:multiLevelType w:val="hybridMultilevel"/>
    <w:tmpl w:val="2550EF30"/>
    <w:lvl w:ilvl="0" w:tplc="EE70E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E81044"/>
    <w:multiLevelType w:val="hybridMultilevel"/>
    <w:tmpl w:val="26B8E0D4"/>
    <w:lvl w:ilvl="0" w:tplc="C2B06FC4">
      <w:start w:val="2"/>
      <w:numFmt w:val="decimal"/>
      <w:lvlText w:val="(%1)"/>
      <w:lvlJc w:val="left"/>
      <w:pPr>
        <w:ind w:left="2368" w:hanging="360"/>
      </w:pPr>
      <w:rPr>
        <w:rFonts w:hint="default"/>
      </w:rPr>
    </w:lvl>
    <w:lvl w:ilvl="1" w:tplc="04090019" w:tentative="1">
      <w:start w:val="1"/>
      <w:numFmt w:val="lowerLetter"/>
      <w:lvlText w:val="%2."/>
      <w:lvlJc w:val="left"/>
      <w:pPr>
        <w:ind w:left="3088" w:hanging="360"/>
      </w:pPr>
    </w:lvl>
    <w:lvl w:ilvl="2" w:tplc="0409001B" w:tentative="1">
      <w:start w:val="1"/>
      <w:numFmt w:val="lowerRoman"/>
      <w:lvlText w:val="%3."/>
      <w:lvlJc w:val="right"/>
      <w:pPr>
        <w:ind w:left="3808" w:hanging="180"/>
      </w:pPr>
    </w:lvl>
    <w:lvl w:ilvl="3" w:tplc="0409000F" w:tentative="1">
      <w:start w:val="1"/>
      <w:numFmt w:val="decimal"/>
      <w:lvlText w:val="%4."/>
      <w:lvlJc w:val="left"/>
      <w:pPr>
        <w:ind w:left="4528" w:hanging="360"/>
      </w:pPr>
    </w:lvl>
    <w:lvl w:ilvl="4" w:tplc="04090019" w:tentative="1">
      <w:start w:val="1"/>
      <w:numFmt w:val="lowerLetter"/>
      <w:lvlText w:val="%5."/>
      <w:lvlJc w:val="left"/>
      <w:pPr>
        <w:ind w:left="5248" w:hanging="360"/>
      </w:pPr>
    </w:lvl>
    <w:lvl w:ilvl="5" w:tplc="0409001B" w:tentative="1">
      <w:start w:val="1"/>
      <w:numFmt w:val="lowerRoman"/>
      <w:lvlText w:val="%6."/>
      <w:lvlJc w:val="right"/>
      <w:pPr>
        <w:ind w:left="5968" w:hanging="180"/>
      </w:pPr>
    </w:lvl>
    <w:lvl w:ilvl="6" w:tplc="0409000F" w:tentative="1">
      <w:start w:val="1"/>
      <w:numFmt w:val="decimal"/>
      <w:lvlText w:val="%7."/>
      <w:lvlJc w:val="left"/>
      <w:pPr>
        <w:ind w:left="6688" w:hanging="360"/>
      </w:pPr>
    </w:lvl>
    <w:lvl w:ilvl="7" w:tplc="04090019" w:tentative="1">
      <w:start w:val="1"/>
      <w:numFmt w:val="lowerLetter"/>
      <w:lvlText w:val="%8."/>
      <w:lvlJc w:val="left"/>
      <w:pPr>
        <w:ind w:left="7408" w:hanging="360"/>
      </w:pPr>
    </w:lvl>
    <w:lvl w:ilvl="8" w:tplc="0409001B" w:tentative="1">
      <w:start w:val="1"/>
      <w:numFmt w:val="lowerRoman"/>
      <w:lvlText w:val="%9."/>
      <w:lvlJc w:val="right"/>
      <w:pPr>
        <w:ind w:left="8128" w:hanging="180"/>
      </w:pPr>
    </w:lvl>
  </w:abstractNum>
  <w:abstractNum w:abstractNumId="6" w15:restartNumberingAfterBreak="0">
    <w:nsid w:val="3EA16BF4"/>
    <w:multiLevelType w:val="hybridMultilevel"/>
    <w:tmpl w:val="D548E6F6"/>
    <w:lvl w:ilvl="0" w:tplc="C43A6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103A1E"/>
    <w:multiLevelType w:val="hybridMultilevel"/>
    <w:tmpl w:val="5BEE456E"/>
    <w:lvl w:ilvl="0" w:tplc="E222E9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A892C83"/>
    <w:multiLevelType w:val="hybridMultilevel"/>
    <w:tmpl w:val="4D7615E4"/>
    <w:lvl w:ilvl="0" w:tplc="B73E4826">
      <w:start w:val="2"/>
      <w:numFmt w:val="decimal"/>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9" w15:restartNumberingAfterBreak="0">
    <w:nsid w:val="6AED6143"/>
    <w:multiLevelType w:val="hybridMultilevel"/>
    <w:tmpl w:val="74BE02FC"/>
    <w:lvl w:ilvl="0" w:tplc="1A8CA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D86369"/>
    <w:multiLevelType w:val="hybridMultilevel"/>
    <w:tmpl w:val="D32E1CE2"/>
    <w:lvl w:ilvl="0" w:tplc="B6903B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D661413"/>
    <w:multiLevelType w:val="hybridMultilevel"/>
    <w:tmpl w:val="6E809546"/>
    <w:lvl w:ilvl="0" w:tplc="71869D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E1F33AA"/>
    <w:multiLevelType w:val="hybridMultilevel"/>
    <w:tmpl w:val="07D6171C"/>
    <w:lvl w:ilvl="0" w:tplc="6226EB2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10"/>
  </w:num>
  <w:num w:numId="3">
    <w:abstractNumId w:val="1"/>
  </w:num>
  <w:num w:numId="4">
    <w:abstractNumId w:val="2"/>
  </w:num>
  <w:num w:numId="5">
    <w:abstractNumId w:val="4"/>
  </w:num>
  <w:num w:numId="6">
    <w:abstractNumId w:val="3"/>
  </w:num>
  <w:num w:numId="7">
    <w:abstractNumId w:val="11"/>
  </w:num>
  <w:num w:numId="8">
    <w:abstractNumId w:val="0"/>
  </w:num>
  <w:num w:numId="9">
    <w:abstractNumId w:val="12"/>
  </w:num>
  <w:num w:numId="10">
    <w:abstractNumId w:val="9"/>
  </w:num>
  <w:num w:numId="11">
    <w:abstractNumId w:val="5"/>
  </w:num>
  <w:num w:numId="12">
    <w:abstractNumId w:val="6"/>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iam Carroll">
    <w15:presenceInfo w15:providerId="AD" w15:userId="S-1-5-21-1508734951-284356519-2602080905-290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8B"/>
    <w:rsid w:val="0000224D"/>
    <w:rsid w:val="00031ABE"/>
    <w:rsid w:val="0003430A"/>
    <w:rsid w:val="000B21C7"/>
    <w:rsid w:val="000C2407"/>
    <w:rsid w:val="000E1FA9"/>
    <w:rsid w:val="000E71A9"/>
    <w:rsid w:val="000F532B"/>
    <w:rsid w:val="00100872"/>
    <w:rsid w:val="00133758"/>
    <w:rsid w:val="00150DDA"/>
    <w:rsid w:val="001A1D27"/>
    <w:rsid w:val="001F59A1"/>
    <w:rsid w:val="00216043"/>
    <w:rsid w:val="00217F92"/>
    <w:rsid w:val="00267417"/>
    <w:rsid w:val="002B6A8A"/>
    <w:rsid w:val="002C6AED"/>
    <w:rsid w:val="002F1F27"/>
    <w:rsid w:val="00315167"/>
    <w:rsid w:val="00352F6D"/>
    <w:rsid w:val="00367CA3"/>
    <w:rsid w:val="00382908"/>
    <w:rsid w:val="00390999"/>
    <w:rsid w:val="00457188"/>
    <w:rsid w:val="004F086D"/>
    <w:rsid w:val="005E49DF"/>
    <w:rsid w:val="00607B53"/>
    <w:rsid w:val="00615D2A"/>
    <w:rsid w:val="006235BD"/>
    <w:rsid w:val="006353B6"/>
    <w:rsid w:val="00690597"/>
    <w:rsid w:val="006B4217"/>
    <w:rsid w:val="006C6037"/>
    <w:rsid w:val="006F593F"/>
    <w:rsid w:val="00701AED"/>
    <w:rsid w:val="00722058"/>
    <w:rsid w:val="0074595A"/>
    <w:rsid w:val="00782EB9"/>
    <w:rsid w:val="00783133"/>
    <w:rsid w:val="007979E8"/>
    <w:rsid w:val="007D0CE1"/>
    <w:rsid w:val="0082388B"/>
    <w:rsid w:val="008713A0"/>
    <w:rsid w:val="008859DD"/>
    <w:rsid w:val="00885DD4"/>
    <w:rsid w:val="008E53C1"/>
    <w:rsid w:val="008F1550"/>
    <w:rsid w:val="00903199"/>
    <w:rsid w:val="009D557E"/>
    <w:rsid w:val="009F4679"/>
    <w:rsid w:val="00A23426"/>
    <w:rsid w:val="00A24DDD"/>
    <w:rsid w:val="00A258A4"/>
    <w:rsid w:val="00A417D5"/>
    <w:rsid w:val="00A57FD0"/>
    <w:rsid w:val="00A65F11"/>
    <w:rsid w:val="00A770A8"/>
    <w:rsid w:val="00B1328A"/>
    <w:rsid w:val="00B55B4F"/>
    <w:rsid w:val="00B77468"/>
    <w:rsid w:val="00B81A6E"/>
    <w:rsid w:val="00C33E8B"/>
    <w:rsid w:val="00C56214"/>
    <w:rsid w:val="00C72527"/>
    <w:rsid w:val="00C80DFB"/>
    <w:rsid w:val="00CC7CAC"/>
    <w:rsid w:val="00D01332"/>
    <w:rsid w:val="00D158AE"/>
    <w:rsid w:val="00D4122D"/>
    <w:rsid w:val="00DA74A0"/>
    <w:rsid w:val="00DB60BD"/>
    <w:rsid w:val="00DD2D98"/>
    <w:rsid w:val="00DF4871"/>
    <w:rsid w:val="00E422A8"/>
    <w:rsid w:val="00E479A2"/>
    <w:rsid w:val="00EA50C4"/>
    <w:rsid w:val="00EB4C95"/>
    <w:rsid w:val="00EB5B15"/>
    <w:rsid w:val="00F00DF4"/>
    <w:rsid w:val="00F26AA7"/>
    <w:rsid w:val="00F37BD1"/>
    <w:rsid w:val="00F46FCE"/>
    <w:rsid w:val="00F57466"/>
    <w:rsid w:val="00F605EB"/>
    <w:rsid w:val="00F66D1D"/>
    <w:rsid w:val="00FA34F3"/>
    <w:rsid w:val="00FD1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E86F5CD5-FA10-4AA6-95E1-044EB401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466"/>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57466"/>
  </w:style>
  <w:style w:type="paragraph" w:styleId="ListParagraph">
    <w:name w:val="List Paragraph"/>
    <w:basedOn w:val="Normal"/>
    <w:uiPriority w:val="34"/>
    <w:qFormat/>
    <w:rsid w:val="00A57FD0"/>
    <w:pPr>
      <w:ind w:left="720"/>
      <w:contextualSpacing/>
    </w:pPr>
  </w:style>
  <w:style w:type="paragraph" w:styleId="Header">
    <w:name w:val="header"/>
    <w:basedOn w:val="Normal"/>
    <w:link w:val="HeaderChar"/>
    <w:uiPriority w:val="99"/>
    <w:semiHidden/>
    <w:unhideWhenUsed/>
    <w:rsid w:val="00457188"/>
    <w:pPr>
      <w:tabs>
        <w:tab w:val="center" w:pos="4680"/>
        <w:tab w:val="right" w:pos="9360"/>
      </w:tabs>
    </w:pPr>
  </w:style>
  <w:style w:type="character" w:customStyle="1" w:styleId="HeaderChar">
    <w:name w:val="Header Char"/>
    <w:basedOn w:val="DefaultParagraphFont"/>
    <w:link w:val="Header"/>
    <w:uiPriority w:val="99"/>
    <w:semiHidden/>
    <w:rsid w:val="00457188"/>
    <w:rPr>
      <w:rFonts w:ascii="Courier New" w:hAnsi="Courier New" w:cs="Courier New"/>
      <w:sz w:val="24"/>
      <w:szCs w:val="24"/>
    </w:rPr>
  </w:style>
  <w:style w:type="paragraph" w:styleId="Footer">
    <w:name w:val="footer"/>
    <w:basedOn w:val="Normal"/>
    <w:link w:val="FooterChar"/>
    <w:uiPriority w:val="99"/>
    <w:semiHidden/>
    <w:unhideWhenUsed/>
    <w:rsid w:val="00457188"/>
    <w:pPr>
      <w:tabs>
        <w:tab w:val="center" w:pos="4680"/>
        <w:tab w:val="right" w:pos="9360"/>
      </w:tabs>
    </w:pPr>
  </w:style>
  <w:style w:type="character" w:customStyle="1" w:styleId="FooterChar">
    <w:name w:val="Footer Char"/>
    <w:basedOn w:val="DefaultParagraphFont"/>
    <w:link w:val="Footer"/>
    <w:uiPriority w:val="99"/>
    <w:semiHidden/>
    <w:rsid w:val="00457188"/>
    <w:rPr>
      <w:rFonts w:ascii="Courier New" w:hAnsi="Courier New" w:cs="Courier New"/>
      <w:sz w:val="24"/>
      <w:szCs w:val="24"/>
    </w:rPr>
  </w:style>
  <w:style w:type="paragraph" w:styleId="BalloonText">
    <w:name w:val="Balloon Text"/>
    <w:basedOn w:val="Normal"/>
    <w:link w:val="BalloonTextChar"/>
    <w:uiPriority w:val="99"/>
    <w:semiHidden/>
    <w:unhideWhenUsed/>
    <w:rsid w:val="00B774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4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18CB3-4A0B-4FDA-B979-1CD3337D9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cbrooks</dc:creator>
  <cp:lastModifiedBy>William Carroll</cp:lastModifiedBy>
  <cp:revision>2</cp:revision>
  <cp:lastPrinted>2009-03-11T17:40:00Z</cp:lastPrinted>
  <dcterms:created xsi:type="dcterms:W3CDTF">2023-06-08T15:21:00Z</dcterms:created>
  <dcterms:modified xsi:type="dcterms:W3CDTF">2023-06-08T15:21:00Z</dcterms:modified>
</cp:coreProperties>
</file>