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5D2FF" w14:textId="77777777" w:rsidR="005B0EA5" w:rsidRDefault="00DB10FF">
      <w:pPr>
        <w:tabs>
          <w:tab w:val="left" w:pos="7444"/>
        </w:tabs>
        <w:spacing w:before="84"/>
        <w:ind w:left="4009"/>
        <w:rPr>
          <w:rFonts w:ascii="Garamond"/>
          <w:b/>
          <w:sz w:val="48"/>
        </w:rPr>
      </w:pPr>
      <w:r>
        <w:rPr>
          <w:noProof/>
          <w:lang w:bidi="ar-SA"/>
        </w:rPr>
        <w:drawing>
          <wp:anchor distT="0" distB="0" distL="0" distR="0" simplePos="0" relativeHeight="251658240" behindDoc="0" locked="0" layoutInCell="1" allowOverlap="1" wp14:anchorId="2855CCE5" wp14:editId="7EA2326C">
            <wp:simplePos x="0" y="0"/>
            <wp:positionH relativeFrom="page">
              <wp:posOffset>1165748</wp:posOffset>
            </wp:positionH>
            <wp:positionV relativeFrom="paragraph">
              <wp:posOffset>-2929</wp:posOffset>
            </wp:positionV>
            <wp:extent cx="1377244" cy="146205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77244" cy="1462053"/>
                    </a:xfrm>
                    <a:prstGeom prst="rect">
                      <a:avLst/>
                    </a:prstGeom>
                  </pic:spPr>
                </pic:pic>
              </a:graphicData>
            </a:graphic>
          </wp:anchor>
        </w:drawing>
      </w:r>
      <w:r>
        <w:rPr>
          <w:rFonts w:ascii="Garamond"/>
          <w:b/>
          <w:spacing w:val="20"/>
          <w:sz w:val="60"/>
          <w:u w:val="thick"/>
        </w:rPr>
        <w:t>C</w:t>
      </w:r>
      <w:r>
        <w:rPr>
          <w:rFonts w:ascii="Garamond"/>
          <w:b/>
          <w:spacing w:val="20"/>
          <w:sz w:val="48"/>
          <w:u w:val="thick"/>
        </w:rPr>
        <w:t>OUNTY</w:t>
      </w:r>
      <w:r>
        <w:rPr>
          <w:rFonts w:ascii="Garamond"/>
          <w:b/>
          <w:spacing w:val="53"/>
          <w:sz w:val="48"/>
          <w:u w:val="thick"/>
        </w:rPr>
        <w:t xml:space="preserve"> </w:t>
      </w:r>
      <w:r>
        <w:rPr>
          <w:rFonts w:ascii="Garamond"/>
          <w:b/>
          <w:spacing w:val="6"/>
          <w:sz w:val="48"/>
          <w:u w:val="thick"/>
        </w:rPr>
        <w:t>OF</w:t>
      </w:r>
      <w:r>
        <w:rPr>
          <w:rFonts w:ascii="Garamond"/>
          <w:b/>
          <w:spacing w:val="6"/>
          <w:sz w:val="48"/>
          <w:u w:val="thick"/>
        </w:rPr>
        <w:tab/>
      </w:r>
      <w:r>
        <w:rPr>
          <w:rFonts w:ascii="Garamond"/>
          <w:b/>
          <w:spacing w:val="21"/>
          <w:sz w:val="60"/>
          <w:u w:val="thick"/>
        </w:rPr>
        <w:t>S</w:t>
      </w:r>
      <w:r>
        <w:rPr>
          <w:rFonts w:ascii="Garamond"/>
          <w:b/>
          <w:spacing w:val="21"/>
          <w:sz w:val="48"/>
          <w:u w:val="thick"/>
        </w:rPr>
        <w:t>ISKIYOU</w:t>
      </w:r>
    </w:p>
    <w:p w14:paraId="4D1C5CB9" w14:textId="77777777" w:rsidR="005B0EA5" w:rsidRDefault="00DB10FF">
      <w:pPr>
        <w:spacing w:before="95"/>
        <w:ind w:left="4641"/>
        <w:rPr>
          <w:rFonts w:ascii="Garamond"/>
          <w:b/>
          <w:sz w:val="28"/>
        </w:rPr>
      </w:pPr>
      <w:r>
        <w:rPr>
          <w:rFonts w:ascii="Garamond"/>
          <w:b/>
          <w:sz w:val="28"/>
        </w:rPr>
        <w:t>Flood Control &amp; Water Conservation</w:t>
      </w:r>
      <w:r>
        <w:rPr>
          <w:rFonts w:ascii="Garamond"/>
          <w:b/>
          <w:spacing w:val="-7"/>
          <w:sz w:val="28"/>
        </w:rPr>
        <w:t xml:space="preserve"> </w:t>
      </w:r>
      <w:r>
        <w:rPr>
          <w:rFonts w:ascii="Garamond"/>
          <w:b/>
          <w:sz w:val="28"/>
        </w:rPr>
        <w:t>District</w:t>
      </w:r>
    </w:p>
    <w:p w14:paraId="541E081D" w14:textId="77777777" w:rsidR="005B0EA5" w:rsidRDefault="00DB10FF">
      <w:pPr>
        <w:spacing w:before="14"/>
        <w:ind w:left="5545" w:right="91" w:firstLine="242"/>
        <w:rPr>
          <w:sz w:val="20"/>
        </w:rPr>
      </w:pPr>
      <w:r>
        <w:rPr>
          <w:sz w:val="20"/>
        </w:rPr>
        <w:t>P.O. Box 750 ● 1312 Fairlane Road, Yreka, CA 96097 Phone:  (530) 842-8005,   Fax Number:  (530)</w:t>
      </w:r>
      <w:r>
        <w:rPr>
          <w:spacing w:val="-24"/>
          <w:sz w:val="20"/>
        </w:rPr>
        <w:t xml:space="preserve"> </w:t>
      </w:r>
      <w:r>
        <w:rPr>
          <w:sz w:val="20"/>
        </w:rPr>
        <w:t>842-8013</w:t>
      </w:r>
    </w:p>
    <w:p w14:paraId="1F2A1163" w14:textId="77777777" w:rsidR="005B0EA5" w:rsidRDefault="005B0EA5">
      <w:pPr>
        <w:pStyle w:val="BodyText"/>
        <w:rPr>
          <w:sz w:val="20"/>
        </w:rPr>
      </w:pPr>
    </w:p>
    <w:p w14:paraId="2BE9B611" w14:textId="77777777" w:rsidR="005B0EA5" w:rsidRDefault="005B0EA5">
      <w:pPr>
        <w:pStyle w:val="BodyText"/>
        <w:rPr>
          <w:sz w:val="20"/>
        </w:rPr>
      </w:pPr>
    </w:p>
    <w:p w14:paraId="3FFA7F5F" w14:textId="77777777" w:rsidR="005B0EA5" w:rsidRDefault="005B0EA5">
      <w:pPr>
        <w:pStyle w:val="BodyText"/>
        <w:rPr>
          <w:sz w:val="20"/>
        </w:rPr>
      </w:pPr>
    </w:p>
    <w:p w14:paraId="07F52726" w14:textId="77777777" w:rsidR="005B0EA5" w:rsidRDefault="005B0EA5">
      <w:pPr>
        <w:pStyle w:val="BodyText"/>
        <w:spacing w:before="5"/>
        <w:rPr>
          <w:sz w:val="29"/>
        </w:rPr>
      </w:pPr>
    </w:p>
    <w:p w14:paraId="62EB82CB" w14:textId="77777777" w:rsidR="005B0EA5" w:rsidRDefault="00DB10FF">
      <w:pPr>
        <w:spacing w:before="27" w:line="244" w:lineRule="auto"/>
        <w:ind w:left="2662" w:right="2467" w:hanging="420"/>
        <w:rPr>
          <w:b/>
          <w:sz w:val="36"/>
        </w:rPr>
      </w:pPr>
      <w:r>
        <w:rPr>
          <w:b/>
          <w:sz w:val="36"/>
          <w:u w:val="thick"/>
        </w:rPr>
        <w:t>WATER DATA COLLECTION AND USE</w:t>
      </w:r>
      <w:r>
        <w:rPr>
          <w:b/>
          <w:sz w:val="36"/>
        </w:rPr>
        <w:t xml:space="preserve"> </w:t>
      </w:r>
      <w:r>
        <w:rPr>
          <w:b/>
          <w:sz w:val="36"/>
          <w:u w:val="thick"/>
        </w:rPr>
        <w:t>CONSENT AND RELEASE FORM</w:t>
      </w:r>
    </w:p>
    <w:p w14:paraId="0005831C" w14:textId="77777777" w:rsidR="005B0EA5" w:rsidRDefault="005B0EA5">
      <w:pPr>
        <w:pStyle w:val="BodyText"/>
        <w:rPr>
          <w:b/>
          <w:sz w:val="20"/>
        </w:rPr>
      </w:pPr>
    </w:p>
    <w:p w14:paraId="6E838915" w14:textId="77777777" w:rsidR="005B0EA5" w:rsidRDefault="005B0EA5">
      <w:pPr>
        <w:pStyle w:val="BodyText"/>
        <w:spacing w:before="10"/>
        <w:rPr>
          <w:b/>
        </w:rPr>
      </w:pPr>
    </w:p>
    <w:p w14:paraId="472EE882" w14:textId="77777777" w:rsidR="005B0EA5" w:rsidRDefault="00DB10FF">
      <w:pPr>
        <w:pStyle w:val="BodyText"/>
        <w:spacing w:before="52" w:line="276" w:lineRule="auto"/>
        <w:ind w:left="115" w:right="644"/>
      </w:pPr>
      <w:r>
        <w:t>The Siskiyou County Flood Control and Water Conservation District (the “District”), acting as the Groundwater Sustainability Agency (GSA) for the Butte, Scott and Shasta Valley groundwater basins, accepts privately collected data related to water within the above referenced basins, including, but not limited to, well groundwater level measurements, surface water diversion amounts, in-stream flow measurements, water diverted for storage, or any other water-related data that would contribute to the District’s understanding of the basin’s hydrological conditions (“Privately Collected Data”). This Consent and Release Form provides the District with the</w:t>
      </w:r>
    </w:p>
    <w:p w14:paraId="6D9AB0FE" w14:textId="77777777" w:rsidR="005B0EA5" w:rsidRDefault="00DB10FF">
      <w:pPr>
        <w:pStyle w:val="BodyText"/>
        <w:spacing w:before="1" w:line="276" w:lineRule="auto"/>
        <w:ind w:left="115" w:right="369"/>
      </w:pPr>
      <w:r>
        <w:t xml:space="preserve">undersigned participant’s consent and authorization for the District, including its technical consulting contractor, to collect, store, share, and use the participant’s Privately Collected Data for </w:t>
      </w:r>
      <w:r w:rsidR="005539B4">
        <w:t xml:space="preserve">implementation </w:t>
      </w:r>
      <w:r>
        <w:t>of a Groundwater Sustainability Plan (GSP) for the basin(s) designated below. This form also releases the District from liability arising out of or related to its acceptance, collection, storage, sharing and use of the participant’s Privately Collected Data.</w:t>
      </w:r>
    </w:p>
    <w:p w14:paraId="62850472" w14:textId="77777777" w:rsidR="005B0EA5" w:rsidRDefault="005B0EA5">
      <w:pPr>
        <w:pStyle w:val="BodyText"/>
        <w:spacing w:before="6"/>
        <w:rPr>
          <w:sz w:val="27"/>
        </w:rPr>
      </w:pPr>
    </w:p>
    <w:p w14:paraId="24087324" w14:textId="77777777" w:rsidR="005B0EA5" w:rsidRDefault="00DB10FF">
      <w:pPr>
        <w:pStyle w:val="BodyText"/>
        <w:spacing w:before="1"/>
        <w:ind w:left="115"/>
      </w:pPr>
      <w:r>
        <w:t>Privately Collected Data submitted to the District by the undersigned participant:</w:t>
      </w:r>
    </w:p>
    <w:p w14:paraId="7335EADE" w14:textId="77777777" w:rsidR="005B0EA5" w:rsidRDefault="00DB10FF">
      <w:pPr>
        <w:pStyle w:val="ListParagraph"/>
        <w:numPr>
          <w:ilvl w:val="0"/>
          <w:numId w:val="1"/>
        </w:numPr>
        <w:tabs>
          <w:tab w:val="left" w:pos="836"/>
          <w:tab w:val="left" w:pos="837"/>
        </w:tabs>
        <w:spacing w:before="42" w:line="276" w:lineRule="auto"/>
        <w:ind w:right="750"/>
        <w:rPr>
          <w:sz w:val="24"/>
        </w:rPr>
      </w:pPr>
      <w:r>
        <w:rPr>
          <w:sz w:val="24"/>
        </w:rPr>
        <w:t>Is subject to requests for public disclosure under the California Public Records Act (the “Act”). To the extent allowed by law, and consistent with the limitations of the Act and Water Code section 13752, the District shall endeavor to maintain the confidentiality of participant’s information as appropriate; however, such information could be accessed through a public records request. In such a case, the District shall notify the</w:t>
      </w:r>
      <w:r>
        <w:rPr>
          <w:spacing w:val="-31"/>
          <w:sz w:val="24"/>
        </w:rPr>
        <w:t xml:space="preserve"> </w:t>
      </w:r>
      <w:r>
        <w:rPr>
          <w:sz w:val="24"/>
        </w:rPr>
        <w:t>participant.</w:t>
      </w:r>
    </w:p>
    <w:p w14:paraId="768028BA" w14:textId="7B484E5A" w:rsidR="005B0EA5" w:rsidRDefault="00DB10FF">
      <w:pPr>
        <w:pStyle w:val="ListParagraph"/>
        <w:numPr>
          <w:ilvl w:val="0"/>
          <w:numId w:val="1"/>
        </w:numPr>
        <w:tabs>
          <w:tab w:val="left" w:pos="836"/>
          <w:tab w:val="left" w:pos="837"/>
        </w:tabs>
        <w:spacing w:line="273" w:lineRule="auto"/>
        <w:ind w:right="512"/>
        <w:rPr>
          <w:sz w:val="24"/>
        </w:rPr>
      </w:pPr>
      <w:r>
        <w:rPr>
          <w:sz w:val="24"/>
        </w:rPr>
        <w:t>Should be submitted directly to the District and/or its contracted consultant</w:t>
      </w:r>
      <w:ins w:id="0" w:author="Matt Parker" w:date="2023-05-01T08:48:00Z">
        <w:r w:rsidR="007E14EC">
          <w:rPr>
            <w:sz w:val="24"/>
          </w:rPr>
          <w:t>s.</w:t>
        </w:r>
      </w:ins>
      <w:del w:id="1" w:author="Matt Parker" w:date="2023-05-01T08:48:00Z">
        <w:r w:rsidDel="007E14EC">
          <w:rPr>
            <w:sz w:val="24"/>
          </w:rPr>
          <w:delText>, Larry Walker Associates</w:delText>
        </w:r>
      </w:del>
      <w:r>
        <w:rPr>
          <w:sz w:val="24"/>
        </w:rPr>
        <w:t>.</w:t>
      </w:r>
    </w:p>
    <w:p w14:paraId="2DA75EEF" w14:textId="431850E8" w:rsidR="005B0EA5" w:rsidRDefault="00DB10FF">
      <w:pPr>
        <w:pStyle w:val="ListParagraph"/>
        <w:numPr>
          <w:ilvl w:val="0"/>
          <w:numId w:val="1"/>
        </w:numPr>
        <w:tabs>
          <w:tab w:val="left" w:pos="836"/>
          <w:tab w:val="left" w:pos="837"/>
        </w:tabs>
        <w:spacing w:before="6" w:line="276" w:lineRule="auto"/>
        <w:rPr>
          <w:ins w:id="2" w:author="Matt Parker" w:date="2023-04-27T11:47:00Z"/>
          <w:sz w:val="24"/>
        </w:rPr>
      </w:pPr>
      <w:r>
        <w:rPr>
          <w:sz w:val="24"/>
        </w:rPr>
        <w:t>Will</w:t>
      </w:r>
      <w:r>
        <w:rPr>
          <w:spacing w:val="-3"/>
          <w:sz w:val="24"/>
        </w:rPr>
        <w:t xml:space="preserve"> </w:t>
      </w:r>
      <w:r>
        <w:rPr>
          <w:sz w:val="24"/>
        </w:rPr>
        <w:t>be</w:t>
      </w:r>
      <w:r>
        <w:rPr>
          <w:spacing w:val="-5"/>
          <w:sz w:val="24"/>
        </w:rPr>
        <w:t xml:space="preserve"> </w:t>
      </w:r>
      <w:r>
        <w:rPr>
          <w:sz w:val="24"/>
        </w:rPr>
        <w:t>used</w:t>
      </w:r>
      <w:r>
        <w:rPr>
          <w:spacing w:val="-4"/>
          <w:sz w:val="24"/>
        </w:rPr>
        <w:t xml:space="preserve"> </w:t>
      </w:r>
      <w:r>
        <w:rPr>
          <w:sz w:val="24"/>
        </w:rPr>
        <w:t>for</w:t>
      </w:r>
      <w:r>
        <w:rPr>
          <w:spacing w:val="-2"/>
          <w:sz w:val="24"/>
        </w:rPr>
        <w:t xml:space="preserve"> </w:t>
      </w:r>
      <w:r>
        <w:rPr>
          <w:sz w:val="24"/>
        </w:rPr>
        <w:t>GSP</w:t>
      </w:r>
      <w:r>
        <w:rPr>
          <w:spacing w:val="-2"/>
          <w:sz w:val="24"/>
        </w:rPr>
        <w:t xml:space="preserve"> </w:t>
      </w:r>
      <w:r w:rsidR="005539B4">
        <w:rPr>
          <w:sz w:val="24"/>
        </w:rPr>
        <w:t>implementation</w:t>
      </w:r>
      <w:r w:rsidR="005539B4">
        <w:rPr>
          <w:spacing w:val="-4"/>
          <w:sz w:val="24"/>
        </w:rPr>
        <w:t xml:space="preserve"> </w:t>
      </w:r>
      <w:r>
        <w:rPr>
          <w:sz w:val="24"/>
        </w:rPr>
        <w:t>and</w:t>
      </w:r>
      <w:r>
        <w:rPr>
          <w:spacing w:val="-2"/>
          <w:sz w:val="24"/>
        </w:rPr>
        <w:t xml:space="preserve"> </w:t>
      </w:r>
      <w:r>
        <w:rPr>
          <w:sz w:val="24"/>
        </w:rPr>
        <w:t>SGMA</w:t>
      </w:r>
      <w:r>
        <w:rPr>
          <w:spacing w:val="-2"/>
          <w:sz w:val="24"/>
        </w:rPr>
        <w:t xml:space="preserve"> </w:t>
      </w:r>
      <w:r>
        <w:rPr>
          <w:sz w:val="24"/>
        </w:rPr>
        <w:t>responsibilities</w:t>
      </w:r>
      <w:r>
        <w:rPr>
          <w:spacing w:val="-2"/>
          <w:sz w:val="24"/>
        </w:rPr>
        <w:t xml:space="preserve"> </w:t>
      </w:r>
      <w:r>
        <w:rPr>
          <w:sz w:val="24"/>
        </w:rPr>
        <w:t>and</w:t>
      </w:r>
      <w:r>
        <w:rPr>
          <w:spacing w:val="-4"/>
          <w:sz w:val="24"/>
        </w:rPr>
        <w:t xml:space="preserve"> </w:t>
      </w:r>
      <w:r>
        <w:rPr>
          <w:sz w:val="24"/>
        </w:rPr>
        <w:t>the</w:t>
      </w:r>
      <w:r>
        <w:rPr>
          <w:spacing w:val="-5"/>
          <w:sz w:val="24"/>
        </w:rPr>
        <w:t xml:space="preserve"> </w:t>
      </w:r>
      <w:r>
        <w:rPr>
          <w:sz w:val="24"/>
        </w:rPr>
        <w:t>District,</w:t>
      </w:r>
      <w:r>
        <w:rPr>
          <w:spacing w:val="-3"/>
          <w:sz w:val="24"/>
        </w:rPr>
        <w:t xml:space="preserve"> </w:t>
      </w:r>
      <w:r>
        <w:rPr>
          <w:sz w:val="24"/>
        </w:rPr>
        <w:t>County</w:t>
      </w:r>
      <w:r>
        <w:rPr>
          <w:spacing w:val="-3"/>
          <w:sz w:val="24"/>
        </w:rPr>
        <w:t xml:space="preserve"> </w:t>
      </w:r>
      <w:r>
        <w:rPr>
          <w:sz w:val="24"/>
        </w:rPr>
        <w:t>staff, and contractors will not use the information for any non-District purpose</w:t>
      </w:r>
      <w:r w:rsidR="00535286">
        <w:rPr>
          <w:sz w:val="24"/>
        </w:rPr>
        <w:t>,</w:t>
      </w:r>
      <w:ins w:id="3" w:author="Natalie Reed" w:date="2023-05-08T18:00:00Z">
        <w:r w:rsidR="00D950AF">
          <w:rPr>
            <w:rStyle w:val="FootnoteReference"/>
            <w:sz w:val="24"/>
          </w:rPr>
          <w:footnoteReference w:id="1"/>
        </w:r>
      </w:ins>
      <w:r w:rsidR="00535286">
        <w:rPr>
          <w:sz w:val="24"/>
        </w:rPr>
        <w:t xml:space="preserve"> without the participant</w:t>
      </w:r>
      <w:ins w:id="10" w:author="Natalie Reed" w:date="2023-05-08T17:51:00Z">
        <w:r w:rsidR="00D950AF">
          <w:rPr>
            <w:sz w:val="24"/>
          </w:rPr>
          <w:t>’</w:t>
        </w:r>
      </w:ins>
      <w:r w:rsidR="00535286">
        <w:rPr>
          <w:sz w:val="24"/>
        </w:rPr>
        <w:t>s approval</w:t>
      </w:r>
      <w:r>
        <w:rPr>
          <w:sz w:val="24"/>
        </w:rPr>
        <w:t>. As a matter of internal protocol, the Privately Collected Data will not be shared with other District contractors unless approved by the participant in</w:t>
      </w:r>
      <w:r>
        <w:rPr>
          <w:spacing w:val="-7"/>
          <w:sz w:val="24"/>
        </w:rPr>
        <w:t xml:space="preserve"> </w:t>
      </w:r>
      <w:r>
        <w:rPr>
          <w:sz w:val="24"/>
        </w:rPr>
        <w:lastRenderedPageBreak/>
        <w:t>advance.</w:t>
      </w:r>
    </w:p>
    <w:p w14:paraId="30C68D37" w14:textId="0E709E45" w:rsidR="00D950AF" w:rsidRDefault="00D950AF" w:rsidP="00D950AF">
      <w:pPr>
        <w:pStyle w:val="ListParagraph"/>
        <w:widowControl/>
        <w:numPr>
          <w:ilvl w:val="0"/>
          <w:numId w:val="1"/>
        </w:numPr>
        <w:autoSpaceDE/>
        <w:autoSpaceDN/>
        <w:spacing w:before="0"/>
        <w:ind w:right="0"/>
        <w:rPr>
          <w:ins w:id="11" w:author="Natalie Reed" w:date="2023-05-08T17:52:00Z"/>
          <w:rFonts w:asciiTheme="minorHAnsi" w:eastAsiaTheme="minorHAnsi" w:hAnsiTheme="minorHAnsi" w:cstheme="minorBidi"/>
          <w:color w:val="1F497D"/>
          <w:lang w:bidi="ar-SA"/>
        </w:rPr>
      </w:pPr>
      <w:ins w:id="12" w:author="Natalie Reed" w:date="2023-05-08T17:52:00Z">
        <w:r>
          <w:rPr>
            <w:rFonts w:asciiTheme="minorHAnsi" w:hAnsiTheme="minorHAnsi" w:cstheme="minorBidi"/>
            <w:color w:val="1F497D"/>
          </w:rPr>
          <w:t>Will be shared publicly as monthly data on the District’s webpage, and, with the written consent of the undersigned participant, may be shared more frequently or continuously.</w:t>
        </w:r>
      </w:ins>
    </w:p>
    <w:p w14:paraId="08F1B7F1" w14:textId="784601F8" w:rsidR="00E66469" w:rsidRPr="00E66469" w:rsidDel="00D950AF" w:rsidRDefault="005B36B6" w:rsidP="00E66469">
      <w:pPr>
        <w:pStyle w:val="ListParagraph"/>
        <w:numPr>
          <w:ilvl w:val="0"/>
          <w:numId w:val="1"/>
        </w:numPr>
        <w:tabs>
          <w:tab w:val="left" w:pos="836"/>
          <w:tab w:val="left" w:pos="837"/>
        </w:tabs>
        <w:spacing w:before="6" w:line="276" w:lineRule="auto"/>
        <w:rPr>
          <w:ins w:id="13" w:author="Matt Parker" w:date="2023-04-27T11:47:00Z"/>
          <w:del w:id="14" w:author="Natalie Reed" w:date="2023-05-08T17:52:00Z"/>
          <w:sz w:val="24"/>
        </w:rPr>
      </w:pPr>
      <w:ins w:id="15" w:author="Matt Parker" w:date="2023-04-28T07:58:00Z">
        <w:del w:id="16" w:author="Natalie Reed" w:date="2023-05-08T17:52:00Z">
          <w:r w:rsidDel="00D950AF">
            <w:rPr>
              <w:sz w:val="24"/>
            </w:rPr>
            <w:delText>Can</w:delText>
          </w:r>
        </w:del>
      </w:ins>
      <w:ins w:id="17" w:author="Matt Parker" w:date="2023-04-27T11:47:00Z">
        <w:del w:id="18" w:author="Natalie Reed" w:date="2023-05-08T17:52:00Z">
          <w:r w:rsidR="00E66469" w:rsidRPr="00E66469" w:rsidDel="00D950AF">
            <w:rPr>
              <w:sz w:val="24"/>
            </w:rPr>
            <w:delText xml:space="preserve"> be shared publicly upon request as monthly data and more frequent, or continuous data, will only be shared with written permission from the participant. </w:delText>
          </w:r>
        </w:del>
      </w:ins>
    </w:p>
    <w:p w14:paraId="3C2A461C" w14:textId="762485AE" w:rsidR="00E66469" w:rsidRPr="00E66469" w:rsidRDefault="00D950AF" w:rsidP="00E66469">
      <w:pPr>
        <w:pStyle w:val="ListParagraph"/>
        <w:numPr>
          <w:ilvl w:val="0"/>
          <w:numId w:val="1"/>
        </w:numPr>
        <w:tabs>
          <w:tab w:val="left" w:pos="836"/>
          <w:tab w:val="left" w:pos="837"/>
        </w:tabs>
        <w:spacing w:before="6" w:line="276" w:lineRule="auto"/>
        <w:rPr>
          <w:sz w:val="24"/>
          <w:rPrChange w:id="19" w:author="Matt Parker" w:date="2023-04-27T11:47:00Z">
            <w:rPr/>
          </w:rPrChange>
        </w:rPr>
      </w:pPr>
      <w:ins w:id="20" w:author="Natalie Reed" w:date="2023-05-08T17:52:00Z">
        <w:r>
          <w:rPr>
            <w:sz w:val="24"/>
          </w:rPr>
          <w:t xml:space="preserve">The undersigned participant’s </w:t>
        </w:r>
      </w:ins>
      <w:ins w:id="21" w:author="Matt Parker" w:date="2023-04-27T11:47:00Z">
        <w:del w:id="22" w:author="Natalie Reed" w:date="2023-05-08T17:52:00Z">
          <w:r w:rsidR="005B36B6" w:rsidDel="00D950AF">
            <w:rPr>
              <w:sz w:val="24"/>
            </w:rPr>
            <w:delText>W</w:delText>
          </w:r>
        </w:del>
      </w:ins>
      <w:ins w:id="23" w:author="Natalie Reed" w:date="2023-05-08T17:52:00Z">
        <w:r>
          <w:rPr>
            <w:sz w:val="24"/>
          </w:rPr>
          <w:t>w</w:t>
        </w:r>
      </w:ins>
      <w:ins w:id="24" w:author="Matt Parker" w:date="2023-04-27T11:47:00Z">
        <w:r w:rsidR="005B36B6">
          <w:rPr>
            <w:sz w:val="24"/>
          </w:rPr>
          <w:t xml:space="preserve">ell location coordinates </w:t>
        </w:r>
        <w:del w:id="25" w:author="Natalie Reed" w:date="2023-05-08T17:52:00Z">
          <w:r w:rsidR="005B36B6" w:rsidDel="00D950AF">
            <w:rPr>
              <w:sz w:val="24"/>
            </w:rPr>
            <w:delText>can</w:delText>
          </w:r>
        </w:del>
      </w:ins>
      <w:ins w:id="26" w:author="Natalie Reed" w:date="2023-05-08T17:52:00Z">
        <w:r>
          <w:rPr>
            <w:sz w:val="24"/>
          </w:rPr>
          <w:t>will</w:t>
        </w:r>
      </w:ins>
      <w:ins w:id="27" w:author="Matt Parker" w:date="2023-04-27T11:47:00Z">
        <w:r w:rsidR="00E66469" w:rsidRPr="00E66469">
          <w:rPr>
            <w:sz w:val="24"/>
          </w:rPr>
          <w:t xml:space="preserve"> be shared publicly upon </w:t>
        </w:r>
      </w:ins>
      <w:ins w:id="28" w:author="Natalie Reed" w:date="2023-05-08T17:53:00Z">
        <w:r>
          <w:rPr>
            <w:sz w:val="24"/>
          </w:rPr>
          <w:t xml:space="preserve">the public’s </w:t>
        </w:r>
      </w:ins>
      <w:ins w:id="29" w:author="Matt Parker" w:date="2023-04-27T11:47:00Z">
        <w:r w:rsidR="00E66469" w:rsidRPr="00E66469">
          <w:rPr>
            <w:sz w:val="24"/>
          </w:rPr>
          <w:t xml:space="preserve">request to 3 decimal places (approximately 330-foot accuracy). </w:t>
        </w:r>
      </w:ins>
      <w:bookmarkStart w:id="30" w:name="_GoBack"/>
    </w:p>
    <w:bookmarkEnd w:id="30"/>
    <w:p w14:paraId="3CD0646F" w14:textId="77777777" w:rsidR="005B0EA5" w:rsidRDefault="005B0EA5">
      <w:pPr>
        <w:pStyle w:val="BodyText"/>
        <w:spacing w:before="7"/>
        <w:rPr>
          <w:sz w:val="27"/>
        </w:rPr>
      </w:pPr>
    </w:p>
    <w:p w14:paraId="21A9BC02" w14:textId="77777777" w:rsidR="005B0EA5" w:rsidRDefault="00DB10FF">
      <w:pPr>
        <w:pStyle w:val="BodyText"/>
        <w:spacing w:line="276" w:lineRule="auto"/>
        <w:ind w:left="476" w:right="591"/>
      </w:pPr>
      <w:r>
        <w:t xml:space="preserve">The undersigned participant may end his/her data contribution at any time by written notice to </w:t>
      </w:r>
      <w:ins w:id="31" w:author="Matt Parker" w:date="2023-04-28T08:18:00Z">
        <w:r w:rsidR="0085459B">
          <w:t xml:space="preserve">the </w:t>
        </w:r>
      </w:ins>
      <w:r>
        <w:t xml:space="preserve">Natural Resources </w:t>
      </w:r>
      <w:del w:id="32" w:author="Matt Parker" w:date="2023-04-28T08:18:00Z">
        <w:r w:rsidDel="0085459B">
          <w:delText>Specialist</w:delText>
        </w:r>
      </w:del>
      <w:ins w:id="33" w:author="Matt Parker" w:date="2023-04-28T08:18:00Z">
        <w:r w:rsidR="0085459B">
          <w:t>Department/</w:t>
        </w:r>
      </w:ins>
      <w:ins w:id="34" w:author="Matt Parker" w:date="2023-04-28T08:19:00Z">
        <w:r w:rsidR="0085459B">
          <w:t>GSP Manager.</w:t>
        </w:r>
      </w:ins>
      <w:del w:id="35" w:author="Matt Parker" w:date="2023-04-28T08:19:00Z">
        <w:r w:rsidDel="0085459B">
          <w:delText xml:space="preserve">, Matt Parker at </w:delText>
        </w:r>
        <w:r w:rsidR="004472B7" w:rsidDel="0085459B">
          <w:fldChar w:fldCharType="begin"/>
        </w:r>
        <w:r w:rsidR="004472B7" w:rsidDel="0085459B">
          <w:delInstrText xml:space="preserve"> HYPERLINK "mailto:mparker@co.siskiyou.ca.us" \h </w:delInstrText>
        </w:r>
        <w:r w:rsidR="004472B7" w:rsidDel="0085459B">
          <w:fldChar w:fldCharType="separate"/>
        </w:r>
        <w:r w:rsidDel="0085459B">
          <w:delText>mparker@co.siskiyou.ca.us.</w:delText>
        </w:r>
        <w:r w:rsidR="004472B7" w:rsidDel="0085459B">
          <w:fldChar w:fldCharType="end"/>
        </w:r>
      </w:del>
    </w:p>
    <w:p w14:paraId="079E6FB9" w14:textId="77777777" w:rsidR="005B0EA5" w:rsidRDefault="00DB10FF">
      <w:pPr>
        <w:pStyle w:val="BodyText"/>
        <w:spacing w:before="35"/>
        <w:ind w:left="115" w:right="735"/>
      </w:pPr>
      <w:r>
        <w:rPr>
          <w:b/>
        </w:rPr>
        <w:t>Consent</w:t>
      </w:r>
      <w:r>
        <w:t xml:space="preserve">. I hereby consent to, and authorize the Siskiyou County Flood Control and Water Conservation District, and its designated representatives, to collect, store, share, and use my Privately Collected Data to contribute to the District’s understanding of the below designated basin’s hydrological conditions and for use in the </w:t>
      </w:r>
      <w:r w:rsidR="00291928">
        <w:t xml:space="preserve">implementation </w:t>
      </w:r>
      <w:r>
        <w:t>of the below designated basin’s Groundwater Sustainability Plan.</w:t>
      </w:r>
    </w:p>
    <w:p w14:paraId="6430BB43" w14:textId="77777777" w:rsidR="005B0EA5" w:rsidRDefault="005B0EA5">
      <w:pPr>
        <w:pStyle w:val="BodyText"/>
        <w:spacing w:before="2"/>
      </w:pPr>
    </w:p>
    <w:p w14:paraId="3C8CD5E0" w14:textId="77777777" w:rsidR="005B0EA5" w:rsidRDefault="00DB10FF">
      <w:pPr>
        <w:pStyle w:val="BodyText"/>
        <w:ind w:left="115" w:right="369"/>
      </w:pPr>
      <w:r>
        <w:rPr>
          <w:b/>
        </w:rPr>
        <w:t xml:space="preserve">Release. </w:t>
      </w:r>
      <w:r>
        <w:t>I hereby release the Siskiyou County Flood Control and Water Conservation District, its agents and representatives, from any and all liability of every nature and kind arising out of the acceptance, collection, storage, sharing and use of my Privately Collected Data I am voluntarily furnishing to the District. This release shall be binding on my legal representatives, heirs and assigns.</w:t>
      </w:r>
    </w:p>
    <w:p w14:paraId="01F5D8BB" w14:textId="77777777" w:rsidR="005B0EA5" w:rsidRDefault="005B0EA5">
      <w:pPr>
        <w:pStyle w:val="BodyText"/>
        <w:spacing w:before="12"/>
        <w:rPr>
          <w:sz w:val="23"/>
        </w:rPr>
      </w:pPr>
    </w:p>
    <w:p w14:paraId="4F88360E" w14:textId="77777777" w:rsidR="005B0EA5" w:rsidRDefault="00DB10FF">
      <w:pPr>
        <w:pStyle w:val="BodyText"/>
        <w:ind w:left="115" w:right="644"/>
      </w:pPr>
      <w:r>
        <w:rPr>
          <w:b/>
        </w:rPr>
        <w:t>Public Records Act Acknowledgment</w:t>
      </w:r>
      <w:r>
        <w:t>. I understand that the District is subject to the California Public Records Act, and cannot guarantee the confidentiality of any information submitted.</w:t>
      </w:r>
    </w:p>
    <w:p w14:paraId="378E92CD" w14:textId="77777777" w:rsidR="005B0EA5" w:rsidRDefault="005B0EA5">
      <w:pPr>
        <w:pStyle w:val="BodyText"/>
        <w:spacing w:before="8"/>
        <w:rPr>
          <w:sz w:val="25"/>
        </w:rPr>
      </w:pPr>
    </w:p>
    <w:p w14:paraId="73A29989" w14:textId="77777777" w:rsidR="005B0EA5" w:rsidRDefault="00DB10FF">
      <w:pPr>
        <w:spacing w:before="1"/>
        <w:ind w:left="115" w:right="1256"/>
        <w:rPr>
          <w:b/>
          <w:sz w:val="24"/>
        </w:rPr>
      </w:pPr>
      <w:r>
        <w:rPr>
          <w:b/>
          <w:sz w:val="24"/>
        </w:rPr>
        <w:t>I acknowledge that I have read and understand the WATER DATA COLLECTION AND USE CONSENT AND RELEASE FORM in its entirety.</w:t>
      </w:r>
    </w:p>
    <w:p w14:paraId="3FE91F85" w14:textId="77777777" w:rsidR="005B0EA5" w:rsidRDefault="005B0EA5">
      <w:pPr>
        <w:pStyle w:val="BodyText"/>
        <w:rPr>
          <w:b/>
        </w:rPr>
      </w:pPr>
    </w:p>
    <w:p w14:paraId="6D6B09CE" w14:textId="77777777" w:rsidR="005B0EA5" w:rsidRDefault="00DB10FF">
      <w:pPr>
        <w:pStyle w:val="BodyText"/>
        <w:tabs>
          <w:tab w:val="left" w:pos="7343"/>
          <w:tab w:val="left" w:pos="9059"/>
        </w:tabs>
        <w:spacing w:before="165"/>
        <w:ind w:left="115"/>
      </w:pPr>
      <w:r>
        <w:t>Signature of</w:t>
      </w:r>
      <w:r>
        <w:rPr>
          <w:spacing w:val="-6"/>
        </w:rPr>
        <w:t xml:space="preserve"> </w:t>
      </w:r>
      <w:r>
        <w:t>Owner/Authorized</w:t>
      </w:r>
      <w:r>
        <w:rPr>
          <w:spacing w:val="-1"/>
        </w:rPr>
        <w:t xml:space="preserve"> </w:t>
      </w:r>
      <w:r>
        <w:t>Individual:</w:t>
      </w:r>
      <w:r>
        <w:rPr>
          <w:u w:val="single"/>
        </w:rPr>
        <w:t xml:space="preserve"> </w:t>
      </w:r>
      <w:r>
        <w:rPr>
          <w:u w:val="single"/>
        </w:rPr>
        <w:tab/>
      </w:r>
      <w:r>
        <w:t>Date:</w:t>
      </w:r>
      <w:r>
        <w:rPr>
          <w:spacing w:val="1"/>
        </w:rPr>
        <w:t xml:space="preserve"> </w:t>
      </w:r>
      <w:r>
        <w:rPr>
          <w:u w:val="single"/>
        </w:rPr>
        <w:t xml:space="preserve"> </w:t>
      </w:r>
      <w:r>
        <w:rPr>
          <w:u w:val="single"/>
        </w:rPr>
        <w:tab/>
      </w:r>
    </w:p>
    <w:p w14:paraId="3E641188" w14:textId="77777777" w:rsidR="005B0EA5" w:rsidRDefault="005B0EA5">
      <w:pPr>
        <w:pStyle w:val="BodyText"/>
        <w:spacing w:before="6"/>
        <w:rPr>
          <w:sz w:val="20"/>
        </w:rPr>
      </w:pPr>
    </w:p>
    <w:p w14:paraId="20016540" w14:textId="77777777" w:rsidR="005B0EA5" w:rsidRDefault="00DB10FF">
      <w:pPr>
        <w:pStyle w:val="BodyText"/>
        <w:tabs>
          <w:tab w:val="left" w:pos="8355"/>
        </w:tabs>
        <w:spacing w:before="52"/>
        <w:ind w:left="115"/>
      </w:pPr>
      <w:r>
        <w:t xml:space="preserve">Title: </w:t>
      </w:r>
      <w:r>
        <w:rPr>
          <w:u w:val="single"/>
        </w:rPr>
        <w:t xml:space="preserve"> </w:t>
      </w:r>
      <w:r>
        <w:rPr>
          <w:u w:val="single"/>
        </w:rPr>
        <w:tab/>
      </w:r>
    </w:p>
    <w:p w14:paraId="70960FBB" w14:textId="77777777" w:rsidR="005B0EA5" w:rsidRDefault="005B0EA5">
      <w:pPr>
        <w:pStyle w:val="BodyText"/>
        <w:spacing w:before="9"/>
        <w:rPr>
          <w:sz w:val="20"/>
        </w:rPr>
      </w:pPr>
    </w:p>
    <w:p w14:paraId="47E65DB6" w14:textId="77777777" w:rsidR="005B0EA5" w:rsidRDefault="00DB10FF">
      <w:pPr>
        <w:pStyle w:val="BodyText"/>
        <w:tabs>
          <w:tab w:val="left" w:pos="8382"/>
        </w:tabs>
        <w:spacing w:before="52"/>
        <w:ind w:left="115"/>
      </w:pPr>
      <w:r>
        <w:t xml:space="preserve">Entity: </w:t>
      </w:r>
      <w:r>
        <w:rPr>
          <w:u w:val="single"/>
        </w:rPr>
        <w:t xml:space="preserve"> </w:t>
      </w:r>
      <w:r>
        <w:rPr>
          <w:u w:val="single"/>
        </w:rPr>
        <w:tab/>
      </w:r>
    </w:p>
    <w:p w14:paraId="6BA5F4CB" w14:textId="77777777" w:rsidR="005B0EA5" w:rsidRDefault="005B0EA5">
      <w:pPr>
        <w:pStyle w:val="BodyText"/>
        <w:spacing w:before="6"/>
        <w:rPr>
          <w:sz w:val="20"/>
        </w:rPr>
      </w:pPr>
    </w:p>
    <w:p w14:paraId="58ACFC3E" w14:textId="77777777" w:rsidR="005B0EA5" w:rsidRDefault="00DB10FF">
      <w:pPr>
        <w:pStyle w:val="BodyText"/>
        <w:tabs>
          <w:tab w:val="left" w:pos="8359"/>
        </w:tabs>
        <w:spacing w:before="52"/>
        <w:ind w:left="115"/>
      </w:pPr>
      <w:r>
        <w:t>Address:</w:t>
      </w:r>
      <w:r>
        <w:rPr>
          <w:spacing w:val="-2"/>
        </w:rPr>
        <w:t xml:space="preserve"> </w:t>
      </w:r>
      <w:r>
        <w:rPr>
          <w:u w:val="single"/>
        </w:rPr>
        <w:t xml:space="preserve"> </w:t>
      </w:r>
      <w:r>
        <w:rPr>
          <w:u w:val="single"/>
        </w:rPr>
        <w:tab/>
      </w:r>
    </w:p>
    <w:p w14:paraId="7F55B0F5" w14:textId="77777777" w:rsidR="005B0EA5" w:rsidRDefault="005B0EA5">
      <w:pPr>
        <w:pStyle w:val="BodyText"/>
        <w:spacing w:before="6"/>
        <w:rPr>
          <w:sz w:val="20"/>
        </w:rPr>
      </w:pPr>
    </w:p>
    <w:p w14:paraId="1572B06D" w14:textId="77777777" w:rsidR="005B0EA5" w:rsidRDefault="00DB10FF">
      <w:pPr>
        <w:pStyle w:val="BodyText"/>
        <w:spacing w:before="52"/>
        <w:ind w:left="115"/>
      </w:pPr>
      <w:r>
        <w:t>Contact Information</w:t>
      </w:r>
    </w:p>
    <w:p w14:paraId="6BE6FE2B" w14:textId="77777777" w:rsidR="005B0EA5" w:rsidRDefault="005B0EA5">
      <w:pPr>
        <w:pStyle w:val="BodyText"/>
        <w:spacing w:before="11"/>
      </w:pPr>
    </w:p>
    <w:p w14:paraId="17B196C8" w14:textId="77777777" w:rsidR="005B0EA5" w:rsidRDefault="00DB10FF">
      <w:pPr>
        <w:pStyle w:val="BodyText"/>
        <w:tabs>
          <w:tab w:val="left" w:pos="7123"/>
        </w:tabs>
        <w:spacing w:before="1"/>
        <w:ind w:left="115"/>
      </w:pPr>
      <w:r>
        <w:t>Phone:</w:t>
      </w:r>
      <w:r>
        <w:rPr>
          <w:spacing w:val="-1"/>
        </w:rPr>
        <w:t xml:space="preserve"> </w:t>
      </w:r>
      <w:r>
        <w:rPr>
          <w:u w:val="single"/>
        </w:rPr>
        <w:t xml:space="preserve"> </w:t>
      </w:r>
      <w:r>
        <w:rPr>
          <w:u w:val="single"/>
        </w:rPr>
        <w:tab/>
      </w:r>
    </w:p>
    <w:p w14:paraId="12F24483" w14:textId="77777777" w:rsidR="005B0EA5" w:rsidRDefault="005B0EA5">
      <w:pPr>
        <w:pStyle w:val="BodyText"/>
        <w:spacing w:before="6"/>
        <w:rPr>
          <w:sz w:val="20"/>
        </w:rPr>
      </w:pPr>
    </w:p>
    <w:p w14:paraId="733AFE7F" w14:textId="77777777" w:rsidR="005B0EA5" w:rsidRDefault="00DB10FF">
      <w:pPr>
        <w:pStyle w:val="BodyText"/>
        <w:tabs>
          <w:tab w:val="left" w:pos="7150"/>
        </w:tabs>
        <w:spacing w:before="52"/>
        <w:ind w:left="115"/>
      </w:pPr>
      <w:r>
        <w:t>Email:</w:t>
      </w:r>
      <w:r>
        <w:rPr>
          <w:spacing w:val="1"/>
        </w:rPr>
        <w:t xml:space="preserve"> </w:t>
      </w:r>
      <w:r>
        <w:rPr>
          <w:u w:val="single"/>
        </w:rPr>
        <w:t xml:space="preserve"> </w:t>
      </w:r>
      <w:r>
        <w:rPr>
          <w:u w:val="single"/>
        </w:rPr>
        <w:tab/>
      </w:r>
    </w:p>
    <w:p w14:paraId="39425515" w14:textId="77777777" w:rsidR="005B0EA5" w:rsidRDefault="005B0EA5">
      <w:pPr>
        <w:pStyle w:val="BodyText"/>
        <w:spacing w:before="7"/>
        <w:rPr>
          <w:sz w:val="20"/>
        </w:rPr>
      </w:pPr>
    </w:p>
    <w:p w14:paraId="40C6E5B7" w14:textId="77777777" w:rsidR="00F96D86" w:rsidRDefault="00F96D86" w:rsidP="00F96D86">
      <w:pPr>
        <w:pStyle w:val="BodyText"/>
        <w:tabs>
          <w:tab w:val="left" w:pos="9721"/>
        </w:tabs>
        <w:spacing w:before="51"/>
        <w:ind w:left="115"/>
      </w:pPr>
      <w:r>
        <w:t>Designated</w:t>
      </w:r>
      <w:r>
        <w:rPr>
          <w:spacing w:val="-3"/>
        </w:rPr>
        <w:t xml:space="preserve"> </w:t>
      </w:r>
      <w:r>
        <w:t xml:space="preserve">Basin: </w:t>
      </w:r>
      <w:r>
        <w:rPr>
          <w:u w:val="single"/>
        </w:rPr>
        <w:t xml:space="preserve"> </w:t>
      </w:r>
      <w:r>
        <w:rPr>
          <w:u w:val="single"/>
        </w:rPr>
        <w:tab/>
      </w:r>
    </w:p>
    <w:p w14:paraId="29676437" w14:textId="77777777" w:rsidR="005B0EA5" w:rsidRDefault="00DB10FF">
      <w:pPr>
        <w:pStyle w:val="BodyText"/>
        <w:spacing w:before="51"/>
        <w:ind w:left="115"/>
      </w:pPr>
      <w:r>
        <w:lastRenderedPageBreak/>
        <w:t>Data/Information Contributing (short description):</w:t>
      </w:r>
    </w:p>
    <w:p w14:paraId="7E7C576F" w14:textId="77777777" w:rsidR="005B0EA5" w:rsidRDefault="005B0EA5">
      <w:pPr>
        <w:pStyle w:val="BodyText"/>
        <w:rPr>
          <w:sz w:val="20"/>
        </w:rPr>
      </w:pPr>
    </w:p>
    <w:p w14:paraId="03334C24" w14:textId="77777777" w:rsidR="005B0EA5" w:rsidRDefault="004508CC">
      <w:pPr>
        <w:pStyle w:val="BodyText"/>
        <w:spacing w:before="11"/>
        <w:rPr>
          <w:sz w:val="21"/>
        </w:rPr>
      </w:pPr>
      <w:r>
        <w:rPr>
          <w:noProof/>
          <w:lang w:bidi="ar-SA"/>
        </w:rPr>
        <mc:AlternateContent>
          <mc:Choice Requires="wps">
            <w:drawing>
              <wp:anchor distT="0" distB="0" distL="0" distR="0" simplePos="0" relativeHeight="251659264" behindDoc="1" locked="0" layoutInCell="1" allowOverlap="1" wp14:anchorId="162914B2" wp14:editId="410BBB98">
                <wp:simplePos x="0" y="0"/>
                <wp:positionH relativeFrom="page">
                  <wp:posOffset>822960</wp:posOffset>
                </wp:positionH>
                <wp:positionV relativeFrom="paragraph">
                  <wp:posOffset>200025</wp:posOffset>
                </wp:positionV>
                <wp:extent cx="6068695" cy="1270"/>
                <wp:effectExtent l="0" t="0" r="0" b="0"/>
                <wp:wrapTopAndBottom/>
                <wp:docPr id="2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
                        </a:xfrm>
                        <a:custGeom>
                          <a:avLst/>
                          <a:gdLst>
                            <a:gd name="T0" fmla="+- 0 1296 1296"/>
                            <a:gd name="T1" fmla="*/ T0 w 9557"/>
                            <a:gd name="T2" fmla="+- 0 10852 1296"/>
                            <a:gd name="T3" fmla="*/ T2 w 9557"/>
                          </a:gdLst>
                          <a:ahLst/>
                          <a:cxnLst>
                            <a:cxn ang="0">
                              <a:pos x="T1" y="0"/>
                            </a:cxn>
                            <a:cxn ang="0">
                              <a:pos x="T3" y="0"/>
                            </a:cxn>
                          </a:cxnLst>
                          <a:rect l="0" t="0" r="r" b="b"/>
                          <a:pathLst>
                            <a:path w="9557">
                              <a:moveTo>
                                <a:pt x="0" y="0"/>
                              </a:moveTo>
                              <a:lnTo>
                                <a:pt x="955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3AF9A" id="Freeform 8" o:spid="_x0000_s1026" style="position:absolute;margin-left:64.8pt;margin-top:15.75pt;width:477.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" path="m,l9556,e" filled="f" strokeweight=".27489mm">
                <v:path arrowok="t" o:connecttype="custom" o:connectlocs="0,0;6068060,0" o:connectangles="0,0"/>
                <w10:wrap type="topAndBottom" anchorx="page"/>
              </v:shape>
            </w:pict>
          </mc:Fallback>
        </mc:AlternateContent>
      </w:r>
    </w:p>
    <w:p w14:paraId="61FCBCA5" w14:textId="77777777" w:rsidR="005B0EA5" w:rsidRDefault="005B0EA5">
      <w:pPr>
        <w:pStyle w:val="BodyText"/>
        <w:rPr>
          <w:sz w:val="20"/>
        </w:rPr>
      </w:pPr>
    </w:p>
    <w:p w14:paraId="37DDEF4B" w14:textId="77777777" w:rsidR="005B0EA5" w:rsidRDefault="004508CC">
      <w:pPr>
        <w:pStyle w:val="BodyText"/>
        <w:spacing w:before="1"/>
        <w:rPr>
          <w:sz w:val="21"/>
        </w:rPr>
      </w:pPr>
      <w:r>
        <w:rPr>
          <w:noProof/>
          <w:lang w:bidi="ar-SA"/>
        </w:rPr>
        <mc:AlternateContent>
          <mc:Choice Requires="wps">
            <w:drawing>
              <wp:anchor distT="0" distB="0" distL="0" distR="0" simplePos="0" relativeHeight="251660288" behindDoc="1" locked="0" layoutInCell="1" allowOverlap="1" wp14:anchorId="7A288245" wp14:editId="7F1A78EA">
                <wp:simplePos x="0" y="0"/>
                <wp:positionH relativeFrom="page">
                  <wp:posOffset>822960</wp:posOffset>
                </wp:positionH>
                <wp:positionV relativeFrom="paragraph">
                  <wp:posOffset>193040</wp:posOffset>
                </wp:positionV>
                <wp:extent cx="6068695" cy="1270"/>
                <wp:effectExtent l="0" t="0" r="0" b="0"/>
                <wp:wrapTopAndBottom/>
                <wp:docPr id="2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
                        </a:xfrm>
                        <a:custGeom>
                          <a:avLst/>
                          <a:gdLst>
                            <a:gd name="T0" fmla="+- 0 1296 1296"/>
                            <a:gd name="T1" fmla="*/ T0 w 9557"/>
                            <a:gd name="T2" fmla="+- 0 10852 1296"/>
                            <a:gd name="T3" fmla="*/ T2 w 9557"/>
                          </a:gdLst>
                          <a:ahLst/>
                          <a:cxnLst>
                            <a:cxn ang="0">
                              <a:pos x="T1" y="0"/>
                            </a:cxn>
                            <a:cxn ang="0">
                              <a:pos x="T3" y="0"/>
                            </a:cxn>
                          </a:cxnLst>
                          <a:rect l="0" t="0" r="r" b="b"/>
                          <a:pathLst>
                            <a:path w="9557">
                              <a:moveTo>
                                <a:pt x="0" y="0"/>
                              </a:moveTo>
                              <a:lnTo>
                                <a:pt x="955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1237A" id="Freeform 7" o:spid="_x0000_s1026" style="position:absolute;margin-left:64.8pt;margin-top:15.2pt;width:477.8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" path="m,l9556,e" filled="f" strokeweight=".27489mm">
                <v:path arrowok="t" o:connecttype="custom" o:connectlocs="0,0;6068060,0" o:connectangles="0,0"/>
                <w10:wrap type="topAndBottom" anchorx="page"/>
              </v:shape>
            </w:pict>
          </mc:Fallback>
        </mc:AlternateContent>
      </w:r>
    </w:p>
    <w:p w14:paraId="5831E98F" w14:textId="77777777" w:rsidR="005B0EA5" w:rsidRDefault="005B0EA5">
      <w:pPr>
        <w:pStyle w:val="BodyText"/>
        <w:rPr>
          <w:sz w:val="20"/>
        </w:rPr>
      </w:pPr>
    </w:p>
    <w:p w14:paraId="0DDA0093" w14:textId="77777777" w:rsidR="005B0EA5" w:rsidRDefault="004508CC">
      <w:pPr>
        <w:pStyle w:val="BodyText"/>
        <w:spacing w:before="1"/>
        <w:rPr>
          <w:sz w:val="21"/>
        </w:rPr>
      </w:pPr>
      <w:r>
        <w:rPr>
          <w:noProof/>
          <w:lang w:bidi="ar-SA"/>
        </w:rPr>
        <mc:AlternateContent>
          <mc:Choice Requires="wps">
            <w:drawing>
              <wp:anchor distT="0" distB="0" distL="0" distR="0" simplePos="0" relativeHeight="251661312" behindDoc="1" locked="0" layoutInCell="1" allowOverlap="1" wp14:anchorId="359D9FEC" wp14:editId="7B0CDE66">
                <wp:simplePos x="0" y="0"/>
                <wp:positionH relativeFrom="page">
                  <wp:posOffset>822960</wp:posOffset>
                </wp:positionH>
                <wp:positionV relativeFrom="paragraph">
                  <wp:posOffset>193040</wp:posOffset>
                </wp:positionV>
                <wp:extent cx="6068695" cy="1270"/>
                <wp:effectExtent l="0" t="0" r="0" b="0"/>
                <wp:wrapTopAndBottom/>
                <wp:docPr id="1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
                        </a:xfrm>
                        <a:custGeom>
                          <a:avLst/>
                          <a:gdLst>
                            <a:gd name="T0" fmla="+- 0 1296 1296"/>
                            <a:gd name="T1" fmla="*/ T0 w 9557"/>
                            <a:gd name="T2" fmla="+- 0 10852 1296"/>
                            <a:gd name="T3" fmla="*/ T2 w 9557"/>
                          </a:gdLst>
                          <a:ahLst/>
                          <a:cxnLst>
                            <a:cxn ang="0">
                              <a:pos x="T1" y="0"/>
                            </a:cxn>
                            <a:cxn ang="0">
                              <a:pos x="T3" y="0"/>
                            </a:cxn>
                          </a:cxnLst>
                          <a:rect l="0" t="0" r="r" b="b"/>
                          <a:pathLst>
                            <a:path w="9557">
                              <a:moveTo>
                                <a:pt x="0" y="0"/>
                              </a:moveTo>
                              <a:lnTo>
                                <a:pt x="955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31F84" id="Freeform 6" o:spid="_x0000_s1026" style="position:absolute;margin-left:64.8pt;margin-top:15.2pt;width:477.8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" path="m,l9556,e" filled="f" strokeweight=".27489mm">
                <v:path arrowok="t" o:connecttype="custom" o:connectlocs="0,0;6068060,0" o:connectangles="0,0"/>
                <w10:wrap type="topAndBottom" anchorx="page"/>
              </v:shape>
            </w:pict>
          </mc:Fallback>
        </mc:AlternateContent>
      </w:r>
    </w:p>
    <w:p w14:paraId="7F54B0E9" w14:textId="77777777" w:rsidR="005B0EA5" w:rsidRDefault="005B0EA5">
      <w:pPr>
        <w:pStyle w:val="BodyText"/>
        <w:rPr>
          <w:sz w:val="20"/>
        </w:rPr>
      </w:pPr>
    </w:p>
    <w:p w14:paraId="6F13CC9C" w14:textId="77777777" w:rsidR="005B0EA5" w:rsidRDefault="004508CC">
      <w:pPr>
        <w:pStyle w:val="BodyText"/>
        <w:spacing w:before="1"/>
        <w:rPr>
          <w:sz w:val="21"/>
        </w:rPr>
      </w:pPr>
      <w:r>
        <w:rPr>
          <w:noProof/>
          <w:lang w:bidi="ar-SA"/>
        </w:rPr>
        <mc:AlternateContent>
          <mc:Choice Requires="wpg">
            <w:drawing>
              <wp:anchor distT="0" distB="0" distL="0" distR="0" simplePos="0" relativeHeight="251662336" behindDoc="1" locked="0" layoutInCell="1" allowOverlap="1" wp14:anchorId="37BCDBB4" wp14:editId="63454A8D">
                <wp:simplePos x="0" y="0"/>
                <wp:positionH relativeFrom="page">
                  <wp:posOffset>822960</wp:posOffset>
                </wp:positionH>
                <wp:positionV relativeFrom="paragraph">
                  <wp:posOffset>188595</wp:posOffset>
                </wp:positionV>
                <wp:extent cx="6069965" cy="10160"/>
                <wp:effectExtent l="0" t="0" r="0" b="0"/>
                <wp:wrapTopAndBottom/>
                <wp:docPr id="1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965" cy="10160"/>
                          <a:chOff x="1296" y="297"/>
                          <a:chExt cx="9559" cy="16"/>
                        </a:xfrm>
                      </wpg:grpSpPr>
                      <wps:wsp>
                        <wps:cNvPr id="17" name="Line 5"/>
                        <wps:cNvCnPr>
                          <a:cxnSpLocks noChangeShapeType="1"/>
                        </wps:cNvCnPr>
                        <wps:spPr bwMode="auto">
                          <a:xfrm>
                            <a:off x="1296" y="304"/>
                            <a:ext cx="1913"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8" name="Line 4"/>
                        <wps:cNvCnPr>
                          <a:cxnSpLocks noChangeShapeType="1"/>
                        </wps:cNvCnPr>
                        <wps:spPr bwMode="auto">
                          <a:xfrm>
                            <a:off x="3212" y="304"/>
                            <a:ext cx="7642"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6097D2" id="Group 3" o:spid="_x0000_s1026" style="position:absolute;margin-left:64.8pt;margin-top:14.85pt;width:477.95pt;height:.8pt;z-index:-251654144;mso-wrap-distance-left:0;mso-wrap-distance-right:0;mso-position-horizontal-relative:page" coordorigin="1296,297" coordsize="955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">
                <v:line id="Line 5" o:spid="_x0000_s1027" style="position:absolute;visibility:visible;mso-wrap-style:square" from="1296,304" to="320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" strokeweight=".27489mm"/>
                <v:line id="Line 4" o:spid="_x0000_s1028" style="position:absolute;visibility:visible;mso-wrap-style:square" from="3212,304" to="10854,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" strokeweight=".27489mm"/>
                <w10:wrap type="topAndBottom" anchorx="page"/>
              </v:group>
            </w:pict>
          </mc:Fallback>
        </mc:AlternateContent>
      </w:r>
    </w:p>
    <w:p w14:paraId="659D6126" w14:textId="77777777" w:rsidR="005B0EA5" w:rsidRDefault="005B0EA5">
      <w:pPr>
        <w:pStyle w:val="BodyText"/>
        <w:rPr>
          <w:sz w:val="20"/>
        </w:rPr>
      </w:pPr>
    </w:p>
    <w:p w14:paraId="61A4DEF8" w14:textId="77777777" w:rsidR="005B0EA5" w:rsidRDefault="004508CC">
      <w:pPr>
        <w:pStyle w:val="BodyText"/>
        <w:spacing w:before="1"/>
        <w:rPr>
          <w:sz w:val="21"/>
        </w:rPr>
      </w:pPr>
      <w:r>
        <w:rPr>
          <w:noProof/>
          <w:lang w:bidi="ar-SA"/>
        </w:rPr>
        <mc:AlternateContent>
          <mc:Choice Requires="wps">
            <w:drawing>
              <wp:anchor distT="0" distB="0" distL="0" distR="0" simplePos="0" relativeHeight="251663360" behindDoc="1" locked="0" layoutInCell="1" allowOverlap="1" wp14:anchorId="7449EBF8" wp14:editId="52EE86BF">
                <wp:simplePos x="0" y="0"/>
                <wp:positionH relativeFrom="page">
                  <wp:posOffset>822960</wp:posOffset>
                </wp:positionH>
                <wp:positionV relativeFrom="paragraph">
                  <wp:posOffset>193675</wp:posOffset>
                </wp:positionV>
                <wp:extent cx="6068695" cy="1270"/>
                <wp:effectExtent l="0" t="0" r="0" b="0"/>
                <wp:wrapTopAndBottom/>
                <wp:docPr id="1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
                        </a:xfrm>
                        <a:custGeom>
                          <a:avLst/>
                          <a:gdLst>
                            <a:gd name="T0" fmla="+- 0 1296 1296"/>
                            <a:gd name="T1" fmla="*/ T0 w 9557"/>
                            <a:gd name="T2" fmla="+- 0 10852 1296"/>
                            <a:gd name="T3" fmla="*/ T2 w 9557"/>
                          </a:gdLst>
                          <a:ahLst/>
                          <a:cxnLst>
                            <a:cxn ang="0">
                              <a:pos x="T1" y="0"/>
                            </a:cxn>
                            <a:cxn ang="0">
                              <a:pos x="T3" y="0"/>
                            </a:cxn>
                          </a:cxnLst>
                          <a:rect l="0" t="0" r="r" b="b"/>
                          <a:pathLst>
                            <a:path w="9557">
                              <a:moveTo>
                                <a:pt x="0" y="0"/>
                              </a:moveTo>
                              <a:lnTo>
                                <a:pt x="955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EEA06" id="Freeform 2" o:spid="_x0000_s1026" style="position:absolute;margin-left:64.8pt;margin-top:15.25pt;width:477.8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" path="m,l9556,e" filled="f" strokeweight=".27489mm">
                <v:path arrowok="t" o:connecttype="custom" o:connectlocs="0,0;6068060,0" o:connectangles="0,0"/>
                <w10:wrap type="topAndBottom" anchorx="page"/>
              </v:shape>
            </w:pict>
          </mc:Fallback>
        </mc:AlternateContent>
      </w:r>
    </w:p>
    <w:p w14:paraId="0D0ACD14" w14:textId="77777777" w:rsidR="005B0EA5" w:rsidRDefault="005B0EA5">
      <w:pPr>
        <w:pStyle w:val="BodyText"/>
        <w:spacing w:before="11"/>
        <w:rPr>
          <w:sz w:val="19"/>
        </w:rPr>
      </w:pPr>
    </w:p>
    <w:p w14:paraId="726A2AD7" w14:textId="77777777" w:rsidR="005B0EA5" w:rsidRDefault="005B0EA5">
      <w:pPr>
        <w:pStyle w:val="BodyText"/>
        <w:tabs>
          <w:tab w:val="left" w:pos="9721"/>
        </w:tabs>
        <w:spacing w:before="51"/>
        <w:ind w:left="115"/>
        <w:rPr>
          <w:u w:val="single"/>
        </w:rPr>
      </w:pPr>
    </w:p>
    <w:p w14:paraId="6DFA6B3F" w14:textId="77777777" w:rsidR="00F96D86" w:rsidRDefault="00F96D86">
      <w:pPr>
        <w:pStyle w:val="BodyText"/>
        <w:tabs>
          <w:tab w:val="left" w:pos="9721"/>
        </w:tabs>
        <w:spacing w:before="51"/>
        <w:ind w:left="115"/>
      </w:pPr>
      <w:r>
        <w:t>Data/Information Contributing (Check all that apply):</w:t>
      </w:r>
    </w:p>
    <w:p w14:paraId="3AF13484" w14:textId="77777777" w:rsidR="00F96D86" w:rsidRDefault="004508CC">
      <w:pPr>
        <w:pStyle w:val="BodyText"/>
        <w:tabs>
          <w:tab w:val="left" w:pos="9721"/>
        </w:tabs>
        <w:spacing w:before="51"/>
        <w:ind w:left="115"/>
      </w:pPr>
      <w:r>
        <w:rPr>
          <w:noProof/>
          <w:lang w:bidi="ar-SA"/>
        </w:rPr>
        <mc:AlternateContent>
          <mc:Choice Requires="wps">
            <w:drawing>
              <wp:anchor distT="0" distB="0" distL="114300" distR="114300" simplePos="0" relativeHeight="251675648" behindDoc="0" locked="0" layoutInCell="1" allowOverlap="1" wp14:anchorId="23B43EC1" wp14:editId="54D84522">
                <wp:simplePos x="0" y="0"/>
                <wp:positionH relativeFrom="column">
                  <wp:posOffset>5251450</wp:posOffset>
                </wp:positionH>
                <wp:positionV relativeFrom="paragraph">
                  <wp:posOffset>214630</wp:posOffset>
                </wp:positionV>
                <wp:extent cx="304800" cy="266700"/>
                <wp:effectExtent l="0" t="0" r="0" b="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CAD6D3" id="AutoShape 20" o:spid="_x0000_s1026" style="position:absolute;margin-left:413.5pt;margin-top:16.9pt;width:24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"/>
            </w:pict>
          </mc:Fallback>
        </mc:AlternateContent>
      </w:r>
      <w:r>
        <w:rPr>
          <w:noProof/>
          <w:lang w:bidi="ar-SA"/>
        </w:rPr>
        <mc:AlternateContent>
          <mc:Choice Requires="wps">
            <w:drawing>
              <wp:anchor distT="0" distB="0" distL="114300" distR="114300" simplePos="0" relativeHeight="251665408" behindDoc="0" locked="0" layoutInCell="1" allowOverlap="1" wp14:anchorId="07E10D16" wp14:editId="5FBFAF66">
                <wp:simplePos x="0" y="0"/>
                <wp:positionH relativeFrom="column">
                  <wp:posOffset>3565525</wp:posOffset>
                </wp:positionH>
                <wp:positionV relativeFrom="paragraph">
                  <wp:posOffset>205105</wp:posOffset>
                </wp:positionV>
                <wp:extent cx="304800" cy="266700"/>
                <wp:effectExtent l="0" t="0" r="0" b="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61450D" id="AutoShape 10" o:spid="_x0000_s1026" style="position:absolute;margin-left:280.75pt;margin-top:16.15pt;width:24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"/>
            </w:pict>
          </mc:Fallback>
        </mc:AlternateContent>
      </w:r>
    </w:p>
    <w:p w14:paraId="527883B1" w14:textId="77777777" w:rsidR="00F96D86" w:rsidRDefault="004508CC" w:rsidP="00535286">
      <w:pPr>
        <w:pStyle w:val="BodyText"/>
        <w:tabs>
          <w:tab w:val="left" w:pos="4320"/>
          <w:tab w:val="left" w:pos="7560"/>
          <w:tab w:val="left" w:pos="9721"/>
        </w:tabs>
        <w:spacing w:before="51"/>
        <w:ind w:left="115"/>
      </w:pPr>
      <w:r>
        <w:rPr>
          <w:noProof/>
          <w:lang w:bidi="ar-SA"/>
        </w:rPr>
        <mc:AlternateContent>
          <mc:Choice Requires="wps">
            <w:drawing>
              <wp:anchor distT="0" distB="0" distL="114300" distR="114300" simplePos="0" relativeHeight="251664384" behindDoc="0" locked="0" layoutInCell="1" allowOverlap="1" wp14:anchorId="57B8D4EA" wp14:editId="68CCEE52">
                <wp:simplePos x="0" y="0"/>
                <wp:positionH relativeFrom="column">
                  <wp:posOffset>1050925</wp:posOffset>
                </wp:positionH>
                <wp:positionV relativeFrom="paragraph">
                  <wp:posOffset>34290</wp:posOffset>
                </wp:positionV>
                <wp:extent cx="304800" cy="266700"/>
                <wp:effectExtent l="0" t="0" r="0" b="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9A33B5" id="AutoShape 9" o:spid="_x0000_s1026" style="position:absolute;margin-left:82.75pt;margin-top:2.7pt;width:24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"/>
            </w:pict>
          </mc:Fallback>
        </mc:AlternateContent>
      </w:r>
      <w:r w:rsidR="00F96D86">
        <w:t xml:space="preserve">Water Quality </w:t>
      </w:r>
      <w:r w:rsidR="00F96D86">
        <w:tab/>
        <w:t>Water Level</w:t>
      </w:r>
      <w:r w:rsidR="00535286">
        <w:tab/>
        <w:t>Other</w:t>
      </w:r>
    </w:p>
    <w:p w14:paraId="74611209" w14:textId="77777777" w:rsidR="00F96D86" w:rsidRDefault="00F96D86" w:rsidP="00F96D86">
      <w:pPr>
        <w:pStyle w:val="BodyText"/>
        <w:tabs>
          <w:tab w:val="left" w:pos="4320"/>
          <w:tab w:val="left" w:pos="9721"/>
        </w:tabs>
        <w:spacing w:before="51"/>
        <w:ind w:left="115"/>
      </w:pPr>
    </w:p>
    <w:p w14:paraId="4AFDE352" w14:textId="77777777" w:rsidR="00F96D86" w:rsidRDefault="00F96D86" w:rsidP="00F96D86">
      <w:pPr>
        <w:pStyle w:val="BodyText"/>
        <w:tabs>
          <w:tab w:val="left" w:pos="4320"/>
          <w:tab w:val="left" w:pos="9721"/>
        </w:tabs>
        <w:spacing w:before="51"/>
        <w:ind w:left="115"/>
      </w:pPr>
      <w:r>
        <w:t>Water Level Type of Measurement</w:t>
      </w:r>
    </w:p>
    <w:p w14:paraId="0906AAF7" w14:textId="77777777" w:rsidR="00F96D86" w:rsidRDefault="00F96D86" w:rsidP="00F96D86">
      <w:pPr>
        <w:pStyle w:val="BodyText"/>
        <w:tabs>
          <w:tab w:val="left" w:pos="4320"/>
          <w:tab w:val="left" w:pos="9721"/>
        </w:tabs>
        <w:spacing w:before="51"/>
        <w:ind w:left="115"/>
      </w:pPr>
    </w:p>
    <w:p w14:paraId="5FD987F7" w14:textId="77777777" w:rsidR="00F96D86" w:rsidRDefault="004508CC" w:rsidP="00F96D86">
      <w:pPr>
        <w:pStyle w:val="BodyText"/>
        <w:tabs>
          <w:tab w:val="left" w:pos="720"/>
          <w:tab w:val="left" w:pos="3600"/>
          <w:tab w:val="left" w:pos="4320"/>
          <w:tab w:val="left" w:pos="9721"/>
        </w:tabs>
        <w:spacing w:before="51"/>
        <w:ind w:left="115"/>
      </w:pPr>
      <w:r>
        <w:rPr>
          <w:noProof/>
          <w:lang w:bidi="ar-SA"/>
        </w:rPr>
        <mc:AlternateContent>
          <mc:Choice Requires="wps">
            <w:drawing>
              <wp:anchor distT="0" distB="0" distL="114300" distR="114300" simplePos="0" relativeHeight="251667456" behindDoc="0" locked="0" layoutInCell="1" allowOverlap="1" wp14:anchorId="18DFAD69" wp14:editId="580C6504">
                <wp:simplePos x="0" y="0"/>
                <wp:positionH relativeFrom="column">
                  <wp:posOffset>2317750</wp:posOffset>
                </wp:positionH>
                <wp:positionV relativeFrom="paragraph">
                  <wp:posOffset>26670</wp:posOffset>
                </wp:positionV>
                <wp:extent cx="304800" cy="266700"/>
                <wp:effectExtent l="0" t="0" r="0" b="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5C1C6F" id="AutoShape 12" o:spid="_x0000_s1026" style="position:absolute;margin-left:182.5pt;margin-top:2.1pt;width:24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"/>
            </w:pict>
          </mc:Fallback>
        </mc:AlternateContent>
      </w:r>
      <w:r>
        <w:rPr>
          <w:noProof/>
          <w:lang w:bidi="ar-SA"/>
        </w:rPr>
        <mc:AlternateContent>
          <mc:Choice Requires="wps">
            <w:drawing>
              <wp:anchor distT="0" distB="0" distL="114300" distR="114300" simplePos="0" relativeHeight="251666432" behindDoc="0" locked="0" layoutInCell="1" allowOverlap="1" wp14:anchorId="6E8C3C6B" wp14:editId="14F6B947">
                <wp:simplePos x="0" y="0"/>
                <wp:positionH relativeFrom="column">
                  <wp:posOffset>98425</wp:posOffset>
                </wp:positionH>
                <wp:positionV relativeFrom="paragraph">
                  <wp:posOffset>26670</wp:posOffset>
                </wp:positionV>
                <wp:extent cx="304800" cy="266700"/>
                <wp:effectExtent l="0" t="0" r="0" b="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9E432C" id="AutoShape 11" o:spid="_x0000_s1026" style="position:absolute;margin-left:7.75pt;margin-top:2.1pt;width:24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"/>
            </w:pict>
          </mc:Fallback>
        </mc:AlternateContent>
      </w:r>
      <w:r w:rsidR="00F96D86">
        <w:tab/>
        <w:t>Manual</w:t>
      </w:r>
      <w:r w:rsidR="00F96D86">
        <w:tab/>
      </w:r>
      <w:r w:rsidR="00F96D86">
        <w:tab/>
        <w:t>Pressure Transducer</w:t>
      </w:r>
    </w:p>
    <w:p w14:paraId="3741FE73" w14:textId="77777777" w:rsidR="00F96D86" w:rsidRDefault="00F96D86" w:rsidP="00F96D86">
      <w:pPr>
        <w:pStyle w:val="BodyText"/>
        <w:tabs>
          <w:tab w:val="left" w:pos="720"/>
          <w:tab w:val="left" w:pos="3600"/>
          <w:tab w:val="left" w:pos="4320"/>
          <w:tab w:val="left" w:pos="9721"/>
        </w:tabs>
        <w:spacing w:before="51"/>
        <w:ind w:left="115"/>
      </w:pPr>
    </w:p>
    <w:p w14:paraId="79CB54F2" w14:textId="77777777" w:rsidR="00F96D86" w:rsidRDefault="00F96D86" w:rsidP="00F96D86">
      <w:pPr>
        <w:pStyle w:val="BodyText"/>
        <w:tabs>
          <w:tab w:val="left" w:pos="720"/>
          <w:tab w:val="left" w:pos="3600"/>
          <w:tab w:val="left" w:pos="4320"/>
          <w:tab w:val="left" w:pos="9721"/>
        </w:tabs>
        <w:spacing w:before="51"/>
        <w:ind w:left="115"/>
      </w:pPr>
      <w:r>
        <w:t>Water Level Measurement Frequency</w:t>
      </w:r>
    </w:p>
    <w:p w14:paraId="0886B996" w14:textId="77777777" w:rsidR="00F96D86" w:rsidRDefault="00F96D86" w:rsidP="00F96D86">
      <w:pPr>
        <w:pStyle w:val="BodyText"/>
        <w:tabs>
          <w:tab w:val="left" w:pos="720"/>
          <w:tab w:val="left" w:pos="3600"/>
          <w:tab w:val="left" w:pos="4320"/>
          <w:tab w:val="left" w:pos="9721"/>
        </w:tabs>
        <w:spacing w:before="51"/>
        <w:ind w:left="115"/>
      </w:pPr>
    </w:p>
    <w:p w14:paraId="338A51BC" w14:textId="77777777" w:rsidR="00F96D86" w:rsidRDefault="004508CC" w:rsidP="00F96D86">
      <w:pPr>
        <w:pStyle w:val="BodyText"/>
        <w:tabs>
          <w:tab w:val="left" w:pos="720"/>
          <w:tab w:val="left" w:pos="3960"/>
          <w:tab w:val="left" w:pos="4320"/>
          <w:tab w:val="left" w:pos="6210"/>
          <w:tab w:val="left" w:pos="9721"/>
        </w:tabs>
        <w:spacing w:before="51"/>
        <w:ind w:left="115"/>
      </w:pPr>
      <w:r>
        <w:rPr>
          <w:noProof/>
          <w:lang w:bidi="ar-SA"/>
        </w:rPr>
        <mc:AlternateContent>
          <mc:Choice Requires="wps">
            <w:drawing>
              <wp:anchor distT="0" distB="0" distL="114300" distR="114300" simplePos="0" relativeHeight="251670528" behindDoc="0" locked="0" layoutInCell="1" allowOverlap="1" wp14:anchorId="582E9B8E" wp14:editId="0F126A5C">
                <wp:simplePos x="0" y="0"/>
                <wp:positionH relativeFrom="column">
                  <wp:posOffset>3613150</wp:posOffset>
                </wp:positionH>
                <wp:positionV relativeFrom="paragraph">
                  <wp:posOffset>58420</wp:posOffset>
                </wp:positionV>
                <wp:extent cx="304800" cy="266700"/>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E75348" id="AutoShape 15" o:spid="_x0000_s1026" style="position:absolute;margin-left:284.5pt;margin-top:4.6pt;width:24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"/>
            </w:pict>
          </mc:Fallback>
        </mc:AlternateContent>
      </w:r>
      <w:r>
        <w:rPr>
          <w:noProof/>
          <w:lang w:bidi="ar-SA"/>
        </w:rPr>
        <mc:AlternateContent>
          <mc:Choice Requires="wps">
            <w:drawing>
              <wp:anchor distT="0" distB="0" distL="114300" distR="114300" simplePos="0" relativeHeight="251669504" behindDoc="0" locked="0" layoutInCell="1" allowOverlap="1" wp14:anchorId="508701BF" wp14:editId="665ACA4F">
                <wp:simplePos x="0" y="0"/>
                <wp:positionH relativeFrom="column">
                  <wp:posOffset>2165350</wp:posOffset>
                </wp:positionH>
                <wp:positionV relativeFrom="paragraph">
                  <wp:posOffset>58420</wp:posOffset>
                </wp:positionV>
                <wp:extent cx="304800" cy="266700"/>
                <wp:effectExtent l="0" t="0" r="0" b="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957F68" id="AutoShape 14" o:spid="_x0000_s1026" style="position:absolute;margin-left:170.5pt;margin-top:4.6pt;width:24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"/>
            </w:pict>
          </mc:Fallback>
        </mc:AlternateContent>
      </w:r>
      <w:r>
        <w:rPr>
          <w:noProof/>
          <w:lang w:bidi="ar-SA"/>
        </w:rPr>
        <mc:AlternateContent>
          <mc:Choice Requires="wps">
            <w:drawing>
              <wp:anchor distT="0" distB="0" distL="114300" distR="114300" simplePos="0" relativeHeight="251668480" behindDoc="0" locked="0" layoutInCell="1" allowOverlap="1" wp14:anchorId="4410354E" wp14:editId="3CD9CDCC">
                <wp:simplePos x="0" y="0"/>
                <wp:positionH relativeFrom="column">
                  <wp:posOffset>98425</wp:posOffset>
                </wp:positionH>
                <wp:positionV relativeFrom="paragraph">
                  <wp:posOffset>58420</wp:posOffset>
                </wp:positionV>
                <wp:extent cx="304800" cy="266700"/>
                <wp:effectExtent l="0" t="0" r="0" b="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E0BC4D" id="AutoShape 13" o:spid="_x0000_s1026" style="position:absolute;margin-left:7.75pt;margin-top:4.6pt;width:24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"/>
            </w:pict>
          </mc:Fallback>
        </mc:AlternateContent>
      </w:r>
      <w:r w:rsidR="00F96D86">
        <w:tab/>
        <w:t>Biannual (Spring/Fall)</w:t>
      </w:r>
      <w:r w:rsidR="00F96D86">
        <w:tab/>
        <w:t>Monthly</w:t>
      </w:r>
      <w:r w:rsidR="00F96D86">
        <w:tab/>
        <w:t>Continuous</w:t>
      </w:r>
    </w:p>
    <w:p w14:paraId="5C6E7382" w14:textId="77777777" w:rsidR="00F96D86" w:rsidRDefault="00F96D86" w:rsidP="00F96D86">
      <w:pPr>
        <w:pStyle w:val="BodyText"/>
        <w:tabs>
          <w:tab w:val="left" w:pos="720"/>
          <w:tab w:val="left" w:pos="4320"/>
          <w:tab w:val="left" w:pos="9721"/>
        </w:tabs>
        <w:spacing w:before="51"/>
        <w:ind w:left="115"/>
      </w:pPr>
    </w:p>
    <w:p w14:paraId="145236BE" w14:textId="77777777" w:rsidR="00F2401E" w:rsidRDefault="00F2401E" w:rsidP="00F96D86">
      <w:pPr>
        <w:pStyle w:val="BodyText"/>
        <w:tabs>
          <w:tab w:val="left" w:pos="720"/>
          <w:tab w:val="left" w:pos="4320"/>
          <w:tab w:val="left" w:pos="9721"/>
        </w:tabs>
        <w:spacing w:before="51"/>
        <w:ind w:left="115"/>
      </w:pPr>
      <w:r>
        <w:t>Water Measurement Program</w:t>
      </w:r>
    </w:p>
    <w:p w14:paraId="310ADBCF" w14:textId="77777777" w:rsidR="00F2401E" w:rsidRDefault="00F2401E" w:rsidP="00F96D86">
      <w:pPr>
        <w:pStyle w:val="BodyText"/>
        <w:tabs>
          <w:tab w:val="left" w:pos="720"/>
          <w:tab w:val="left" w:pos="4320"/>
          <w:tab w:val="left" w:pos="9721"/>
        </w:tabs>
        <w:spacing w:before="51"/>
        <w:ind w:left="115"/>
      </w:pPr>
    </w:p>
    <w:p w14:paraId="089F644D" w14:textId="77777777" w:rsidR="00F2401E" w:rsidRDefault="004508CC" w:rsidP="00F2401E">
      <w:pPr>
        <w:pStyle w:val="BodyText"/>
        <w:tabs>
          <w:tab w:val="left" w:pos="720"/>
          <w:tab w:val="left" w:pos="2610"/>
          <w:tab w:val="left" w:pos="6210"/>
          <w:tab w:val="left" w:pos="9721"/>
        </w:tabs>
        <w:spacing w:before="51"/>
        <w:ind w:left="115"/>
      </w:pPr>
      <w:r>
        <w:rPr>
          <w:noProof/>
          <w:lang w:bidi="ar-SA"/>
        </w:rPr>
        <mc:AlternateContent>
          <mc:Choice Requires="wps">
            <w:drawing>
              <wp:anchor distT="0" distB="0" distL="114300" distR="114300" simplePos="0" relativeHeight="251673600" behindDoc="0" locked="0" layoutInCell="1" allowOverlap="1" wp14:anchorId="0AB8EA7F" wp14:editId="7308C660">
                <wp:simplePos x="0" y="0"/>
                <wp:positionH relativeFrom="column">
                  <wp:posOffset>3613150</wp:posOffset>
                </wp:positionH>
                <wp:positionV relativeFrom="paragraph">
                  <wp:posOffset>22225</wp:posOffset>
                </wp:positionV>
                <wp:extent cx="304800" cy="266700"/>
                <wp:effectExtent l="0" t="0" r="0"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BDCCFA" id="AutoShape 18" o:spid="_x0000_s1026" style="position:absolute;margin-left:284.5pt;margin-top:1.75pt;width:24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"/>
            </w:pict>
          </mc:Fallback>
        </mc:AlternateContent>
      </w:r>
      <w:r>
        <w:rPr>
          <w:noProof/>
          <w:lang w:bidi="ar-SA"/>
        </w:rPr>
        <mc:AlternateContent>
          <mc:Choice Requires="wps">
            <w:drawing>
              <wp:anchor distT="0" distB="0" distL="114300" distR="114300" simplePos="0" relativeHeight="251672576" behindDoc="0" locked="0" layoutInCell="1" allowOverlap="1" wp14:anchorId="32AF5294" wp14:editId="0AFFBB6E">
                <wp:simplePos x="0" y="0"/>
                <wp:positionH relativeFrom="column">
                  <wp:posOffset>1308100</wp:posOffset>
                </wp:positionH>
                <wp:positionV relativeFrom="paragraph">
                  <wp:posOffset>22225</wp:posOffset>
                </wp:positionV>
                <wp:extent cx="304800" cy="266700"/>
                <wp:effectExtent l="0" t="0" r="0" b="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A91FCE" id="AutoShape 17" o:spid="_x0000_s1026" style="position:absolute;margin-left:103pt;margin-top:1.75pt;width:24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"/>
            </w:pict>
          </mc:Fallback>
        </mc:AlternateContent>
      </w:r>
      <w:r>
        <w:rPr>
          <w:noProof/>
          <w:lang w:bidi="ar-SA"/>
        </w:rPr>
        <mc:AlternateContent>
          <mc:Choice Requires="wps">
            <w:drawing>
              <wp:anchor distT="0" distB="0" distL="114300" distR="114300" simplePos="0" relativeHeight="251671552" behindDoc="0" locked="0" layoutInCell="1" allowOverlap="1" wp14:anchorId="0FC61F44" wp14:editId="3EAA1EF0">
                <wp:simplePos x="0" y="0"/>
                <wp:positionH relativeFrom="column">
                  <wp:posOffset>98425</wp:posOffset>
                </wp:positionH>
                <wp:positionV relativeFrom="paragraph">
                  <wp:posOffset>22225</wp:posOffset>
                </wp:positionV>
                <wp:extent cx="304800" cy="266700"/>
                <wp:effectExtent l="0" t="0" r="0" b="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F6442D" id="AutoShape 16" o:spid="_x0000_s1026" style="position:absolute;margin-left:7.75pt;margin-top:1.75pt;width:24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"/>
            </w:pict>
          </mc:Fallback>
        </mc:AlternateContent>
      </w:r>
      <w:r w:rsidR="00F2401E">
        <w:tab/>
        <w:t>GSA</w:t>
      </w:r>
      <w:r w:rsidR="00F2401E">
        <w:tab/>
        <w:t>UC Cooperative Extension</w:t>
      </w:r>
      <w:r w:rsidR="00F2401E">
        <w:tab/>
        <w:t>RCD (Name)______________</w:t>
      </w:r>
    </w:p>
    <w:p w14:paraId="65D7981D" w14:textId="77777777" w:rsidR="00F2401E" w:rsidRDefault="00F2401E" w:rsidP="00F2401E">
      <w:pPr>
        <w:pStyle w:val="BodyText"/>
        <w:tabs>
          <w:tab w:val="left" w:pos="720"/>
          <w:tab w:val="left" w:pos="2610"/>
          <w:tab w:val="left" w:pos="6210"/>
          <w:tab w:val="left" w:pos="9721"/>
        </w:tabs>
        <w:spacing w:before="51"/>
        <w:ind w:left="115"/>
      </w:pPr>
    </w:p>
    <w:p w14:paraId="1AF38EF1" w14:textId="77777777" w:rsidR="00F2401E" w:rsidRDefault="004508CC" w:rsidP="00F2401E">
      <w:pPr>
        <w:pStyle w:val="BodyText"/>
        <w:tabs>
          <w:tab w:val="left" w:pos="720"/>
          <w:tab w:val="left" w:pos="2610"/>
          <w:tab w:val="left" w:pos="6210"/>
          <w:tab w:val="left" w:pos="9721"/>
        </w:tabs>
        <w:spacing w:before="51"/>
        <w:ind w:left="115"/>
      </w:pPr>
      <w:r>
        <w:rPr>
          <w:noProof/>
          <w:lang w:bidi="ar-SA"/>
        </w:rPr>
        <mc:AlternateContent>
          <mc:Choice Requires="wps">
            <w:drawing>
              <wp:anchor distT="0" distB="0" distL="114300" distR="114300" simplePos="0" relativeHeight="251674624" behindDoc="0" locked="0" layoutInCell="1" allowOverlap="1" wp14:anchorId="1F71AF9C" wp14:editId="676AC604">
                <wp:simplePos x="0" y="0"/>
                <wp:positionH relativeFrom="column">
                  <wp:posOffset>98425</wp:posOffset>
                </wp:positionH>
                <wp:positionV relativeFrom="paragraph">
                  <wp:posOffset>24765</wp:posOffset>
                </wp:positionV>
                <wp:extent cx="304800" cy="266700"/>
                <wp:effectExtent l="0" t="0" r="0" b="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0C5278" id="AutoShape 19" o:spid="_x0000_s1026" style="position:absolute;margin-left:7.75pt;margin-top:1.95pt;width:24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"/>
            </w:pict>
          </mc:Fallback>
        </mc:AlternateContent>
      </w:r>
      <w:r w:rsidR="00F2401E">
        <w:tab/>
        <w:t>Other (Specify)______________________________________________</w:t>
      </w:r>
    </w:p>
    <w:p w14:paraId="0CBF7770" w14:textId="77777777" w:rsidR="00F96D86" w:rsidRDefault="00F96D86" w:rsidP="00F96D86">
      <w:pPr>
        <w:pStyle w:val="BodyText"/>
        <w:tabs>
          <w:tab w:val="left" w:pos="720"/>
          <w:tab w:val="left" w:pos="4320"/>
          <w:tab w:val="left" w:pos="9721"/>
        </w:tabs>
        <w:spacing w:before="51"/>
        <w:ind w:left="115"/>
      </w:pPr>
    </w:p>
    <w:sectPr w:rsidR="00F96D86">
      <w:footerReference w:type="default" r:id="rId9"/>
      <w:pgSz w:w="12240" w:h="15840"/>
      <w:pgMar w:top="1020" w:right="940" w:bottom="1220" w:left="118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EB3C7" w14:textId="77777777" w:rsidR="00BD306C" w:rsidRDefault="00BD306C">
      <w:r>
        <w:separator/>
      </w:r>
    </w:p>
  </w:endnote>
  <w:endnote w:type="continuationSeparator" w:id="0">
    <w:p w14:paraId="12F73A99" w14:textId="77777777" w:rsidR="00BD306C" w:rsidRDefault="00BD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C4C90" w14:textId="77777777" w:rsidR="005B0EA5" w:rsidRDefault="004508CC">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5A3C5EDB" wp14:editId="590FCF13">
              <wp:simplePos x="0" y="0"/>
              <wp:positionH relativeFrom="page">
                <wp:posOffset>6842760</wp:posOffset>
              </wp:positionH>
              <wp:positionV relativeFrom="page">
                <wp:posOffset>9269730</wp:posOffset>
              </wp:positionV>
              <wp:extent cx="14668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7E1E7" w14:textId="5A0403E8" w:rsidR="005B0EA5" w:rsidRDefault="00DB10FF">
                          <w:pPr>
                            <w:spacing w:before="11"/>
                            <w:ind w:left="60"/>
                            <w:rPr>
                              <w:rFonts w:ascii="Times New Roman"/>
                            </w:rPr>
                          </w:pPr>
                          <w:r>
                            <w:fldChar w:fldCharType="begin"/>
                          </w:r>
                          <w:r>
                            <w:rPr>
                              <w:rFonts w:ascii="Times New Roman"/>
                            </w:rPr>
                            <w:instrText xml:space="preserve"> PAGE </w:instrText>
                          </w:r>
                          <w:r>
                            <w:fldChar w:fldCharType="separate"/>
                          </w:r>
                          <w:r w:rsidR="004D24E6">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C5EDB" id="_x0000_t202" coordsize="21600,21600" o:spt="202" path="m,l,21600r21600,l21600,xe">
              <v:stroke joinstyle="miter"/>
              <v:path gradientshapeok="t" o:connecttype="rect"/>
            </v:shapetype>
            <v:shape id="Text Box 1" o:spid="_x0000_s1026" type="#_x0000_t202" style="position:absolute;margin-left:538.8pt;margin-top:729.9pt;width:11.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0ddqg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" filled="f" stroked="f">
              <v:textbox inset="0,0,0,0">
                <w:txbxContent>
                  <w:p w14:paraId="7E57E1E7" w14:textId="5A0403E8" w:rsidR="005B0EA5" w:rsidRDefault="00DB10FF">
                    <w:pPr>
                      <w:spacing w:before="11"/>
                      <w:ind w:left="60"/>
                      <w:rPr>
                        <w:rFonts w:ascii="Times New Roman"/>
                      </w:rPr>
                    </w:pPr>
                    <w:r>
                      <w:fldChar w:fldCharType="begin"/>
                    </w:r>
                    <w:r>
                      <w:rPr>
                        <w:rFonts w:ascii="Times New Roman"/>
                      </w:rPr>
                      <w:instrText xml:space="preserve"> PAGE </w:instrText>
                    </w:r>
                    <w:r>
                      <w:fldChar w:fldCharType="separate"/>
                    </w:r>
                    <w:r w:rsidR="004D24E6">
                      <w:rPr>
                        <w:rFonts w:ascii="Times New Roman"/>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C6345" w14:textId="77777777" w:rsidR="00BD306C" w:rsidRDefault="00BD306C">
      <w:r>
        <w:separator/>
      </w:r>
    </w:p>
  </w:footnote>
  <w:footnote w:type="continuationSeparator" w:id="0">
    <w:p w14:paraId="66EB8C21" w14:textId="77777777" w:rsidR="00BD306C" w:rsidRDefault="00BD306C">
      <w:r>
        <w:continuationSeparator/>
      </w:r>
    </w:p>
  </w:footnote>
  <w:footnote w:id="1">
    <w:p w14:paraId="16E4A9B4" w14:textId="1C19AAED" w:rsidR="00D950AF" w:rsidRDefault="00D950AF">
      <w:pPr>
        <w:pStyle w:val="FootnoteText"/>
      </w:pPr>
      <w:ins w:id="4" w:author="Natalie Reed" w:date="2023-05-08T18:00:00Z">
        <w:r>
          <w:rPr>
            <w:rStyle w:val="FootnoteReference"/>
          </w:rPr>
          <w:footnoteRef/>
        </w:r>
        <w:r>
          <w:t xml:space="preserve"> District purposes m</w:t>
        </w:r>
        <w:r w:rsidR="00A21427">
          <w:t>ay include informing and educating the public regarding the undersigned</w:t>
        </w:r>
      </w:ins>
      <w:ins w:id="5" w:author="Natalie Reed" w:date="2023-05-08T18:01:00Z">
        <w:r w:rsidR="00A21427">
          <w:t xml:space="preserve">’s monthly </w:t>
        </w:r>
      </w:ins>
      <w:ins w:id="6" w:author="Natalie Reed" w:date="2023-05-08T18:02:00Z">
        <w:r w:rsidR="00A21427">
          <w:t>Privately Collected D</w:t>
        </w:r>
      </w:ins>
      <w:ins w:id="7" w:author="Natalie Reed" w:date="2023-05-08T18:01:00Z">
        <w:r w:rsidR="00A21427">
          <w:t>ata</w:t>
        </w:r>
      </w:ins>
      <w:ins w:id="8" w:author="Natalie Reed" w:date="2023-05-08T18:03:00Z">
        <w:r w:rsidR="00DC218D">
          <w:t xml:space="preserve"> so that the public may better understand the basin’s hydrological conditions</w:t>
        </w:r>
      </w:ins>
      <w:ins w:id="9" w:author="Natalie Reed" w:date="2023-05-08T18:01:00Z">
        <w:r w:rsidR="00A21427">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C3BBE"/>
    <w:multiLevelType w:val="hybridMultilevel"/>
    <w:tmpl w:val="55E46EAE"/>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1" w15:restartNumberingAfterBreak="0">
    <w:nsid w:val="7FF70CE5"/>
    <w:multiLevelType w:val="hybridMultilevel"/>
    <w:tmpl w:val="D45A23EC"/>
    <w:lvl w:ilvl="0" w:tplc="6C56914E">
      <w:numFmt w:val="bullet"/>
      <w:lvlText w:val=""/>
      <w:lvlJc w:val="left"/>
      <w:pPr>
        <w:ind w:left="836" w:hanging="360"/>
      </w:pPr>
      <w:rPr>
        <w:rFonts w:ascii="Symbol" w:eastAsia="Symbol" w:hAnsi="Symbol" w:cs="Symbol" w:hint="default"/>
        <w:w w:val="100"/>
        <w:sz w:val="24"/>
        <w:szCs w:val="24"/>
        <w:lang w:val="en-US" w:eastAsia="en-US" w:bidi="en-US"/>
      </w:rPr>
    </w:lvl>
    <w:lvl w:ilvl="1" w:tplc="DC02D5B8">
      <w:numFmt w:val="bullet"/>
      <w:lvlText w:val="•"/>
      <w:lvlJc w:val="left"/>
      <w:pPr>
        <w:ind w:left="1768" w:hanging="360"/>
      </w:pPr>
      <w:rPr>
        <w:rFonts w:hint="default"/>
        <w:lang w:val="en-US" w:eastAsia="en-US" w:bidi="en-US"/>
      </w:rPr>
    </w:lvl>
    <w:lvl w:ilvl="2" w:tplc="78CA4202">
      <w:numFmt w:val="bullet"/>
      <w:lvlText w:val="•"/>
      <w:lvlJc w:val="left"/>
      <w:pPr>
        <w:ind w:left="2696" w:hanging="360"/>
      </w:pPr>
      <w:rPr>
        <w:rFonts w:hint="default"/>
        <w:lang w:val="en-US" w:eastAsia="en-US" w:bidi="en-US"/>
      </w:rPr>
    </w:lvl>
    <w:lvl w:ilvl="3" w:tplc="BBDED494">
      <w:numFmt w:val="bullet"/>
      <w:lvlText w:val="•"/>
      <w:lvlJc w:val="left"/>
      <w:pPr>
        <w:ind w:left="3624" w:hanging="360"/>
      </w:pPr>
      <w:rPr>
        <w:rFonts w:hint="default"/>
        <w:lang w:val="en-US" w:eastAsia="en-US" w:bidi="en-US"/>
      </w:rPr>
    </w:lvl>
    <w:lvl w:ilvl="4" w:tplc="C9F09D70">
      <w:numFmt w:val="bullet"/>
      <w:lvlText w:val="•"/>
      <w:lvlJc w:val="left"/>
      <w:pPr>
        <w:ind w:left="4552" w:hanging="360"/>
      </w:pPr>
      <w:rPr>
        <w:rFonts w:hint="default"/>
        <w:lang w:val="en-US" w:eastAsia="en-US" w:bidi="en-US"/>
      </w:rPr>
    </w:lvl>
    <w:lvl w:ilvl="5" w:tplc="3A4A8196">
      <w:numFmt w:val="bullet"/>
      <w:lvlText w:val="•"/>
      <w:lvlJc w:val="left"/>
      <w:pPr>
        <w:ind w:left="5480" w:hanging="360"/>
      </w:pPr>
      <w:rPr>
        <w:rFonts w:hint="default"/>
        <w:lang w:val="en-US" w:eastAsia="en-US" w:bidi="en-US"/>
      </w:rPr>
    </w:lvl>
    <w:lvl w:ilvl="6" w:tplc="BD98E782">
      <w:numFmt w:val="bullet"/>
      <w:lvlText w:val="•"/>
      <w:lvlJc w:val="left"/>
      <w:pPr>
        <w:ind w:left="6408" w:hanging="360"/>
      </w:pPr>
      <w:rPr>
        <w:rFonts w:hint="default"/>
        <w:lang w:val="en-US" w:eastAsia="en-US" w:bidi="en-US"/>
      </w:rPr>
    </w:lvl>
    <w:lvl w:ilvl="7" w:tplc="E982D690">
      <w:numFmt w:val="bullet"/>
      <w:lvlText w:val="•"/>
      <w:lvlJc w:val="left"/>
      <w:pPr>
        <w:ind w:left="7336" w:hanging="360"/>
      </w:pPr>
      <w:rPr>
        <w:rFonts w:hint="default"/>
        <w:lang w:val="en-US" w:eastAsia="en-US" w:bidi="en-US"/>
      </w:rPr>
    </w:lvl>
    <w:lvl w:ilvl="8" w:tplc="0E5C1E2E">
      <w:numFmt w:val="bullet"/>
      <w:lvlText w:val="•"/>
      <w:lvlJc w:val="left"/>
      <w:pPr>
        <w:ind w:left="8264" w:hanging="360"/>
      </w:pPr>
      <w:rPr>
        <w:rFonts w:hint="default"/>
        <w:lang w:val="en-US" w:eastAsia="en-US" w:bidi="en-US"/>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 Parker">
    <w15:presenceInfo w15:providerId="AD" w15:userId="S-1-5-21-1508734951-284356519-2602080905-28904"/>
  </w15:person>
  <w15:person w15:author="Natalie Reed">
    <w15:presenceInfo w15:providerId="AD" w15:userId="S-1-5-21-1508734951-284356519-2602080905-26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A5"/>
    <w:rsid w:val="00077494"/>
    <w:rsid w:val="0011075F"/>
    <w:rsid w:val="00291928"/>
    <w:rsid w:val="00304D90"/>
    <w:rsid w:val="004472B7"/>
    <w:rsid w:val="004508CC"/>
    <w:rsid w:val="004D24E6"/>
    <w:rsid w:val="00535286"/>
    <w:rsid w:val="005539B4"/>
    <w:rsid w:val="005B0EA5"/>
    <w:rsid w:val="005B36B6"/>
    <w:rsid w:val="00797C33"/>
    <w:rsid w:val="007E14EC"/>
    <w:rsid w:val="0085459B"/>
    <w:rsid w:val="009743EC"/>
    <w:rsid w:val="00A21427"/>
    <w:rsid w:val="00B90753"/>
    <w:rsid w:val="00BD306C"/>
    <w:rsid w:val="00D950AF"/>
    <w:rsid w:val="00DB10FF"/>
    <w:rsid w:val="00DC218D"/>
    <w:rsid w:val="00DE5333"/>
    <w:rsid w:val="00E66469"/>
    <w:rsid w:val="00F2401E"/>
    <w:rsid w:val="00F96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E1B1D6"/>
  <w15:docId w15:val="{68B8E59C-4085-4B16-8EB9-A37F1ABD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2"/>
      <w:ind w:left="836" w:right="444"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90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753"/>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4472B7"/>
    <w:rPr>
      <w:sz w:val="16"/>
      <w:szCs w:val="16"/>
    </w:rPr>
  </w:style>
  <w:style w:type="paragraph" w:styleId="CommentText">
    <w:name w:val="annotation text"/>
    <w:basedOn w:val="Normal"/>
    <w:link w:val="CommentTextChar"/>
    <w:uiPriority w:val="99"/>
    <w:semiHidden/>
    <w:unhideWhenUsed/>
    <w:rsid w:val="004472B7"/>
    <w:rPr>
      <w:sz w:val="20"/>
      <w:szCs w:val="20"/>
    </w:rPr>
  </w:style>
  <w:style w:type="character" w:customStyle="1" w:styleId="CommentTextChar">
    <w:name w:val="Comment Text Char"/>
    <w:basedOn w:val="DefaultParagraphFont"/>
    <w:link w:val="CommentText"/>
    <w:uiPriority w:val="99"/>
    <w:semiHidden/>
    <w:rsid w:val="004472B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4472B7"/>
    <w:rPr>
      <w:b/>
      <w:bCs/>
    </w:rPr>
  </w:style>
  <w:style w:type="character" w:customStyle="1" w:styleId="CommentSubjectChar">
    <w:name w:val="Comment Subject Char"/>
    <w:basedOn w:val="CommentTextChar"/>
    <w:link w:val="CommentSubject"/>
    <w:uiPriority w:val="99"/>
    <w:semiHidden/>
    <w:rsid w:val="004472B7"/>
    <w:rPr>
      <w:rFonts w:ascii="Calibri" w:eastAsia="Calibri" w:hAnsi="Calibri" w:cs="Calibri"/>
      <w:b/>
      <w:bCs/>
      <w:sz w:val="20"/>
      <w:szCs w:val="20"/>
      <w:lang w:bidi="en-US"/>
    </w:rPr>
  </w:style>
  <w:style w:type="paragraph" w:styleId="FootnoteText">
    <w:name w:val="footnote text"/>
    <w:basedOn w:val="Normal"/>
    <w:link w:val="FootnoteTextChar"/>
    <w:uiPriority w:val="99"/>
    <w:semiHidden/>
    <w:unhideWhenUsed/>
    <w:rsid w:val="00D950AF"/>
    <w:rPr>
      <w:sz w:val="20"/>
      <w:szCs w:val="20"/>
    </w:rPr>
  </w:style>
  <w:style w:type="character" w:customStyle="1" w:styleId="FootnoteTextChar">
    <w:name w:val="Footnote Text Char"/>
    <w:basedOn w:val="DefaultParagraphFont"/>
    <w:link w:val="FootnoteText"/>
    <w:uiPriority w:val="99"/>
    <w:semiHidden/>
    <w:rsid w:val="00D950AF"/>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D950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048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C03BA-C3EE-43EB-A32F-A23F8A827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Parker</dc:creator>
  <cp:lastModifiedBy>Matt Parker</cp:lastModifiedBy>
  <cp:revision>2</cp:revision>
  <dcterms:created xsi:type="dcterms:W3CDTF">2023-05-23T18:15:00Z</dcterms:created>
  <dcterms:modified xsi:type="dcterms:W3CDTF">2023-05-23T18:15:00Z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2019-04-30T00:00:00Z</vt:filetime>
  </property>
  <property fmtid="{D5CDD505-2E9C-101B-9397-08002B2CF9AE}" pid="3" name="Creator">
    <vt:lpwstr>Microsoft® Word 2010</vt:lpwstr>
  </property>
  <property fmtid="{D5CDD505-2E9C-101B-9397-08002B2CF9AE}" pid="4" name="LastSaved">
    <vt:filetime>2022-07-26T00:00:00Z</vt:filetime>
  </property>
</Properties>
</file>