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D214" w14:textId="77777777" w:rsidR="00694023" w:rsidRPr="00694023" w:rsidRDefault="00694023" w:rsidP="00694023">
      <w:pPr>
        <w:autoSpaceDE w:val="0"/>
        <w:autoSpaceDN w:val="0"/>
        <w:adjustRightInd w:val="0"/>
        <w:spacing w:after="0" w:line="240" w:lineRule="auto"/>
        <w:jc w:val="center"/>
        <w:rPr>
          <w:rFonts w:ascii="Arial" w:eastAsia="Times New Roman" w:hAnsi="Arial" w:cs="Arial"/>
          <w:b/>
          <w:bCs/>
          <w:sz w:val="24"/>
          <w:szCs w:val="24"/>
        </w:rPr>
      </w:pPr>
      <w:r w:rsidRPr="00694023">
        <w:rPr>
          <w:rFonts w:ascii="Arial" w:eastAsia="Times New Roman" w:hAnsi="Arial" w:cs="Arial"/>
          <w:b/>
          <w:bCs/>
          <w:sz w:val="24"/>
          <w:szCs w:val="24"/>
        </w:rPr>
        <w:t xml:space="preserve">FIRST AMENDMENT TO </w:t>
      </w:r>
    </w:p>
    <w:p w14:paraId="3C8211A6" w14:textId="77777777" w:rsidR="00694023" w:rsidRPr="00694023" w:rsidRDefault="00694023" w:rsidP="00694023">
      <w:pPr>
        <w:autoSpaceDE w:val="0"/>
        <w:autoSpaceDN w:val="0"/>
        <w:adjustRightInd w:val="0"/>
        <w:spacing w:after="0" w:line="240" w:lineRule="auto"/>
        <w:jc w:val="center"/>
        <w:rPr>
          <w:rFonts w:ascii="Arial" w:eastAsia="Times New Roman" w:hAnsi="Arial" w:cs="Arial"/>
          <w:b/>
          <w:bCs/>
          <w:sz w:val="24"/>
          <w:szCs w:val="24"/>
        </w:rPr>
      </w:pPr>
      <w:r w:rsidRPr="00694023">
        <w:rPr>
          <w:rFonts w:ascii="Arial" w:eastAsia="Times New Roman" w:hAnsi="Arial" w:cs="Arial"/>
          <w:b/>
          <w:bCs/>
          <w:sz w:val="24"/>
          <w:szCs w:val="24"/>
        </w:rPr>
        <w:t xml:space="preserve">MEMORANDUM OF UNDERSTANDING BETWEEN SISKIYOU COUNTY, </w:t>
      </w:r>
      <w:proofErr w:type="gramStart"/>
      <w:r w:rsidRPr="00694023">
        <w:rPr>
          <w:rFonts w:ascii="Arial" w:eastAsia="Times New Roman" w:hAnsi="Arial" w:cs="Arial"/>
          <w:b/>
          <w:bCs/>
          <w:sz w:val="24"/>
          <w:szCs w:val="24"/>
        </w:rPr>
        <w:t>CALIFORNIA</w:t>
      </w:r>
      <w:proofErr w:type="gramEnd"/>
      <w:r w:rsidRPr="00694023">
        <w:rPr>
          <w:rFonts w:ascii="Arial" w:eastAsia="Times New Roman" w:hAnsi="Arial" w:cs="Arial"/>
          <w:b/>
          <w:bCs/>
          <w:sz w:val="24"/>
          <w:szCs w:val="24"/>
        </w:rPr>
        <w:t xml:space="preserve"> AND THE KLAMATH RIVER RENEWAL CORPORATION </w:t>
      </w:r>
    </w:p>
    <w:p w14:paraId="64EBD29D" w14:textId="77777777" w:rsidR="00694023" w:rsidRPr="00694023" w:rsidRDefault="00694023" w:rsidP="00694023">
      <w:pPr>
        <w:autoSpaceDE w:val="0"/>
        <w:autoSpaceDN w:val="0"/>
        <w:adjustRightInd w:val="0"/>
        <w:spacing w:after="0" w:line="360" w:lineRule="auto"/>
        <w:ind w:firstLine="720"/>
        <w:jc w:val="both"/>
        <w:rPr>
          <w:rFonts w:ascii="Arial" w:eastAsia="Times New Roman" w:hAnsi="Arial" w:cs="Arial"/>
          <w:sz w:val="24"/>
          <w:szCs w:val="24"/>
        </w:rPr>
      </w:pPr>
    </w:p>
    <w:p w14:paraId="45FBAB8C" w14:textId="1E3C8B11" w:rsidR="00694023" w:rsidRPr="00694023" w:rsidRDefault="00694023" w:rsidP="00694023">
      <w:pPr>
        <w:autoSpaceDE w:val="0"/>
        <w:autoSpaceDN w:val="0"/>
        <w:adjustRightInd w:val="0"/>
        <w:spacing w:after="0" w:line="360" w:lineRule="auto"/>
        <w:ind w:firstLine="720"/>
        <w:jc w:val="both"/>
        <w:rPr>
          <w:rFonts w:ascii="Arial" w:eastAsia="Times New Roman" w:hAnsi="Arial" w:cs="Arial"/>
          <w:sz w:val="24"/>
          <w:szCs w:val="24"/>
        </w:rPr>
      </w:pPr>
      <w:r w:rsidRPr="00694023">
        <w:rPr>
          <w:rFonts w:ascii="Arial" w:eastAsia="Times New Roman" w:hAnsi="Arial" w:cs="Arial"/>
          <w:sz w:val="24"/>
          <w:szCs w:val="24"/>
        </w:rPr>
        <w:t xml:space="preserve">THIS FIRST AMENDMENT is to that Memorandum of Understanding (“MOU”) executed on May 19, 2021, between the County of Siskiyou </w:t>
      </w:r>
      <w:r w:rsidR="00445197">
        <w:rPr>
          <w:rFonts w:ascii="Arial" w:eastAsia="Times New Roman" w:hAnsi="Arial" w:cs="Arial"/>
          <w:sz w:val="24"/>
          <w:szCs w:val="24"/>
        </w:rPr>
        <w:t xml:space="preserve">(“County”) </w:t>
      </w:r>
      <w:r w:rsidRPr="00694023">
        <w:rPr>
          <w:rFonts w:ascii="Arial" w:eastAsia="Times New Roman" w:hAnsi="Arial" w:cs="Arial"/>
          <w:sz w:val="24"/>
          <w:szCs w:val="24"/>
        </w:rPr>
        <w:t xml:space="preserve">and Klamath River Renewal Corporation (“KRRC”) to address the impacts on County roads and bridges and associated rights of ways, including impacts related to wear-and-tear and traffic, from KRRC’s </w:t>
      </w:r>
      <w:r w:rsidR="00E4187D">
        <w:rPr>
          <w:rFonts w:ascii="Arial" w:eastAsia="Times New Roman" w:hAnsi="Arial" w:cs="Arial"/>
          <w:sz w:val="24"/>
          <w:szCs w:val="24"/>
        </w:rPr>
        <w:t xml:space="preserve">implementation of the </w:t>
      </w:r>
      <w:r w:rsidR="00E4187D">
        <w:rPr>
          <w:rFonts w:ascii="Arial" w:eastAsia="Times New Roman" w:hAnsi="Arial" w:cs="Arial"/>
          <w:b/>
          <w:sz w:val="24"/>
          <w:szCs w:val="24"/>
        </w:rPr>
        <w:t xml:space="preserve">Definite Plan </w:t>
      </w:r>
      <w:r w:rsidR="00E4187D" w:rsidRPr="00E4187D">
        <w:rPr>
          <w:rFonts w:ascii="Arial" w:eastAsia="Times New Roman" w:hAnsi="Arial" w:cs="Arial"/>
          <w:sz w:val="24"/>
          <w:szCs w:val="24"/>
        </w:rPr>
        <w:t>(as tha</w:t>
      </w:r>
      <w:r w:rsidR="00E4187D">
        <w:rPr>
          <w:rFonts w:ascii="Arial" w:eastAsia="Times New Roman" w:hAnsi="Arial" w:cs="Arial"/>
          <w:sz w:val="24"/>
          <w:szCs w:val="24"/>
        </w:rPr>
        <w:t xml:space="preserve">t term is defined in the MOU) to </w:t>
      </w:r>
      <w:r w:rsidRPr="00694023">
        <w:rPr>
          <w:rFonts w:ascii="Arial" w:eastAsia="Times New Roman" w:hAnsi="Arial" w:cs="Arial"/>
          <w:sz w:val="24"/>
          <w:szCs w:val="24"/>
        </w:rPr>
        <w:t>remov</w:t>
      </w:r>
      <w:r w:rsidR="00E4187D">
        <w:rPr>
          <w:rFonts w:ascii="Arial" w:eastAsia="Times New Roman" w:hAnsi="Arial" w:cs="Arial"/>
          <w:sz w:val="24"/>
          <w:szCs w:val="24"/>
        </w:rPr>
        <w:t>e</w:t>
      </w:r>
      <w:r w:rsidRPr="00694023">
        <w:rPr>
          <w:rFonts w:ascii="Arial" w:eastAsia="Times New Roman" w:hAnsi="Arial" w:cs="Arial"/>
          <w:sz w:val="24"/>
          <w:szCs w:val="24"/>
        </w:rPr>
        <w:t xml:space="preserve"> four hydroelectric developments on the Klamath River</w:t>
      </w:r>
      <w:r w:rsidR="009A2D76">
        <w:rPr>
          <w:rFonts w:ascii="Arial" w:eastAsia="Times New Roman" w:hAnsi="Arial" w:cs="Arial"/>
          <w:sz w:val="24"/>
          <w:szCs w:val="24"/>
        </w:rPr>
        <w:t>.</w:t>
      </w:r>
    </w:p>
    <w:p w14:paraId="055B5F81" w14:textId="63B83547" w:rsidR="00F70A65" w:rsidRDefault="00694023" w:rsidP="00694023">
      <w:pPr>
        <w:autoSpaceDE w:val="0"/>
        <w:autoSpaceDN w:val="0"/>
        <w:adjustRightInd w:val="0"/>
        <w:spacing w:after="0" w:line="360" w:lineRule="auto"/>
        <w:ind w:firstLine="720"/>
        <w:jc w:val="both"/>
        <w:rPr>
          <w:ins w:id="0" w:author="Natalie Reed" w:date="2023-04-26T09:21:00Z"/>
          <w:rFonts w:ascii="Arial" w:eastAsia="Times New Roman" w:hAnsi="Arial" w:cs="Arial"/>
          <w:sz w:val="24"/>
          <w:szCs w:val="24"/>
        </w:rPr>
      </w:pPr>
      <w:proofErr w:type="gramStart"/>
      <w:r w:rsidRPr="00694023">
        <w:rPr>
          <w:rFonts w:ascii="Arial" w:eastAsia="Times New Roman" w:hAnsi="Arial" w:cs="Arial"/>
          <w:sz w:val="24"/>
          <w:szCs w:val="24"/>
        </w:rPr>
        <w:t>WHEREAS,</w:t>
      </w:r>
      <w:proofErr w:type="gramEnd"/>
      <w:r w:rsidR="00F70A65">
        <w:rPr>
          <w:rFonts w:ascii="Arial" w:eastAsia="Times New Roman" w:hAnsi="Arial" w:cs="Arial"/>
          <w:sz w:val="24"/>
          <w:szCs w:val="24"/>
        </w:rPr>
        <w:t xml:space="preserve"> the parties have agreed to undertake the </w:t>
      </w:r>
      <w:r w:rsidR="00F70A65" w:rsidRPr="00F70A65">
        <w:rPr>
          <w:rFonts w:ascii="Arial" w:eastAsia="Times New Roman" w:hAnsi="Arial" w:cs="Arial"/>
          <w:b/>
          <w:sz w:val="24"/>
          <w:szCs w:val="24"/>
        </w:rPr>
        <w:t>Preemptive Roadway Work</w:t>
      </w:r>
      <w:r w:rsidR="00F70A65">
        <w:rPr>
          <w:rFonts w:ascii="Arial" w:eastAsia="Times New Roman" w:hAnsi="Arial" w:cs="Arial"/>
          <w:sz w:val="24"/>
          <w:szCs w:val="24"/>
        </w:rPr>
        <w:t xml:space="preserve"> set forth in Table 1 of Exhibit A to the MOU; and,</w:t>
      </w:r>
    </w:p>
    <w:p w14:paraId="2CE0BE1C" w14:textId="5C17FEC4" w:rsidR="00403B29" w:rsidRDefault="00403B29" w:rsidP="00694023">
      <w:pPr>
        <w:autoSpaceDE w:val="0"/>
        <w:autoSpaceDN w:val="0"/>
        <w:adjustRightInd w:val="0"/>
        <w:spacing w:after="0" w:line="360" w:lineRule="auto"/>
        <w:ind w:firstLine="720"/>
        <w:jc w:val="both"/>
        <w:rPr>
          <w:rFonts w:ascii="Arial" w:eastAsia="Times New Roman" w:hAnsi="Arial" w:cs="Arial"/>
          <w:sz w:val="24"/>
          <w:szCs w:val="24"/>
        </w:rPr>
      </w:pPr>
      <w:proofErr w:type="gramStart"/>
      <w:ins w:id="1" w:author="Natalie Reed" w:date="2023-04-26T09:21:00Z">
        <w:r w:rsidRPr="00403B29">
          <w:rPr>
            <w:rFonts w:ascii="Arial" w:eastAsia="Times New Roman" w:hAnsi="Arial" w:cs="Arial"/>
            <w:sz w:val="24"/>
            <w:szCs w:val="24"/>
          </w:rPr>
          <w:t>WHEREAS,</w:t>
        </w:r>
        <w:proofErr w:type="gramEnd"/>
        <w:r w:rsidRPr="00403B29">
          <w:rPr>
            <w:rFonts w:ascii="Arial" w:eastAsia="Times New Roman" w:hAnsi="Arial" w:cs="Arial"/>
            <w:sz w:val="24"/>
            <w:szCs w:val="24"/>
          </w:rPr>
          <w:t xml:space="preserve"> the parties desire to restructure when the parties will undertake the roadway work in Table 1 of Exhibit A to the MOU; and</w:t>
        </w:r>
      </w:ins>
    </w:p>
    <w:p w14:paraId="60A30791" w14:textId="4291B79C" w:rsidR="00F70A65" w:rsidRDefault="00F70A65" w:rsidP="00F70A65">
      <w:pPr>
        <w:autoSpaceDE w:val="0"/>
        <w:autoSpaceDN w:val="0"/>
        <w:adjustRightInd w:val="0"/>
        <w:spacing w:after="0" w:line="360" w:lineRule="auto"/>
        <w:ind w:firstLine="720"/>
        <w:jc w:val="both"/>
        <w:rPr>
          <w:rFonts w:ascii="Arial" w:eastAsia="Times New Roman" w:hAnsi="Arial" w:cs="Arial"/>
          <w:sz w:val="24"/>
          <w:szCs w:val="24"/>
        </w:rPr>
      </w:pPr>
      <w:proofErr w:type="gramStart"/>
      <w:r>
        <w:rPr>
          <w:rFonts w:ascii="Arial" w:eastAsia="Times New Roman" w:hAnsi="Arial" w:cs="Arial"/>
          <w:sz w:val="24"/>
          <w:szCs w:val="24"/>
        </w:rPr>
        <w:t>WHEREAS,</w:t>
      </w:r>
      <w:proofErr w:type="gramEnd"/>
      <w:r w:rsidR="00B81224">
        <w:rPr>
          <w:rFonts w:ascii="Arial" w:eastAsia="Times New Roman" w:hAnsi="Arial" w:cs="Arial"/>
          <w:sz w:val="24"/>
          <w:szCs w:val="24"/>
        </w:rPr>
        <w:t xml:space="preserve"> </w:t>
      </w:r>
      <w:r>
        <w:rPr>
          <w:rFonts w:ascii="Arial" w:eastAsia="Times New Roman" w:hAnsi="Arial" w:cs="Arial"/>
          <w:sz w:val="24"/>
          <w:szCs w:val="24"/>
        </w:rPr>
        <w:t>the parties have agreed that</w:t>
      </w:r>
      <w:r w:rsidR="006111CD">
        <w:rPr>
          <w:rFonts w:ascii="Arial" w:eastAsia="Times New Roman" w:hAnsi="Arial" w:cs="Arial"/>
          <w:sz w:val="24"/>
          <w:szCs w:val="24"/>
        </w:rPr>
        <w:t>,</w:t>
      </w:r>
      <w:r w:rsidR="006111CD" w:rsidRPr="006111CD">
        <w:t xml:space="preserve"> </w:t>
      </w:r>
      <w:r w:rsidR="006111CD" w:rsidRPr="006111CD">
        <w:rPr>
          <w:rFonts w:ascii="Arial" w:eastAsia="Times New Roman" w:hAnsi="Arial" w:cs="Arial"/>
          <w:sz w:val="24"/>
          <w:szCs w:val="24"/>
        </w:rPr>
        <w:t>following KRRC’s completion of dam removal and associated equipment demobilization</w:t>
      </w:r>
      <w:r w:rsidR="006111CD">
        <w:rPr>
          <w:rFonts w:ascii="Arial" w:eastAsia="Times New Roman" w:hAnsi="Arial" w:cs="Arial"/>
          <w:sz w:val="24"/>
          <w:szCs w:val="24"/>
        </w:rPr>
        <w:t>,</w:t>
      </w:r>
      <w:r>
        <w:rPr>
          <w:rFonts w:ascii="Arial" w:eastAsia="Times New Roman" w:hAnsi="Arial" w:cs="Arial"/>
          <w:sz w:val="24"/>
          <w:szCs w:val="24"/>
        </w:rPr>
        <w:t xml:space="preserve"> KRRC shall have certain supplemental mitigation responsibilities and obligations for repair of </w:t>
      </w:r>
      <w:r w:rsidRPr="00F70A65">
        <w:rPr>
          <w:rFonts w:ascii="Arial" w:eastAsia="Times New Roman" w:hAnsi="Arial" w:cs="Arial"/>
          <w:sz w:val="24"/>
          <w:szCs w:val="24"/>
        </w:rPr>
        <w:t>significant damage (materially in excess of wear and tear ex</w:t>
      </w:r>
      <w:r>
        <w:rPr>
          <w:rFonts w:ascii="Arial" w:eastAsia="Times New Roman" w:hAnsi="Arial" w:cs="Arial"/>
          <w:sz w:val="24"/>
          <w:szCs w:val="24"/>
        </w:rPr>
        <w:t xml:space="preserve">pected as a result of the heavy </w:t>
      </w:r>
      <w:r w:rsidRPr="00F70A65">
        <w:rPr>
          <w:rFonts w:ascii="Arial" w:eastAsia="Times New Roman" w:hAnsi="Arial" w:cs="Arial"/>
          <w:sz w:val="24"/>
          <w:szCs w:val="24"/>
        </w:rPr>
        <w:t xml:space="preserve">hauling) to the </w:t>
      </w:r>
      <w:r w:rsidRPr="00F70A65">
        <w:rPr>
          <w:rFonts w:ascii="Arial" w:eastAsia="Times New Roman" w:hAnsi="Arial" w:cs="Arial"/>
          <w:b/>
          <w:sz w:val="24"/>
          <w:szCs w:val="24"/>
        </w:rPr>
        <w:t>Designated Roads</w:t>
      </w:r>
      <w:r>
        <w:rPr>
          <w:rFonts w:ascii="Arial" w:eastAsia="Times New Roman" w:hAnsi="Arial" w:cs="Arial"/>
          <w:sz w:val="24"/>
          <w:szCs w:val="24"/>
        </w:rPr>
        <w:t xml:space="preserve"> (as that term is defined in the </w:t>
      </w:r>
      <w:r w:rsidR="006111CD">
        <w:rPr>
          <w:rFonts w:ascii="Arial" w:eastAsia="Times New Roman" w:hAnsi="Arial" w:cs="Arial"/>
          <w:sz w:val="24"/>
          <w:szCs w:val="24"/>
        </w:rPr>
        <w:t>MOU); and</w:t>
      </w:r>
      <w:r w:rsidR="00B81224">
        <w:rPr>
          <w:rFonts w:ascii="Arial" w:eastAsia="Times New Roman" w:hAnsi="Arial" w:cs="Arial"/>
          <w:sz w:val="24"/>
          <w:szCs w:val="24"/>
        </w:rPr>
        <w:t>,</w:t>
      </w:r>
    </w:p>
    <w:p w14:paraId="62F103E2" w14:textId="480458CC" w:rsidR="00694023" w:rsidRDefault="006111CD" w:rsidP="00F70A65">
      <w:pPr>
        <w:autoSpaceDE w:val="0"/>
        <w:autoSpaceDN w:val="0"/>
        <w:adjustRightInd w:val="0"/>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t>WHEREAS</w:t>
      </w:r>
      <w:del w:id="2" w:author="Chelsea Murphy" w:date="2023-05-08T18:43:00Z">
        <w:r w:rsidDel="00904608">
          <w:rPr>
            <w:rFonts w:ascii="Arial" w:eastAsia="Times New Roman" w:hAnsi="Arial" w:cs="Arial"/>
            <w:sz w:val="24"/>
            <w:szCs w:val="24"/>
          </w:rPr>
          <w:delText xml:space="preserve">, </w:delText>
        </w:r>
        <w:r w:rsidR="00694023" w:rsidRPr="00694023" w:rsidDel="00904608">
          <w:rPr>
            <w:rFonts w:ascii="Arial" w:eastAsia="Times New Roman" w:hAnsi="Arial" w:cs="Arial"/>
            <w:sz w:val="24"/>
            <w:szCs w:val="24"/>
          </w:rPr>
          <w:delText>it has come to the attention</w:delText>
        </w:r>
      </w:del>
      <w:r w:rsidR="00694023" w:rsidRPr="00694023">
        <w:rPr>
          <w:rFonts w:ascii="Arial" w:eastAsia="Times New Roman" w:hAnsi="Arial" w:cs="Arial"/>
          <w:sz w:val="24"/>
          <w:szCs w:val="24"/>
        </w:rPr>
        <w:t xml:space="preserve"> of the parties</w:t>
      </w:r>
      <w:ins w:id="3" w:author="Chelsea Murphy" w:date="2023-05-08T18:43:00Z">
        <w:r w:rsidR="00904608">
          <w:rPr>
            <w:rFonts w:ascii="Arial" w:eastAsia="Times New Roman" w:hAnsi="Arial" w:cs="Arial"/>
            <w:sz w:val="24"/>
            <w:szCs w:val="24"/>
          </w:rPr>
          <w:t xml:space="preserve"> agree</w:t>
        </w:r>
      </w:ins>
      <w:r w:rsidR="00694023" w:rsidRPr="00694023">
        <w:rPr>
          <w:rFonts w:ascii="Arial" w:eastAsia="Times New Roman" w:hAnsi="Arial" w:cs="Arial"/>
          <w:sz w:val="24"/>
          <w:szCs w:val="24"/>
        </w:rPr>
        <w:t xml:space="preserve"> that an amendment to </w:t>
      </w:r>
      <w:r w:rsidR="00E4187D" w:rsidRPr="00E4187D">
        <w:rPr>
          <w:rFonts w:ascii="Arial" w:eastAsia="Times New Roman" w:hAnsi="Arial" w:cs="Arial"/>
          <w:sz w:val="24"/>
          <w:szCs w:val="24"/>
        </w:rPr>
        <w:t>Exhibit A of the MOU</w:t>
      </w:r>
      <w:r w:rsidR="00694023" w:rsidRPr="00694023">
        <w:rPr>
          <w:rFonts w:ascii="Arial" w:eastAsia="Times New Roman" w:hAnsi="Arial" w:cs="Arial"/>
          <w:sz w:val="24"/>
          <w:szCs w:val="24"/>
        </w:rPr>
        <w:t xml:space="preserve"> is needed to address the </w:t>
      </w:r>
      <w:r w:rsidR="00694023" w:rsidRPr="00F70A65">
        <w:rPr>
          <w:rFonts w:ascii="Arial" w:eastAsia="Times New Roman" w:hAnsi="Arial" w:cs="Arial"/>
          <w:sz w:val="24"/>
          <w:szCs w:val="24"/>
        </w:rPr>
        <w:t xml:space="preserve">potential </w:t>
      </w:r>
      <w:r w:rsidR="00694023" w:rsidRPr="00694023">
        <w:rPr>
          <w:rFonts w:ascii="Arial" w:eastAsia="Times New Roman" w:hAnsi="Arial" w:cs="Arial"/>
          <w:sz w:val="24"/>
          <w:szCs w:val="24"/>
        </w:rPr>
        <w:t>for</w:t>
      </w:r>
      <w:r w:rsidR="00E4187D">
        <w:rPr>
          <w:rFonts w:ascii="Arial" w:eastAsia="Times New Roman" w:hAnsi="Arial" w:cs="Arial"/>
          <w:sz w:val="24"/>
          <w:szCs w:val="24"/>
        </w:rPr>
        <w:t xml:space="preserve"> </w:t>
      </w:r>
      <w:r w:rsidR="00445197" w:rsidRPr="00445197">
        <w:rPr>
          <w:rFonts w:ascii="Arial" w:eastAsia="Times New Roman" w:hAnsi="Arial" w:cs="Arial"/>
          <w:b/>
          <w:sz w:val="24"/>
          <w:szCs w:val="24"/>
        </w:rPr>
        <w:t xml:space="preserve">Project </w:t>
      </w:r>
      <w:r w:rsidR="00445197">
        <w:rPr>
          <w:rFonts w:ascii="Arial" w:eastAsia="Times New Roman" w:hAnsi="Arial" w:cs="Arial"/>
          <w:sz w:val="24"/>
          <w:szCs w:val="24"/>
        </w:rPr>
        <w:t>work (as that term is defined in the MOU)</w:t>
      </w:r>
      <w:r w:rsidR="009A2D76" w:rsidRPr="009A2D76">
        <w:rPr>
          <w:rFonts w:ascii="Arial" w:eastAsia="Times New Roman" w:hAnsi="Arial" w:cs="Arial"/>
          <w:b/>
          <w:sz w:val="24"/>
          <w:szCs w:val="24"/>
        </w:rPr>
        <w:t xml:space="preserve"> </w:t>
      </w:r>
      <w:r w:rsidR="00E4187D">
        <w:rPr>
          <w:rFonts w:ascii="Arial" w:eastAsia="Times New Roman" w:hAnsi="Arial" w:cs="Arial"/>
          <w:sz w:val="24"/>
          <w:szCs w:val="24"/>
        </w:rPr>
        <w:t>to cause</w:t>
      </w:r>
      <w:r w:rsidR="00694023" w:rsidRPr="00694023">
        <w:rPr>
          <w:rFonts w:ascii="Arial" w:eastAsia="Times New Roman" w:hAnsi="Arial" w:cs="Arial"/>
          <w:sz w:val="24"/>
          <w:szCs w:val="24"/>
        </w:rPr>
        <w:t xml:space="preserve"> road failure on </w:t>
      </w:r>
      <w:r w:rsidR="00F70A65" w:rsidRPr="00F70A65">
        <w:rPr>
          <w:rFonts w:ascii="Arial" w:eastAsia="Times New Roman" w:hAnsi="Arial" w:cs="Arial"/>
          <w:b/>
          <w:sz w:val="24"/>
          <w:szCs w:val="24"/>
        </w:rPr>
        <w:t>Designated Roads</w:t>
      </w:r>
      <w:r w:rsidR="00F70A65">
        <w:rPr>
          <w:rFonts w:ascii="Arial" w:eastAsia="Times New Roman" w:hAnsi="Arial" w:cs="Arial"/>
          <w:sz w:val="24"/>
          <w:szCs w:val="24"/>
        </w:rPr>
        <w:t xml:space="preserve"> </w:t>
      </w:r>
      <w:r w:rsidR="00694023" w:rsidRPr="006111CD">
        <w:rPr>
          <w:rFonts w:ascii="Arial" w:eastAsia="Times New Roman" w:hAnsi="Arial" w:cs="Arial"/>
          <w:i/>
          <w:sz w:val="24"/>
          <w:szCs w:val="24"/>
        </w:rPr>
        <w:t>prior to</w:t>
      </w:r>
      <w:r w:rsidR="00694023" w:rsidRPr="00694023">
        <w:rPr>
          <w:rFonts w:ascii="Arial" w:eastAsia="Times New Roman" w:hAnsi="Arial" w:cs="Arial"/>
          <w:i/>
          <w:sz w:val="24"/>
          <w:szCs w:val="24"/>
        </w:rPr>
        <w:t xml:space="preserve"> </w:t>
      </w:r>
      <w:r w:rsidR="00E4187D">
        <w:rPr>
          <w:rFonts w:ascii="Arial" w:eastAsia="Times New Roman" w:hAnsi="Arial" w:cs="Arial"/>
          <w:sz w:val="24"/>
          <w:szCs w:val="24"/>
        </w:rPr>
        <w:t>KRRC’s</w:t>
      </w:r>
      <w:r w:rsidR="00694023" w:rsidRPr="00694023">
        <w:rPr>
          <w:rFonts w:ascii="Arial" w:eastAsia="Times New Roman" w:hAnsi="Arial" w:cs="Arial"/>
          <w:sz w:val="24"/>
          <w:szCs w:val="24"/>
        </w:rPr>
        <w:t xml:space="preserve"> completion of dam removal and asso</w:t>
      </w:r>
      <w:r w:rsidR="00F70A65">
        <w:rPr>
          <w:rFonts w:ascii="Arial" w:eastAsia="Times New Roman" w:hAnsi="Arial" w:cs="Arial"/>
          <w:sz w:val="24"/>
          <w:szCs w:val="24"/>
        </w:rPr>
        <w:t>ciated equipment demobilization; and,</w:t>
      </w:r>
    </w:p>
    <w:p w14:paraId="571DB948" w14:textId="6751BFF2" w:rsidR="00F70A65" w:rsidRPr="00694023" w:rsidRDefault="00F70A65" w:rsidP="00694023">
      <w:pPr>
        <w:autoSpaceDE w:val="0"/>
        <w:autoSpaceDN w:val="0"/>
        <w:adjustRightInd w:val="0"/>
        <w:spacing w:after="0" w:line="360" w:lineRule="auto"/>
        <w:ind w:firstLine="720"/>
        <w:jc w:val="both"/>
        <w:rPr>
          <w:rFonts w:ascii="Arial" w:eastAsia="Times New Roman" w:hAnsi="Arial" w:cs="Arial"/>
          <w:sz w:val="24"/>
          <w:szCs w:val="24"/>
        </w:rPr>
      </w:pPr>
      <w:proofErr w:type="gramStart"/>
      <w:r>
        <w:rPr>
          <w:rFonts w:ascii="Arial" w:eastAsia="Times New Roman" w:hAnsi="Arial" w:cs="Arial"/>
          <w:sz w:val="24"/>
          <w:szCs w:val="24"/>
        </w:rPr>
        <w:t>WHEREAS,</w:t>
      </w:r>
      <w:proofErr w:type="gramEnd"/>
      <w:r>
        <w:rPr>
          <w:rFonts w:ascii="Arial" w:eastAsia="Times New Roman" w:hAnsi="Arial" w:cs="Arial"/>
          <w:sz w:val="24"/>
          <w:szCs w:val="24"/>
        </w:rPr>
        <w:t xml:space="preserve"> </w:t>
      </w:r>
      <w:r w:rsidR="00B81224">
        <w:rPr>
          <w:rFonts w:ascii="Arial" w:eastAsia="Times New Roman" w:hAnsi="Arial" w:cs="Arial"/>
          <w:sz w:val="24"/>
          <w:szCs w:val="24"/>
        </w:rPr>
        <w:t xml:space="preserve">such </w:t>
      </w:r>
      <w:r w:rsidR="006111CD">
        <w:rPr>
          <w:rFonts w:ascii="Arial" w:eastAsia="Times New Roman" w:hAnsi="Arial" w:cs="Arial"/>
          <w:sz w:val="24"/>
          <w:szCs w:val="24"/>
        </w:rPr>
        <w:t xml:space="preserve">road failure </w:t>
      </w:r>
      <w:r w:rsidRPr="00F70A65">
        <w:rPr>
          <w:rFonts w:ascii="Arial" w:eastAsia="Times New Roman" w:hAnsi="Arial" w:cs="Arial"/>
          <w:sz w:val="24"/>
          <w:szCs w:val="24"/>
        </w:rPr>
        <w:t>could block access to the Lower Klamath Project site and r</w:t>
      </w:r>
      <w:r>
        <w:rPr>
          <w:rFonts w:ascii="Arial" w:eastAsia="Times New Roman" w:hAnsi="Arial" w:cs="Arial"/>
          <w:sz w:val="24"/>
          <w:szCs w:val="24"/>
        </w:rPr>
        <w:t>esidential homes, resulting in both a significant</w:t>
      </w:r>
      <w:r w:rsidR="00B81224">
        <w:rPr>
          <w:rFonts w:ascii="Arial" w:eastAsia="Times New Roman" w:hAnsi="Arial" w:cs="Arial"/>
          <w:sz w:val="24"/>
          <w:szCs w:val="24"/>
        </w:rPr>
        <w:t xml:space="preserve"> delay for</w:t>
      </w:r>
      <w:r w:rsidRPr="00F70A65">
        <w:rPr>
          <w:rFonts w:ascii="Arial" w:eastAsia="Times New Roman" w:hAnsi="Arial" w:cs="Arial"/>
          <w:sz w:val="24"/>
          <w:szCs w:val="24"/>
        </w:rPr>
        <w:t xml:space="preserve"> the</w:t>
      </w:r>
      <w:r w:rsidRPr="00F70A65">
        <w:rPr>
          <w:rFonts w:ascii="Arial" w:eastAsia="Times New Roman" w:hAnsi="Arial" w:cs="Arial"/>
          <w:b/>
          <w:sz w:val="24"/>
          <w:szCs w:val="24"/>
        </w:rPr>
        <w:t xml:space="preserve"> Project</w:t>
      </w:r>
      <w:r w:rsidRPr="00F70A65">
        <w:rPr>
          <w:rFonts w:ascii="Arial" w:eastAsia="Times New Roman" w:hAnsi="Arial" w:cs="Arial"/>
          <w:sz w:val="24"/>
          <w:szCs w:val="24"/>
        </w:rPr>
        <w:t xml:space="preserve"> and a serious public safety issue</w:t>
      </w:r>
      <w:r w:rsidR="00B81224">
        <w:rPr>
          <w:rFonts w:ascii="Arial" w:eastAsia="Times New Roman" w:hAnsi="Arial" w:cs="Arial"/>
          <w:sz w:val="24"/>
          <w:szCs w:val="24"/>
        </w:rPr>
        <w:t xml:space="preserve"> for Siskiyou County’s </w:t>
      </w:r>
      <w:r>
        <w:rPr>
          <w:rFonts w:ascii="Arial" w:eastAsia="Times New Roman" w:hAnsi="Arial" w:cs="Arial"/>
          <w:sz w:val="24"/>
          <w:szCs w:val="24"/>
        </w:rPr>
        <w:t>residents</w:t>
      </w:r>
      <w:r w:rsidRPr="00F70A65">
        <w:rPr>
          <w:rFonts w:ascii="Arial" w:eastAsia="Times New Roman" w:hAnsi="Arial" w:cs="Arial"/>
          <w:sz w:val="24"/>
          <w:szCs w:val="24"/>
        </w:rPr>
        <w:t>.</w:t>
      </w:r>
    </w:p>
    <w:p w14:paraId="532ECFC4" w14:textId="77777777" w:rsidR="00694023" w:rsidRPr="00694023" w:rsidRDefault="00694023" w:rsidP="00694023">
      <w:pPr>
        <w:autoSpaceDE w:val="0"/>
        <w:autoSpaceDN w:val="0"/>
        <w:adjustRightInd w:val="0"/>
        <w:spacing w:after="0" w:line="360" w:lineRule="auto"/>
        <w:ind w:firstLine="720"/>
        <w:jc w:val="both"/>
        <w:rPr>
          <w:rFonts w:ascii="Arial" w:eastAsia="Times New Roman" w:hAnsi="Arial" w:cs="Arial"/>
          <w:sz w:val="24"/>
          <w:szCs w:val="24"/>
        </w:rPr>
      </w:pPr>
      <w:r w:rsidRPr="00694023">
        <w:rPr>
          <w:rFonts w:ascii="Arial" w:eastAsia="Times New Roman" w:hAnsi="Arial" w:cs="Arial"/>
          <w:sz w:val="24"/>
          <w:szCs w:val="24"/>
        </w:rPr>
        <w:t>NOW THEREFORE, THE PARTIES MUTUALLY AGREE AS FOLLOWS:</w:t>
      </w:r>
    </w:p>
    <w:p w14:paraId="6B127BBD" w14:textId="4E83C95F" w:rsidR="00403B29" w:rsidRPr="00904608" w:rsidRDefault="00403B29" w:rsidP="00694023">
      <w:pPr>
        <w:autoSpaceDE w:val="0"/>
        <w:autoSpaceDN w:val="0"/>
        <w:adjustRightInd w:val="0"/>
        <w:spacing w:after="0" w:line="360" w:lineRule="auto"/>
        <w:ind w:firstLine="720"/>
        <w:jc w:val="both"/>
        <w:rPr>
          <w:ins w:id="4" w:author="Natalie Reed" w:date="2023-04-26T09:22:00Z"/>
          <w:rFonts w:ascii="Arial" w:eastAsia="Times New Roman" w:hAnsi="Arial" w:cs="Arial"/>
          <w:b/>
          <w:bCs/>
          <w:sz w:val="24"/>
          <w:szCs w:val="24"/>
        </w:rPr>
      </w:pPr>
      <w:ins w:id="5" w:author="Natalie Reed" w:date="2023-04-26T09:22:00Z">
        <w:r w:rsidRPr="00904608">
          <w:rPr>
            <w:rFonts w:ascii="Arial" w:eastAsia="Times New Roman" w:hAnsi="Arial" w:cs="Arial"/>
            <w:b/>
            <w:bCs/>
            <w:sz w:val="24"/>
            <w:szCs w:val="24"/>
          </w:rPr>
          <w:t xml:space="preserve">Section 3 of Exhibit A of the Memorandum of Understanding, </w:t>
        </w:r>
        <w:del w:id="6" w:author="Chelsea Murphy" w:date="2023-05-08T18:43:00Z">
          <w:r w:rsidRPr="00904608" w:rsidDel="00904608">
            <w:rPr>
              <w:rFonts w:ascii="Arial" w:eastAsia="Times New Roman" w:hAnsi="Arial" w:cs="Arial"/>
              <w:b/>
              <w:bCs/>
              <w:sz w:val="24"/>
              <w:szCs w:val="24"/>
            </w:rPr>
            <w:delText xml:space="preserve">shall be </w:delText>
          </w:r>
        </w:del>
      </w:ins>
      <w:ins w:id="7" w:author="Chelsea Murphy" w:date="2023-05-08T18:44:00Z">
        <w:r w:rsidR="00904608">
          <w:rPr>
            <w:rFonts w:ascii="Arial" w:eastAsia="Times New Roman" w:hAnsi="Arial" w:cs="Arial"/>
            <w:b/>
            <w:bCs/>
            <w:sz w:val="24"/>
            <w:szCs w:val="24"/>
          </w:rPr>
          <w:t xml:space="preserve"> is </w:t>
        </w:r>
      </w:ins>
      <w:ins w:id="8" w:author="Natalie Reed" w:date="2023-04-26T09:22:00Z">
        <w:r w:rsidRPr="00904608">
          <w:rPr>
            <w:rFonts w:ascii="Arial" w:eastAsia="Times New Roman" w:hAnsi="Arial" w:cs="Arial"/>
            <w:b/>
            <w:bCs/>
            <w:sz w:val="24"/>
            <w:szCs w:val="24"/>
          </w:rPr>
          <w:t>amended to read as follows:</w:t>
        </w:r>
      </w:ins>
    </w:p>
    <w:p w14:paraId="12F63190" w14:textId="77777777" w:rsidR="00403B29" w:rsidRPr="00E504D2" w:rsidRDefault="00403B29" w:rsidP="00904608">
      <w:pPr>
        <w:autoSpaceDE w:val="0"/>
        <w:autoSpaceDN w:val="0"/>
        <w:adjustRightInd w:val="0"/>
        <w:spacing w:after="0" w:line="360" w:lineRule="auto"/>
        <w:jc w:val="both"/>
        <w:rPr>
          <w:rFonts w:ascii="Arial" w:eastAsia="Times New Roman" w:hAnsi="Arial" w:cs="Arial"/>
          <w:b/>
          <w:sz w:val="24"/>
          <w:szCs w:val="24"/>
        </w:rPr>
      </w:pPr>
      <w:r w:rsidRPr="00E504D2">
        <w:rPr>
          <w:rFonts w:ascii="Arial" w:eastAsia="Times New Roman" w:hAnsi="Arial" w:cs="Arial"/>
          <w:b/>
          <w:sz w:val="24"/>
          <w:szCs w:val="24"/>
        </w:rPr>
        <w:t xml:space="preserve">Section 3. Road Maintenance Responsibility/Implementation. </w:t>
      </w:r>
    </w:p>
    <w:p w14:paraId="6060E251" w14:textId="42F5B0FF" w:rsidR="00403B29" w:rsidRPr="00403B29" w:rsidRDefault="00403B29" w:rsidP="00403B29">
      <w:pPr>
        <w:autoSpaceDE w:val="0"/>
        <w:autoSpaceDN w:val="0"/>
        <w:adjustRightInd w:val="0"/>
        <w:spacing w:after="0" w:line="360" w:lineRule="auto"/>
        <w:ind w:firstLine="720"/>
        <w:jc w:val="both"/>
        <w:rPr>
          <w:rFonts w:ascii="Arial" w:eastAsia="Times New Roman" w:hAnsi="Arial" w:cs="Arial"/>
          <w:bCs/>
          <w:sz w:val="24"/>
          <w:szCs w:val="24"/>
        </w:rPr>
      </w:pPr>
      <w:r w:rsidRPr="00403B29">
        <w:rPr>
          <w:rFonts w:ascii="Arial" w:eastAsia="Times New Roman" w:hAnsi="Arial" w:cs="Arial"/>
          <w:bCs/>
          <w:sz w:val="24"/>
          <w:szCs w:val="24"/>
        </w:rPr>
        <w:t xml:space="preserve">Prior to commencement of Project work involving heavy loading, which will be prior to reservoir drawdown, KRRC Contractor will undertake repairs </w:t>
      </w:r>
      <w:del w:id="9" w:author="Natalie Reed" w:date="2023-04-26T09:48:00Z">
        <w:r w:rsidRPr="00403B29" w:rsidDel="006C4A0D">
          <w:rPr>
            <w:rFonts w:ascii="Arial" w:eastAsia="Times New Roman" w:hAnsi="Arial" w:cs="Arial"/>
            <w:bCs/>
            <w:sz w:val="24"/>
            <w:szCs w:val="24"/>
          </w:rPr>
          <w:delText xml:space="preserve">and apply an asphalt </w:delText>
        </w:r>
        <w:r w:rsidRPr="00403B29" w:rsidDel="006C4A0D">
          <w:rPr>
            <w:rFonts w:ascii="Arial" w:eastAsia="Times New Roman" w:hAnsi="Arial" w:cs="Arial"/>
            <w:bCs/>
            <w:sz w:val="24"/>
            <w:szCs w:val="24"/>
          </w:rPr>
          <w:lastRenderedPageBreak/>
          <w:delText xml:space="preserve">overlay </w:delText>
        </w:r>
      </w:del>
      <w:r w:rsidRPr="00403B29">
        <w:rPr>
          <w:rFonts w:ascii="Arial" w:eastAsia="Times New Roman" w:hAnsi="Arial" w:cs="Arial"/>
          <w:bCs/>
          <w:sz w:val="24"/>
          <w:szCs w:val="24"/>
        </w:rPr>
        <w:t>to Copco Road</w:t>
      </w:r>
      <w:del w:id="10" w:author="Natalie Reed" w:date="2023-04-26T09:50:00Z">
        <w:r w:rsidRPr="00403B29" w:rsidDel="006C4A0D">
          <w:rPr>
            <w:rFonts w:ascii="Arial" w:eastAsia="Times New Roman" w:hAnsi="Arial" w:cs="Arial"/>
            <w:bCs/>
            <w:sz w:val="24"/>
            <w:szCs w:val="24"/>
          </w:rPr>
          <w:delText xml:space="preserve"> (KRRC Contractor Roadway Work)</w:delText>
        </w:r>
      </w:del>
      <w:r w:rsidRPr="00403B29">
        <w:rPr>
          <w:rFonts w:ascii="Arial" w:eastAsia="Times New Roman" w:hAnsi="Arial" w:cs="Arial"/>
          <w:bCs/>
          <w:sz w:val="24"/>
          <w:szCs w:val="24"/>
        </w:rPr>
        <w:t xml:space="preserve">. Quantities, locations, and costs for KRRC Contractor Roadway Work are specified in the </w:t>
      </w:r>
      <w:del w:id="11" w:author="Natalie Reed" w:date="2023-04-26T09:48:00Z">
        <w:r w:rsidRPr="00403B29" w:rsidDel="006C4A0D">
          <w:rPr>
            <w:rFonts w:ascii="Arial" w:eastAsia="Times New Roman" w:hAnsi="Arial" w:cs="Arial"/>
            <w:bCs/>
            <w:sz w:val="24"/>
            <w:szCs w:val="24"/>
          </w:rPr>
          <w:delText xml:space="preserve">Preemptive </w:delText>
        </w:r>
      </w:del>
      <w:r w:rsidRPr="00403B29">
        <w:rPr>
          <w:rFonts w:ascii="Arial" w:eastAsia="Times New Roman" w:hAnsi="Arial" w:cs="Arial"/>
          <w:bCs/>
          <w:sz w:val="24"/>
          <w:szCs w:val="24"/>
        </w:rPr>
        <w:t>Roadway Repair Plan (Table 1)</w:t>
      </w:r>
      <w:ins w:id="12" w:author="Natalie Reed" w:date="2023-04-26T09:50:00Z">
        <w:r w:rsidR="006C4A0D">
          <w:rPr>
            <w:rFonts w:ascii="Arial" w:eastAsia="Times New Roman" w:hAnsi="Arial" w:cs="Arial"/>
            <w:bCs/>
            <w:sz w:val="24"/>
            <w:szCs w:val="24"/>
          </w:rPr>
          <w:t xml:space="preserve"> (KRRC Contractor Roadway Work)</w:t>
        </w:r>
      </w:ins>
      <w:r w:rsidRPr="00403B29">
        <w:rPr>
          <w:rFonts w:ascii="Arial" w:eastAsia="Times New Roman" w:hAnsi="Arial" w:cs="Arial"/>
          <w:bCs/>
          <w:sz w:val="24"/>
          <w:szCs w:val="24"/>
        </w:rPr>
        <w:t xml:space="preserve">. </w:t>
      </w:r>
      <w:moveFromRangeStart w:id="13" w:author="Natalie Reed" w:date="2023-04-26T09:40:00Z" w:name="move133394456"/>
      <w:moveFrom w:id="14" w:author="Natalie Reed" w:date="2023-04-26T09:40:00Z">
        <w:r w:rsidRPr="00403B29" w:rsidDel="00AC5205">
          <w:rPr>
            <w:rFonts w:ascii="Arial" w:eastAsia="Times New Roman" w:hAnsi="Arial" w:cs="Arial"/>
            <w:bCs/>
            <w:sz w:val="24"/>
            <w:szCs w:val="24"/>
          </w:rPr>
          <w:t xml:space="preserve">The Parties recognize actual costs for the Asphalt Overlay may differ from estimated costs and agree that in such event KRRC Contractor will fulfill its obligation with overlay of 7500 tons over 7 miles. </w:t>
        </w:r>
      </w:moveFrom>
      <w:moveFromRangeEnd w:id="13"/>
      <w:r w:rsidRPr="00403B29">
        <w:rPr>
          <w:rFonts w:ascii="Arial" w:eastAsia="Times New Roman" w:hAnsi="Arial" w:cs="Arial"/>
          <w:bCs/>
          <w:sz w:val="24"/>
          <w:szCs w:val="24"/>
        </w:rPr>
        <w:t>The County will approve the locations and the completion of KRRC Contractor Roadway Work pursuant to standards specified in Section 7 of this Exhibit A. KRRC Contractor will be responsible for complying with all applicable state and federal laws, including prevailing wage.</w:t>
      </w:r>
      <w:r w:rsidRPr="00403B29">
        <w:t xml:space="preserve"> </w:t>
      </w:r>
    </w:p>
    <w:p w14:paraId="7FD734EF" w14:textId="2D7BB8E4" w:rsidR="00403B29" w:rsidRDefault="00403B29" w:rsidP="00403B29">
      <w:pPr>
        <w:autoSpaceDE w:val="0"/>
        <w:autoSpaceDN w:val="0"/>
        <w:adjustRightInd w:val="0"/>
        <w:spacing w:after="0" w:line="360" w:lineRule="auto"/>
        <w:ind w:firstLine="720"/>
        <w:jc w:val="both"/>
        <w:rPr>
          <w:ins w:id="15" w:author="Natalie Reed" w:date="2023-04-26T09:37:00Z"/>
          <w:rFonts w:ascii="Arial" w:eastAsia="Times New Roman" w:hAnsi="Arial" w:cs="Arial"/>
          <w:bCs/>
          <w:sz w:val="24"/>
          <w:szCs w:val="24"/>
        </w:rPr>
      </w:pPr>
      <w:del w:id="16" w:author="Natalie Reed" w:date="2023-04-26T09:34:00Z">
        <w:r w:rsidRPr="00403B29" w:rsidDel="00AC5205">
          <w:rPr>
            <w:rFonts w:ascii="Arial" w:eastAsia="Times New Roman" w:hAnsi="Arial" w:cs="Arial"/>
            <w:bCs/>
            <w:sz w:val="24"/>
            <w:szCs w:val="24"/>
          </w:rPr>
          <w:delText xml:space="preserve">During this same period, </w:delText>
        </w:r>
      </w:del>
      <w:del w:id="17" w:author="Natalie Reed" w:date="2023-04-26T09:35:00Z">
        <w:r w:rsidRPr="00403B29" w:rsidDel="00AC5205">
          <w:rPr>
            <w:rFonts w:ascii="Arial" w:eastAsia="Times New Roman" w:hAnsi="Arial" w:cs="Arial"/>
            <w:bCs/>
            <w:sz w:val="24"/>
            <w:szCs w:val="24"/>
          </w:rPr>
          <w:delText>t</w:delText>
        </w:r>
      </w:del>
      <w:ins w:id="18" w:author="Natalie Reed" w:date="2023-04-26T09:35:00Z">
        <w:r w:rsidR="00AC5205">
          <w:rPr>
            <w:rFonts w:ascii="Arial" w:eastAsia="Times New Roman" w:hAnsi="Arial" w:cs="Arial"/>
            <w:bCs/>
            <w:sz w:val="24"/>
            <w:szCs w:val="24"/>
          </w:rPr>
          <w:t>T</w:t>
        </w:r>
      </w:ins>
      <w:r w:rsidRPr="00403B29">
        <w:rPr>
          <w:rFonts w:ascii="Arial" w:eastAsia="Times New Roman" w:hAnsi="Arial" w:cs="Arial"/>
          <w:bCs/>
          <w:sz w:val="24"/>
          <w:szCs w:val="24"/>
        </w:rPr>
        <w:t xml:space="preserve">he County will undertake repairs </w:t>
      </w:r>
      <w:del w:id="19" w:author="Natalie Reed" w:date="2023-04-26T09:41:00Z">
        <w:r w:rsidRPr="00403B29" w:rsidDel="00AC5205">
          <w:rPr>
            <w:rFonts w:ascii="Arial" w:eastAsia="Times New Roman" w:hAnsi="Arial" w:cs="Arial"/>
            <w:bCs/>
            <w:sz w:val="24"/>
            <w:szCs w:val="24"/>
          </w:rPr>
          <w:delText xml:space="preserve">and apply single-chip seal </w:delText>
        </w:r>
      </w:del>
      <w:r w:rsidRPr="00403B29">
        <w:rPr>
          <w:rFonts w:ascii="Arial" w:eastAsia="Times New Roman" w:hAnsi="Arial" w:cs="Arial"/>
          <w:bCs/>
          <w:sz w:val="24"/>
          <w:szCs w:val="24"/>
        </w:rPr>
        <w:t xml:space="preserve">to Copco Road, Ager Road, and Ager-Beswick Road (Siskiyou County Roadway Work). Quantities, costs, and locations for Siskiyou County Roadway Work are specified in Table 1. KRRC shall deposit Eight Hundred Ten Thousand Dollars ($810,000.00) in </w:t>
      </w:r>
      <w:ins w:id="20" w:author="Natalie Reed" w:date="2023-04-26T09:35:00Z">
        <w:r w:rsidR="00AC5205">
          <w:rPr>
            <w:rFonts w:ascii="Arial" w:eastAsia="Times New Roman" w:hAnsi="Arial" w:cs="Arial"/>
            <w:bCs/>
            <w:sz w:val="24"/>
            <w:szCs w:val="24"/>
          </w:rPr>
          <w:t>a trust</w:t>
        </w:r>
      </w:ins>
      <w:del w:id="21" w:author="Natalie Reed" w:date="2023-04-26T09:35:00Z">
        <w:r w:rsidRPr="00403B29" w:rsidDel="00AC5205">
          <w:rPr>
            <w:rFonts w:ascii="Arial" w:eastAsia="Times New Roman" w:hAnsi="Arial" w:cs="Arial"/>
            <w:bCs/>
            <w:sz w:val="24"/>
            <w:szCs w:val="24"/>
          </w:rPr>
          <w:delText>an</w:delText>
        </w:r>
      </w:del>
      <w:r w:rsidRPr="00403B29">
        <w:rPr>
          <w:rFonts w:ascii="Arial" w:eastAsia="Times New Roman" w:hAnsi="Arial" w:cs="Arial"/>
          <w:bCs/>
          <w:sz w:val="24"/>
          <w:szCs w:val="24"/>
        </w:rPr>
        <w:t xml:space="preserve"> </w:t>
      </w:r>
      <w:del w:id="22" w:author="Natalie Reed" w:date="2023-04-26T09:35:00Z">
        <w:r w:rsidRPr="00403B29" w:rsidDel="00AC5205">
          <w:rPr>
            <w:rFonts w:ascii="Arial" w:eastAsia="Times New Roman" w:hAnsi="Arial" w:cs="Arial"/>
            <w:bCs/>
            <w:sz w:val="24"/>
            <w:szCs w:val="24"/>
          </w:rPr>
          <w:delText xml:space="preserve">escrow </w:delText>
        </w:r>
      </w:del>
      <w:r w:rsidRPr="00403B29">
        <w:rPr>
          <w:rFonts w:ascii="Arial" w:eastAsia="Times New Roman" w:hAnsi="Arial" w:cs="Arial"/>
          <w:bCs/>
          <w:sz w:val="24"/>
          <w:szCs w:val="24"/>
        </w:rPr>
        <w:t>account by May 1, 2022. The County may not draw on such funds until July 1, 2022, or the KRRC’s acceptance of the Final Order, whichever is later. The County shall draw on that account based on actual expenditure for Siskiyou County Roadway Work. Such work will be completed, and the</w:t>
      </w:r>
      <w:del w:id="23" w:author="Natalie Reed" w:date="2023-04-26T09:50:00Z">
        <w:r w:rsidRPr="00403B29" w:rsidDel="006C4A0D">
          <w:rPr>
            <w:rFonts w:ascii="Arial" w:eastAsia="Times New Roman" w:hAnsi="Arial" w:cs="Arial"/>
            <w:bCs/>
            <w:sz w:val="24"/>
            <w:szCs w:val="24"/>
          </w:rPr>
          <w:delText xml:space="preserve"> escrow </w:delText>
        </w:r>
      </w:del>
      <w:ins w:id="24" w:author="Natalie Reed" w:date="2023-04-26T09:50:00Z">
        <w:r w:rsidR="006C4A0D">
          <w:rPr>
            <w:rFonts w:ascii="Arial" w:eastAsia="Times New Roman" w:hAnsi="Arial" w:cs="Arial"/>
            <w:bCs/>
            <w:sz w:val="24"/>
            <w:szCs w:val="24"/>
          </w:rPr>
          <w:t xml:space="preserve"> trust </w:t>
        </w:r>
      </w:ins>
      <w:r w:rsidRPr="00403B29">
        <w:rPr>
          <w:rFonts w:ascii="Arial" w:eastAsia="Times New Roman" w:hAnsi="Arial" w:cs="Arial"/>
          <w:bCs/>
          <w:sz w:val="24"/>
          <w:szCs w:val="24"/>
        </w:rPr>
        <w:t>account will terminate, not more than one year following KRRC Contractor’s completion of the Project work involving heavy loading related to dam removal. The terms and conditions for deposits, withdrawals, reporting and accounting, and termination of the account, shall be specified in an implementation agreement between KRRC and the County.</w:t>
      </w:r>
    </w:p>
    <w:p w14:paraId="13AF5697" w14:textId="590FD73D" w:rsidR="00AC5205" w:rsidRPr="00403B29" w:rsidRDefault="00AC5205" w:rsidP="00403B29">
      <w:pPr>
        <w:autoSpaceDE w:val="0"/>
        <w:autoSpaceDN w:val="0"/>
        <w:adjustRightInd w:val="0"/>
        <w:spacing w:after="0" w:line="360" w:lineRule="auto"/>
        <w:ind w:firstLine="720"/>
        <w:jc w:val="both"/>
        <w:rPr>
          <w:rFonts w:ascii="Arial" w:eastAsia="Times New Roman" w:hAnsi="Arial" w:cs="Arial"/>
          <w:bCs/>
          <w:sz w:val="24"/>
          <w:szCs w:val="24"/>
        </w:rPr>
      </w:pPr>
      <w:ins w:id="25" w:author="Natalie Reed" w:date="2023-04-26T09:39:00Z">
        <w:r>
          <w:rPr>
            <w:rFonts w:ascii="Arial" w:eastAsia="Times New Roman" w:hAnsi="Arial" w:cs="Arial"/>
            <w:bCs/>
            <w:sz w:val="24"/>
            <w:szCs w:val="24"/>
          </w:rPr>
          <w:t>Following dam removal and equipment demobilization</w:t>
        </w:r>
      </w:ins>
      <w:ins w:id="26" w:author="Natalie Reed" w:date="2023-04-26T09:37:00Z">
        <w:r>
          <w:rPr>
            <w:rFonts w:ascii="Arial" w:eastAsia="Times New Roman" w:hAnsi="Arial" w:cs="Arial"/>
            <w:bCs/>
            <w:sz w:val="24"/>
            <w:szCs w:val="24"/>
          </w:rPr>
          <w:t xml:space="preserve">, </w:t>
        </w:r>
      </w:ins>
      <w:ins w:id="27" w:author="Chelsea Murphy" w:date="2023-05-08T18:45:00Z">
        <w:r w:rsidR="00904608">
          <w:rPr>
            <w:rFonts w:ascii="Arial" w:eastAsia="Times New Roman" w:hAnsi="Arial" w:cs="Arial"/>
            <w:bCs/>
            <w:sz w:val="24"/>
            <w:szCs w:val="24"/>
          </w:rPr>
          <w:t xml:space="preserve">by KRRC contractor </w:t>
        </w:r>
      </w:ins>
      <w:ins w:id="28" w:author="Natalie Reed" w:date="2023-04-26T09:37:00Z">
        <w:r>
          <w:rPr>
            <w:rFonts w:ascii="Arial" w:eastAsia="Times New Roman" w:hAnsi="Arial" w:cs="Arial"/>
            <w:bCs/>
            <w:sz w:val="24"/>
            <w:szCs w:val="24"/>
          </w:rPr>
          <w:t xml:space="preserve">post-removal road repairs will commence that are the responsibility of both KRRC and the County.  These repairs include, but pursuant to </w:t>
        </w:r>
      </w:ins>
      <w:ins w:id="29" w:author="Natalie Reed" w:date="2023-04-26T09:38:00Z">
        <w:r>
          <w:rPr>
            <w:rFonts w:ascii="Arial" w:eastAsia="Times New Roman" w:hAnsi="Arial" w:cs="Arial"/>
            <w:bCs/>
            <w:sz w:val="24"/>
            <w:szCs w:val="24"/>
          </w:rPr>
          <w:t xml:space="preserve">Section 6 </w:t>
        </w:r>
      </w:ins>
      <w:ins w:id="30" w:author="Natalie Reed" w:date="2023-04-26T09:39:00Z">
        <w:r>
          <w:rPr>
            <w:rFonts w:ascii="Arial" w:eastAsia="Times New Roman" w:hAnsi="Arial" w:cs="Arial"/>
            <w:bCs/>
            <w:sz w:val="24"/>
            <w:szCs w:val="24"/>
          </w:rPr>
          <w:t xml:space="preserve">(Repair of Significant Damage), </w:t>
        </w:r>
      </w:ins>
      <w:ins w:id="31" w:author="Natalie Reed" w:date="2023-04-26T09:38:00Z">
        <w:r>
          <w:rPr>
            <w:rFonts w:ascii="Arial" w:eastAsia="Times New Roman" w:hAnsi="Arial" w:cs="Arial"/>
            <w:bCs/>
            <w:sz w:val="24"/>
            <w:szCs w:val="24"/>
          </w:rPr>
          <w:t xml:space="preserve">may not be limited to, road preparation work, </w:t>
        </w:r>
        <w:proofErr w:type="spellStart"/>
        <w:r>
          <w:rPr>
            <w:rFonts w:ascii="Arial" w:eastAsia="Times New Roman" w:hAnsi="Arial" w:cs="Arial"/>
            <w:bCs/>
            <w:sz w:val="24"/>
            <w:szCs w:val="24"/>
          </w:rPr>
          <w:t>digouts</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handpatches</w:t>
        </w:r>
        <w:proofErr w:type="spellEnd"/>
        <w:r>
          <w:rPr>
            <w:rFonts w:ascii="Arial" w:eastAsia="Times New Roman" w:hAnsi="Arial" w:cs="Arial"/>
            <w:bCs/>
            <w:sz w:val="24"/>
            <w:szCs w:val="24"/>
          </w:rPr>
          <w:t xml:space="preserve"> and application of asphalt overlay (Table 1).</w:t>
        </w:r>
      </w:ins>
      <w:ins w:id="32" w:author="Natalie Reed" w:date="2023-04-26T09:40:00Z">
        <w:r w:rsidRPr="00AC5205">
          <w:rPr>
            <w:rFonts w:ascii="Arial" w:eastAsia="Times New Roman" w:hAnsi="Arial" w:cs="Arial"/>
            <w:bCs/>
            <w:sz w:val="24"/>
            <w:szCs w:val="24"/>
          </w:rPr>
          <w:t xml:space="preserve"> </w:t>
        </w:r>
      </w:ins>
      <w:moveToRangeStart w:id="33" w:author="Natalie Reed" w:date="2023-04-26T09:40:00Z" w:name="move133394456"/>
      <w:moveTo w:id="34" w:author="Natalie Reed" w:date="2023-04-26T09:40:00Z">
        <w:r w:rsidRPr="00403B29">
          <w:rPr>
            <w:rFonts w:ascii="Arial" w:eastAsia="Times New Roman" w:hAnsi="Arial" w:cs="Arial"/>
            <w:bCs/>
            <w:sz w:val="24"/>
            <w:szCs w:val="24"/>
          </w:rPr>
          <w:t>The Parties recognize actual costs for the Asphalt Overlay may differ from estimated costs and agree that in such event KRRC Contractor will fulfill its obligation with overlay of</w:t>
        </w:r>
      </w:moveTo>
      <w:ins w:id="35" w:author="Chelsea Murphy" w:date="2023-05-08T18:45:00Z">
        <w:r w:rsidR="00904608">
          <w:rPr>
            <w:rFonts w:ascii="Arial" w:eastAsia="Times New Roman" w:hAnsi="Arial" w:cs="Arial"/>
            <w:bCs/>
            <w:sz w:val="24"/>
            <w:szCs w:val="24"/>
          </w:rPr>
          <w:t xml:space="preserve"> mi</w:t>
        </w:r>
      </w:ins>
      <w:ins w:id="36" w:author="Chelsea Murphy" w:date="2023-05-08T18:46:00Z">
        <w:r w:rsidR="00904608">
          <w:rPr>
            <w:rFonts w:ascii="Arial" w:eastAsia="Times New Roman" w:hAnsi="Arial" w:cs="Arial"/>
            <w:bCs/>
            <w:sz w:val="24"/>
            <w:szCs w:val="24"/>
          </w:rPr>
          <w:t xml:space="preserve">leage based on the budget stated in Table 1 (row 2), although KRRC Contractor will also be responsible to repair damage caused by the Project as specified in Section 6. </w:t>
        </w:r>
      </w:ins>
      <w:moveTo w:id="37" w:author="Natalie Reed" w:date="2023-04-26T09:40:00Z">
        <w:r w:rsidRPr="00403B29">
          <w:rPr>
            <w:rFonts w:ascii="Arial" w:eastAsia="Times New Roman" w:hAnsi="Arial" w:cs="Arial"/>
            <w:bCs/>
            <w:sz w:val="24"/>
            <w:szCs w:val="24"/>
          </w:rPr>
          <w:t xml:space="preserve"> </w:t>
        </w:r>
        <w:del w:id="38" w:author="Chelsea Murphy" w:date="2023-05-08T18:46:00Z">
          <w:r w:rsidRPr="00403B29" w:rsidDel="00904608">
            <w:rPr>
              <w:rFonts w:ascii="Arial" w:eastAsia="Times New Roman" w:hAnsi="Arial" w:cs="Arial"/>
              <w:bCs/>
              <w:sz w:val="24"/>
              <w:szCs w:val="24"/>
            </w:rPr>
            <w:delText>7500 tons over 7 miles</w:delText>
          </w:r>
        </w:del>
      </w:moveTo>
      <w:ins w:id="39" w:author="Natalie Reed" w:date="2023-04-26T09:40:00Z">
        <w:del w:id="40" w:author="Chelsea Murphy" w:date="2023-05-08T18:46:00Z">
          <w:r w:rsidR="006C4A0D" w:rsidDel="00904608">
            <w:rPr>
              <w:rFonts w:ascii="Arial" w:eastAsia="Times New Roman" w:hAnsi="Arial" w:cs="Arial"/>
              <w:bCs/>
              <w:sz w:val="24"/>
              <w:szCs w:val="24"/>
            </w:rPr>
            <w:delText>, or</w:delText>
          </w:r>
        </w:del>
      </w:ins>
      <w:ins w:id="41" w:author="Natalie Reed" w:date="2023-04-26T09:45:00Z">
        <w:del w:id="42" w:author="Chelsea Murphy" w:date="2023-05-08T18:46:00Z">
          <w:r w:rsidR="006C4A0D" w:rsidDel="00904608">
            <w:rPr>
              <w:rFonts w:ascii="Arial" w:eastAsia="Times New Roman" w:hAnsi="Arial" w:cs="Arial"/>
              <w:bCs/>
              <w:sz w:val="24"/>
              <w:szCs w:val="24"/>
            </w:rPr>
            <w:delText>,</w:delText>
          </w:r>
        </w:del>
      </w:ins>
      <w:ins w:id="43" w:author="Natalie Reed" w:date="2023-04-26T09:40:00Z">
        <w:del w:id="44" w:author="Chelsea Murphy" w:date="2023-05-08T18:46:00Z">
          <w:r w:rsidR="00B27EF9" w:rsidDel="00904608">
            <w:rPr>
              <w:rFonts w:ascii="Arial" w:eastAsia="Times New Roman" w:hAnsi="Arial" w:cs="Arial"/>
              <w:bCs/>
              <w:sz w:val="24"/>
              <w:szCs w:val="24"/>
            </w:rPr>
            <w:delText xml:space="preserve"> where </w:delText>
          </w:r>
          <w:r w:rsidR="006C4A0D" w:rsidDel="00904608">
            <w:rPr>
              <w:rFonts w:ascii="Arial" w:eastAsia="Times New Roman" w:hAnsi="Arial" w:cs="Arial"/>
              <w:bCs/>
              <w:sz w:val="24"/>
              <w:szCs w:val="24"/>
            </w:rPr>
            <w:delText xml:space="preserve">applicable pursuant to </w:delText>
          </w:r>
        </w:del>
      </w:ins>
      <w:ins w:id="45" w:author="Natalie Reed" w:date="2023-04-26T09:43:00Z">
        <w:del w:id="46" w:author="Chelsea Murphy" w:date="2023-05-08T18:46:00Z">
          <w:r w:rsidR="006C4A0D" w:rsidDel="00904608">
            <w:rPr>
              <w:rFonts w:ascii="Arial" w:eastAsia="Times New Roman" w:hAnsi="Arial" w:cs="Arial"/>
              <w:bCs/>
              <w:sz w:val="24"/>
              <w:szCs w:val="24"/>
            </w:rPr>
            <w:delText xml:space="preserve">Section </w:delText>
          </w:r>
          <w:r w:rsidR="006C4A0D" w:rsidDel="00904608">
            <w:rPr>
              <w:rFonts w:ascii="Arial" w:eastAsia="Times New Roman" w:hAnsi="Arial" w:cs="Arial"/>
              <w:bCs/>
              <w:sz w:val="24"/>
              <w:szCs w:val="24"/>
            </w:rPr>
            <w:lastRenderedPageBreak/>
            <w:delText>6</w:delText>
          </w:r>
        </w:del>
      </w:ins>
      <w:ins w:id="47" w:author="Natalie Reed" w:date="2023-04-26T09:45:00Z">
        <w:del w:id="48" w:author="Chelsea Murphy" w:date="2023-05-08T18:46:00Z">
          <w:r w:rsidR="006C4A0D" w:rsidDel="00904608">
            <w:rPr>
              <w:rFonts w:ascii="Arial" w:eastAsia="Times New Roman" w:hAnsi="Arial" w:cs="Arial"/>
              <w:bCs/>
              <w:sz w:val="24"/>
              <w:szCs w:val="24"/>
            </w:rPr>
            <w:delText>,</w:delText>
          </w:r>
        </w:del>
      </w:ins>
      <w:ins w:id="49" w:author="Natalie Reed" w:date="2023-04-26T09:43:00Z">
        <w:del w:id="50" w:author="Chelsea Murphy" w:date="2023-05-08T18:46:00Z">
          <w:r w:rsidR="006C4A0D" w:rsidDel="00904608">
            <w:rPr>
              <w:rFonts w:ascii="Arial" w:eastAsia="Times New Roman" w:hAnsi="Arial" w:cs="Arial"/>
              <w:bCs/>
              <w:sz w:val="24"/>
              <w:szCs w:val="24"/>
            </w:rPr>
            <w:delText xml:space="preserve"> </w:delText>
          </w:r>
        </w:del>
      </w:ins>
      <w:moveTo w:id="51" w:author="Natalie Reed" w:date="2023-04-26T09:40:00Z">
        <w:del w:id="52" w:author="Chelsea Murphy" w:date="2023-05-08T18:46:00Z">
          <w:r w:rsidRPr="00403B29" w:rsidDel="00904608">
            <w:rPr>
              <w:rFonts w:ascii="Arial" w:eastAsia="Times New Roman" w:hAnsi="Arial" w:cs="Arial"/>
              <w:bCs/>
              <w:sz w:val="24"/>
              <w:szCs w:val="24"/>
            </w:rPr>
            <w:delText>.</w:delText>
          </w:r>
        </w:del>
      </w:moveTo>
      <w:moveToRangeEnd w:id="33"/>
      <w:ins w:id="53" w:author="Natalie Reed" w:date="2023-04-26T09:51:00Z">
        <w:del w:id="54" w:author="Chelsea Murphy" w:date="2023-05-08T18:46:00Z">
          <w:r w:rsidR="006C4A0D" w:rsidDel="00904608">
            <w:rPr>
              <w:rFonts w:ascii="Arial" w:eastAsia="Times New Roman" w:hAnsi="Arial" w:cs="Arial"/>
              <w:bCs/>
              <w:sz w:val="24"/>
              <w:szCs w:val="24"/>
            </w:rPr>
            <w:delText xml:space="preserve">KRRC Contractor </w:delText>
          </w:r>
        </w:del>
      </w:ins>
      <w:ins w:id="55" w:author="Natalie Reed" w:date="2023-04-26T09:44:00Z">
        <w:del w:id="56" w:author="Chelsea Murphy" w:date="2023-05-08T18:46:00Z">
          <w:r w:rsidR="006C4A0D" w:rsidDel="00904608">
            <w:rPr>
              <w:rFonts w:ascii="Arial" w:eastAsia="Times New Roman" w:hAnsi="Arial" w:cs="Arial"/>
              <w:bCs/>
              <w:sz w:val="24"/>
              <w:szCs w:val="24"/>
            </w:rPr>
            <w:delText xml:space="preserve">will </w:delText>
          </w:r>
        </w:del>
      </w:ins>
      <w:ins w:id="57" w:author="Natalie Reed" w:date="2023-04-26T09:45:00Z">
        <w:del w:id="58" w:author="Chelsea Murphy" w:date="2023-05-08T18:46:00Z">
          <w:r w:rsidR="006C4A0D" w:rsidDel="00904608">
            <w:rPr>
              <w:rFonts w:ascii="Arial" w:eastAsia="Times New Roman" w:hAnsi="Arial" w:cs="Arial"/>
              <w:bCs/>
              <w:sz w:val="24"/>
              <w:szCs w:val="24"/>
            </w:rPr>
            <w:delText>repair damage to Designated Roadways</w:delText>
          </w:r>
        </w:del>
      </w:ins>
      <w:ins w:id="59" w:author="Natalie Reed" w:date="2023-04-26T09:46:00Z">
        <w:del w:id="60" w:author="Chelsea Murphy" w:date="2023-05-08T18:46:00Z">
          <w:r w:rsidR="006C4A0D" w:rsidDel="00904608">
            <w:rPr>
              <w:rFonts w:ascii="Arial" w:eastAsia="Times New Roman" w:hAnsi="Arial" w:cs="Arial"/>
              <w:bCs/>
              <w:sz w:val="24"/>
              <w:szCs w:val="24"/>
            </w:rPr>
            <w:delText xml:space="preserve"> to pre-project condition</w:delText>
          </w:r>
        </w:del>
      </w:ins>
      <w:ins w:id="61" w:author="Natalie Reed" w:date="2023-04-26T10:39:00Z">
        <w:del w:id="62" w:author="Chelsea Murphy" w:date="2023-05-08T18:46:00Z">
          <w:r w:rsidR="00D9752A" w:rsidDel="00904608">
            <w:rPr>
              <w:rFonts w:ascii="Arial" w:eastAsia="Times New Roman" w:hAnsi="Arial" w:cs="Arial"/>
              <w:bCs/>
              <w:sz w:val="24"/>
              <w:szCs w:val="24"/>
            </w:rPr>
            <w:delText>s</w:delText>
          </w:r>
        </w:del>
      </w:ins>
      <w:ins w:id="63" w:author="Natalie Reed" w:date="2023-04-26T09:46:00Z">
        <w:del w:id="64" w:author="Chelsea Murphy" w:date="2023-05-08T18:46:00Z">
          <w:r w:rsidR="006C4A0D" w:rsidDel="00904608">
            <w:rPr>
              <w:rFonts w:ascii="Arial" w:eastAsia="Times New Roman" w:hAnsi="Arial" w:cs="Arial"/>
              <w:bCs/>
              <w:sz w:val="24"/>
              <w:szCs w:val="24"/>
            </w:rPr>
            <w:delText xml:space="preserve"> or better.</w:delText>
          </w:r>
        </w:del>
      </w:ins>
    </w:p>
    <w:p w14:paraId="7E16AA29" w14:textId="5ADD7219" w:rsidR="00403B29" w:rsidRDefault="00403B29" w:rsidP="00403B29">
      <w:pPr>
        <w:autoSpaceDE w:val="0"/>
        <w:autoSpaceDN w:val="0"/>
        <w:adjustRightInd w:val="0"/>
        <w:spacing w:after="0" w:line="360" w:lineRule="auto"/>
        <w:ind w:firstLine="720"/>
        <w:jc w:val="both"/>
        <w:rPr>
          <w:ins w:id="65" w:author="Natalie Reed" w:date="2023-04-26T10:00:00Z"/>
          <w:rFonts w:ascii="Arial" w:eastAsia="Times New Roman" w:hAnsi="Arial" w:cs="Arial"/>
          <w:bCs/>
          <w:sz w:val="24"/>
          <w:szCs w:val="24"/>
        </w:rPr>
      </w:pPr>
      <w:r w:rsidRPr="00403B29">
        <w:rPr>
          <w:rFonts w:ascii="Arial" w:eastAsia="Times New Roman" w:hAnsi="Arial" w:cs="Arial"/>
          <w:bCs/>
          <w:sz w:val="24"/>
          <w:szCs w:val="24"/>
        </w:rPr>
        <w:t>The KRRC Contractor Roadway Work and the Siskiyou County Roadway Work are collectively referred to hereinafter as the “</w:t>
      </w:r>
      <w:del w:id="66" w:author="Natalie Reed" w:date="2023-04-26T09:34:00Z">
        <w:r w:rsidRPr="00403B29" w:rsidDel="00AC5205">
          <w:rPr>
            <w:rFonts w:ascii="Arial" w:eastAsia="Times New Roman" w:hAnsi="Arial" w:cs="Arial"/>
            <w:bCs/>
            <w:sz w:val="24"/>
            <w:szCs w:val="24"/>
          </w:rPr>
          <w:delText xml:space="preserve">Preemptive </w:delText>
        </w:r>
      </w:del>
      <w:r w:rsidRPr="00403B29">
        <w:rPr>
          <w:rFonts w:ascii="Arial" w:eastAsia="Times New Roman" w:hAnsi="Arial" w:cs="Arial"/>
          <w:bCs/>
          <w:sz w:val="24"/>
          <w:szCs w:val="24"/>
        </w:rPr>
        <w:t xml:space="preserve">Roadway Work.” The Parties shall fully cooperate with each other and other contractors to schedule and coordinate the </w:t>
      </w:r>
      <w:del w:id="67" w:author="Natalie Reed" w:date="2023-04-26T09:57:00Z">
        <w:r w:rsidRPr="00403B29" w:rsidDel="00B27EF9">
          <w:rPr>
            <w:rFonts w:ascii="Arial" w:eastAsia="Times New Roman" w:hAnsi="Arial" w:cs="Arial"/>
            <w:bCs/>
            <w:sz w:val="24"/>
            <w:szCs w:val="24"/>
          </w:rPr>
          <w:delText xml:space="preserve">Preemptive </w:delText>
        </w:r>
      </w:del>
      <w:r w:rsidRPr="00403B29">
        <w:rPr>
          <w:rFonts w:ascii="Arial" w:eastAsia="Times New Roman" w:hAnsi="Arial" w:cs="Arial"/>
          <w:bCs/>
          <w:sz w:val="24"/>
          <w:szCs w:val="24"/>
        </w:rPr>
        <w:t xml:space="preserve">Roadway Work </w:t>
      </w:r>
      <w:proofErr w:type="gramStart"/>
      <w:r w:rsidRPr="00403B29">
        <w:rPr>
          <w:rFonts w:ascii="Arial" w:eastAsia="Times New Roman" w:hAnsi="Arial" w:cs="Arial"/>
          <w:bCs/>
          <w:sz w:val="24"/>
          <w:szCs w:val="24"/>
        </w:rPr>
        <w:t>so as to</w:t>
      </w:r>
      <w:proofErr w:type="gramEnd"/>
      <w:r w:rsidRPr="00403B29">
        <w:rPr>
          <w:rFonts w:ascii="Arial" w:eastAsia="Times New Roman" w:hAnsi="Arial" w:cs="Arial"/>
          <w:bCs/>
          <w:sz w:val="24"/>
          <w:szCs w:val="24"/>
        </w:rPr>
        <w:t xml:space="preserve"> avoid any delay or hindrance of any Project work, and to assure orderly and expeditious performance and completion of all work as a whole.</w:t>
      </w:r>
    </w:p>
    <w:p w14:paraId="28ADBFBB" w14:textId="2857F3FA" w:rsidR="00E504D2" w:rsidRPr="00E504D2" w:rsidDel="00E504D2" w:rsidRDefault="00E504D2" w:rsidP="00904608">
      <w:pPr>
        <w:spacing w:line="360" w:lineRule="auto"/>
        <w:ind w:firstLine="720"/>
        <w:contextualSpacing/>
        <w:jc w:val="center"/>
        <w:rPr>
          <w:del w:id="68" w:author="Natalie Reed" w:date="2023-04-26T10:08:00Z"/>
          <w:rFonts w:ascii="Arial" w:hAnsi="Arial" w:cs="Arial"/>
          <w:b/>
          <w:bCs/>
        </w:rPr>
      </w:pPr>
      <w:del w:id="69" w:author="Natalie Reed" w:date="2023-04-26T10:08:00Z">
        <w:r w:rsidRPr="00E504D2" w:rsidDel="00E504D2">
          <w:rPr>
            <w:rFonts w:ascii="Arial" w:hAnsi="Arial" w:cs="Arial"/>
            <w:b/>
            <w:bCs/>
          </w:rPr>
          <w:delText>TABLE 1</w:delText>
        </w:r>
      </w:del>
    </w:p>
    <w:p w14:paraId="4B459898" w14:textId="5137866D" w:rsidR="00B27EF9" w:rsidRDefault="00E504D2">
      <w:pPr>
        <w:spacing w:line="360" w:lineRule="auto"/>
        <w:ind w:firstLine="720"/>
        <w:contextualSpacing/>
        <w:jc w:val="center"/>
        <w:rPr>
          <w:ins w:id="70" w:author="Chelsea Murphy" w:date="2023-05-08T18:47:00Z"/>
          <w:rFonts w:ascii="Arial" w:hAnsi="Arial" w:cs="Arial"/>
          <w:b/>
          <w:bCs/>
          <w:u w:val="single"/>
        </w:rPr>
      </w:pPr>
      <w:del w:id="71" w:author="Natalie Reed" w:date="2023-04-26T10:08:00Z">
        <w:r w:rsidRPr="00E504D2" w:rsidDel="00E504D2">
          <w:rPr>
            <w:rFonts w:ascii="Arial" w:hAnsi="Arial" w:cs="Arial"/>
            <w:b/>
            <w:bCs/>
            <w:u w:val="single"/>
          </w:rPr>
          <w:delText>PREEMPTIVE ROADWAY WORK</w:delText>
        </w:r>
      </w:del>
    </w:p>
    <w:p w14:paraId="3F403060" w14:textId="36C172F6" w:rsidR="00904608" w:rsidRPr="00904608" w:rsidRDefault="00904608" w:rsidP="00904608">
      <w:pPr>
        <w:spacing w:line="360" w:lineRule="auto"/>
        <w:ind w:firstLine="720"/>
        <w:contextualSpacing/>
        <w:jc w:val="center"/>
        <w:rPr>
          <w:rFonts w:ascii="Arial" w:hAnsi="Arial" w:cs="Arial"/>
          <w:b/>
          <w:bCs/>
          <w:sz w:val="24"/>
          <w:szCs w:val="24"/>
          <w:u w:val="single"/>
        </w:rPr>
      </w:pPr>
      <w:ins w:id="72" w:author="Chelsea Murphy" w:date="2023-05-08T18:47:00Z">
        <w:r w:rsidRPr="00904608">
          <w:rPr>
            <w:rFonts w:ascii="Arial" w:hAnsi="Arial" w:cs="Arial"/>
            <w:b/>
            <w:sz w:val="24"/>
            <w:szCs w:val="24"/>
          </w:rPr>
          <w:t>Table 1. Roadway Work</w:t>
        </w:r>
      </w:ins>
    </w:p>
    <w:tbl>
      <w:tblPr>
        <w:tblStyle w:val="TableGrid"/>
        <w:tblW w:w="0" w:type="auto"/>
        <w:tblLook w:val="04A0" w:firstRow="1" w:lastRow="0" w:firstColumn="1" w:lastColumn="0" w:noHBand="0" w:noVBand="1"/>
      </w:tblPr>
      <w:tblGrid>
        <w:gridCol w:w="1007"/>
        <w:gridCol w:w="2262"/>
        <w:gridCol w:w="2511"/>
        <w:gridCol w:w="1247"/>
        <w:gridCol w:w="1167"/>
        <w:gridCol w:w="1156"/>
      </w:tblGrid>
      <w:tr w:rsidR="00B27EF9" w:rsidRPr="005D7A1F" w14:paraId="30E80EC5" w14:textId="77777777" w:rsidTr="00BB34DC">
        <w:trPr>
          <w:ins w:id="73" w:author="Natalie Reed" w:date="2023-04-26T10:00:00Z"/>
        </w:trPr>
        <w:tc>
          <w:tcPr>
            <w:tcW w:w="265" w:type="dxa"/>
            <w:vMerge w:val="restart"/>
            <w:shd w:val="clear" w:color="auto" w:fill="E7E6E6" w:themeFill="background2"/>
            <w:vAlign w:val="center"/>
          </w:tcPr>
          <w:p w14:paraId="47FBD9F5" w14:textId="318AD828" w:rsidR="00B27EF9" w:rsidRPr="005D7A1F" w:rsidRDefault="00B27EF9" w:rsidP="00BB34DC">
            <w:pPr>
              <w:contextualSpacing/>
              <w:jc w:val="center"/>
              <w:rPr>
                <w:ins w:id="74" w:author="Natalie Reed" w:date="2023-04-26T10:00:00Z"/>
                <w:rFonts w:ascii="Arial" w:hAnsi="Arial" w:cs="Arial"/>
                <w:sz w:val="18"/>
                <w:szCs w:val="18"/>
              </w:rPr>
            </w:pPr>
            <w:ins w:id="75" w:author="Natalie Reed" w:date="2023-04-26T10:00:00Z">
              <w:del w:id="76" w:author="Chelsea Murphy" w:date="2023-05-08T18:47:00Z">
                <w:r w:rsidRPr="005D7A1F" w:rsidDel="00904608">
                  <w:rPr>
                    <w:rFonts w:ascii="Arial" w:hAnsi="Arial" w:cs="Arial"/>
                    <w:b/>
                    <w:sz w:val="18"/>
                    <w:szCs w:val="18"/>
                  </w:rPr>
                  <w:delText>Table 1. Roadway Work</w:delText>
                </w:r>
              </w:del>
            </w:ins>
          </w:p>
        </w:tc>
        <w:tc>
          <w:tcPr>
            <w:tcW w:w="2851" w:type="dxa"/>
            <w:vMerge w:val="restart"/>
            <w:shd w:val="clear" w:color="auto" w:fill="E7E6E6" w:themeFill="background2"/>
            <w:vAlign w:val="center"/>
          </w:tcPr>
          <w:p w14:paraId="23E56492" w14:textId="77777777" w:rsidR="00B27EF9" w:rsidRPr="005D7A1F" w:rsidRDefault="00B27EF9" w:rsidP="00BB34DC">
            <w:pPr>
              <w:spacing w:after="160"/>
              <w:contextualSpacing/>
              <w:jc w:val="center"/>
              <w:rPr>
                <w:ins w:id="77" w:author="Natalie Reed" w:date="2023-04-26T10:00:00Z"/>
                <w:rFonts w:ascii="Arial" w:hAnsi="Arial" w:cs="Arial"/>
                <w:b/>
                <w:bCs/>
                <w:sz w:val="18"/>
                <w:szCs w:val="18"/>
              </w:rPr>
            </w:pPr>
            <w:ins w:id="78" w:author="Natalie Reed" w:date="2023-04-26T10:00:00Z">
              <w:r w:rsidRPr="005D7A1F">
                <w:rPr>
                  <w:rFonts w:ascii="Arial" w:hAnsi="Arial" w:cs="Arial"/>
                  <w:b/>
                  <w:bCs/>
                  <w:sz w:val="18"/>
                  <w:szCs w:val="18"/>
                </w:rPr>
                <w:t>Roadway</w:t>
              </w:r>
            </w:ins>
          </w:p>
        </w:tc>
        <w:tc>
          <w:tcPr>
            <w:tcW w:w="2639" w:type="dxa"/>
            <w:vMerge w:val="restart"/>
            <w:shd w:val="clear" w:color="auto" w:fill="E7E6E6" w:themeFill="background2"/>
            <w:vAlign w:val="center"/>
          </w:tcPr>
          <w:p w14:paraId="32500357" w14:textId="77777777" w:rsidR="00B27EF9" w:rsidRPr="005D7A1F" w:rsidRDefault="00B27EF9" w:rsidP="00BB34DC">
            <w:pPr>
              <w:spacing w:after="160"/>
              <w:contextualSpacing/>
              <w:jc w:val="center"/>
              <w:rPr>
                <w:ins w:id="79" w:author="Natalie Reed" w:date="2023-04-26T10:00:00Z"/>
                <w:rFonts w:ascii="Arial" w:hAnsi="Arial" w:cs="Arial"/>
                <w:b/>
                <w:bCs/>
                <w:sz w:val="18"/>
                <w:szCs w:val="18"/>
              </w:rPr>
            </w:pPr>
            <w:ins w:id="80" w:author="Natalie Reed" w:date="2023-04-26T10:00:00Z">
              <w:r w:rsidRPr="005D7A1F">
                <w:rPr>
                  <w:rFonts w:ascii="Arial" w:hAnsi="Arial" w:cs="Arial"/>
                  <w:b/>
                  <w:bCs/>
                  <w:sz w:val="18"/>
                  <w:szCs w:val="18"/>
                </w:rPr>
                <w:t>Roadway Work Description</w:t>
              </w:r>
            </w:ins>
          </w:p>
        </w:tc>
        <w:tc>
          <w:tcPr>
            <w:tcW w:w="1170" w:type="dxa"/>
            <w:vMerge w:val="restart"/>
            <w:shd w:val="clear" w:color="auto" w:fill="E7E6E6" w:themeFill="background2"/>
            <w:vAlign w:val="center"/>
          </w:tcPr>
          <w:p w14:paraId="429CF354" w14:textId="77777777" w:rsidR="00B27EF9" w:rsidRPr="005D7A1F" w:rsidRDefault="00B27EF9" w:rsidP="00BB34DC">
            <w:pPr>
              <w:spacing w:after="160"/>
              <w:contextualSpacing/>
              <w:jc w:val="center"/>
              <w:rPr>
                <w:ins w:id="81" w:author="Natalie Reed" w:date="2023-04-26T10:00:00Z"/>
                <w:rFonts w:ascii="Arial" w:hAnsi="Arial" w:cs="Arial"/>
                <w:b/>
                <w:bCs/>
                <w:sz w:val="18"/>
                <w:szCs w:val="18"/>
              </w:rPr>
            </w:pPr>
            <w:ins w:id="82" w:author="Natalie Reed" w:date="2023-04-26T10:00:00Z">
              <w:r w:rsidRPr="005D7A1F">
                <w:rPr>
                  <w:rFonts w:ascii="Arial" w:hAnsi="Arial" w:cs="Arial"/>
                  <w:b/>
                  <w:bCs/>
                  <w:sz w:val="18"/>
                  <w:szCs w:val="18"/>
                </w:rPr>
                <w:t>Timing</w:t>
              </w:r>
            </w:ins>
          </w:p>
        </w:tc>
        <w:tc>
          <w:tcPr>
            <w:tcW w:w="2425" w:type="dxa"/>
            <w:gridSpan w:val="2"/>
            <w:shd w:val="clear" w:color="auto" w:fill="E7E6E6" w:themeFill="background2"/>
            <w:vAlign w:val="center"/>
          </w:tcPr>
          <w:p w14:paraId="1A2FA560" w14:textId="77777777" w:rsidR="00B27EF9" w:rsidRPr="005D7A1F" w:rsidRDefault="00B27EF9" w:rsidP="00BB34DC">
            <w:pPr>
              <w:contextualSpacing/>
              <w:jc w:val="center"/>
              <w:rPr>
                <w:ins w:id="83" w:author="Natalie Reed" w:date="2023-04-26T10:00:00Z"/>
                <w:rFonts w:ascii="Arial" w:hAnsi="Arial" w:cs="Arial"/>
                <w:b/>
                <w:bCs/>
                <w:sz w:val="18"/>
                <w:szCs w:val="18"/>
              </w:rPr>
            </w:pPr>
            <w:ins w:id="84" w:author="Natalie Reed" w:date="2023-04-26T10:00:00Z">
              <w:r w:rsidRPr="005D7A1F">
                <w:rPr>
                  <w:rFonts w:ascii="Arial" w:hAnsi="Arial" w:cs="Arial"/>
                  <w:b/>
                  <w:bCs/>
                  <w:sz w:val="18"/>
                  <w:szCs w:val="18"/>
                </w:rPr>
                <w:t>Costs</w:t>
              </w:r>
            </w:ins>
          </w:p>
        </w:tc>
      </w:tr>
      <w:tr w:rsidR="00B27EF9" w:rsidRPr="005D7A1F" w14:paraId="1899C8D8" w14:textId="77777777" w:rsidTr="00BB34DC">
        <w:trPr>
          <w:ins w:id="85" w:author="Natalie Reed" w:date="2023-04-26T10:00:00Z"/>
        </w:trPr>
        <w:tc>
          <w:tcPr>
            <w:tcW w:w="265" w:type="dxa"/>
            <w:vMerge/>
          </w:tcPr>
          <w:p w14:paraId="518B6C90" w14:textId="77777777" w:rsidR="00B27EF9" w:rsidRPr="005D7A1F" w:rsidRDefault="00B27EF9" w:rsidP="00BB34DC">
            <w:pPr>
              <w:contextualSpacing/>
              <w:jc w:val="center"/>
              <w:rPr>
                <w:ins w:id="86" w:author="Natalie Reed" w:date="2023-04-26T10:00:00Z"/>
                <w:rFonts w:ascii="Arial" w:hAnsi="Arial" w:cs="Arial"/>
                <w:sz w:val="18"/>
                <w:szCs w:val="18"/>
              </w:rPr>
            </w:pPr>
          </w:p>
        </w:tc>
        <w:tc>
          <w:tcPr>
            <w:tcW w:w="2851" w:type="dxa"/>
            <w:vMerge/>
          </w:tcPr>
          <w:p w14:paraId="6CD0B7B6" w14:textId="77777777" w:rsidR="00B27EF9" w:rsidRPr="005D7A1F" w:rsidRDefault="00B27EF9" w:rsidP="00BB34DC">
            <w:pPr>
              <w:contextualSpacing/>
              <w:jc w:val="center"/>
              <w:rPr>
                <w:ins w:id="87" w:author="Natalie Reed" w:date="2023-04-26T10:00:00Z"/>
                <w:rFonts w:ascii="Arial" w:hAnsi="Arial" w:cs="Arial"/>
                <w:b/>
                <w:bCs/>
                <w:sz w:val="18"/>
                <w:szCs w:val="18"/>
              </w:rPr>
            </w:pPr>
          </w:p>
        </w:tc>
        <w:tc>
          <w:tcPr>
            <w:tcW w:w="2639" w:type="dxa"/>
            <w:vMerge/>
          </w:tcPr>
          <w:p w14:paraId="1E24B46F" w14:textId="77777777" w:rsidR="00B27EF9" w:rsidRPr="005D7A1F" w:rsidRDefault="00B27EF9" w:rsidP="00BB34DC">
            <w:pPr>
              <w:contextualSpacing/>
              <w:jc w:val="center"/>
              <w:rPr>
                <w:ins w:id="88" w:author="Natalie Reed" w:date="2023-04-26T10:00:00Z"/>
                <w:rFonts w:ascii="Arial" w:hAnsi="Arial" w:cs="Arial"/>
                <w:b/>
                <w:bCs/>
                <w:sz w:val="18"/>
                <w:szCs w:val="18"/>
              </w:rPr>
            </w:pPr>
          </w:p>
        </w:tc>
        <w:tc>
          <w:tcPr>
            <w:tcW w:w="1170" w:type="dxa"/>
            <w:vMerge/>
          </w:tcPr>
          <w:p w14:paraId="012ACEC9" w14:textId="77777777" w:rsidR="00B27EF9" w:rsidRPr="005D7A1F" w:rsidRDefault="00B27EF9" w:rsidP="00BB34DC">
            <w:pPr>
              <w:contextualSpacing/>
              <w:jc w:val="center"/>
              <w:rPr>
                <w:ins w:id="89" w:author="Natalie Reed" w:date="2023-04-26T10:00:00Z"/>
                <w:rFonts w:ascii="Arial" w:hAnsi="Arial" w:cs="Arial"/>
                <w:b/>
                <w:bCs/>
                <w:sz w:val="18"/>
                <w:szCs w:val="18"/>
              </w:rPr>
            </w:pPr>
          </w:p>
        </w:tc>
        <w:tc>
          <w:tcPr>
            <w:tcW w:w="1260" w:type="dxa"/>
            <w:shd w:val="clear" w:color="auto" w:fill="E7E6E6" w:themeFill="background2"/>
            <w:vAlign w:val="center"/>
          </w:tcPr>
          <w:p w14:paraId="624B9AEE" w14:textId="77777777" w:rsidR="00B27EF9" w:rsidRPr="005D7A1F" w:rsidRDefault="00B27EF9" w:rsidP="00BB34DC">
            <w:pPr>
              <w:contextualSpacing/>
              <w:jc w:val="center"/>
              <w:rPr>
                <w:ins w:id="90" w:author="Natalie Reed" w:date="2023-04-26T10:00:00Z"/>
                <w:rFonts w:ascii="Arial" w:hAnsi="Arial" w:cs="Arial"/>
                <w:b/>
                <w:bCs/>
                <w:sz w:val="18"/>
                <w:szCs w:val="18"/>
              </w:rPr>
            </w:pPr>
            <w:ins w:id="91" w:author="Natalie Reed" w:date="2023-04-26T10:00:00Z">
              <w:r w:rsidRPr="005D7A1F">
                <w:rPr>
                  <w:rFonts w:ascii="Arial" w:hAnsi="Arial" w:cs="Arial"/>
                  <w:b/>
                  <w:bCs/>
                  <w:sz w:val="18"/>
                  <w:szCs w:val="18"/>
                </w:rPr>
                <w:t>Siskiyou County</w:t>
              </w:r>
            </w:ins>
          </w:p>
        </w:tc>
        <w:tc>
          <w:tcPr>
            <w:tcW w:w="1165" w:type="dxa"/>
            <w:shd w:val="clear" w:color="auto" w:fill="E7E6E6" w:themeFill="background2"/>
            <w:vAlign w:val="center"/>
          </w:tcPr>
          <w:p w14:paraId="09839939" w14:textId="77777777" w:rsidR="00B27EF9" w:rsidRPr="005D7A1F" w:rsidRDefault="00B27EF9" w:rsidP="00BB34DC">
            <w:pPr>
              <w:contextualSpacing/>
              <w:jc w:val="center"/>
              <w:rPr>
                <w:ins w:id="92" w:author="Natalie Reed" w:date="2023-04-26T10:00:00Z"/>
                <w:rFonts w:ascii="Arial" w:hAnsi="Arial" w:cs="Arial"/>
                <w:b/>
                <w:bCs/>
                <w:sz w:val="18"/>
                <w:szCs w:val="18"/>
              </w:rPr>
            </w:pPr>
            <w:ins w:id="93" w:author="Natalie Reed" w:date="2023-04-26T10:00:00Z">
              <w:r w:rsidRPr="005D7A1F">
                <w:rPr>
                  <w:rFonts w:ascii="Arial" w:hAnsi="Arial" w:cs="Arial"/>
                  <w:b/>
                  <w:bCs/>
                  <w:sz w:val="18"/>
                  <w:szCs w:val="18"/>
                </w:rPr>
                <w:t>KRRC Contractor</w:t>
              </w:r>
            </w:ins>
          </w:p>
        </w:tc>
      </w:tr>
      <w:tr w:rsidR="00B27EF9" w:rsidRPr="005D7A1F" w14:paraId="6D1013A2" w14:textId="77777777" w:rsidTr="00BB34DC">
        <w:trPr>
          <w:ins w:id="94" w:author="Natalie Reed" w:date="2023-04-26T10:00:00Z"/>
        </w:trPr>
        <w:tc>
          <w:tcPr>
            <w:tcW w:w="265" w:type="dxa"/>
            <w:vAlign w:val="center"/>
          </w:tcPr>
          <w:p w14:paraId="5EBAD597" w14:textId="77777777" w:rsidR="00B27EF9" w:rsidRPr="005D7A1F" w:rsidRDefault="00B27EF9" w:rsidP="00BB34DC">
            <w:pPr>
              <w:contextualSpacing/>
              <w:jc w:val="center"/>
              <w:rPr>
                <w:ins w:id="95" w:author="Natalie Reed" w:date="2023-04-26T10:00:00Z"/>
                <w:rFonts w:ascii="Arial" w:hAnsi="Arial" w:cs="Arial"/>
                <w:sz w:val="18"/>
                <w:szCs w:val="18"/>
              </w:rPr>
            </w:pPr>
            <w:ins w:id="96" w:author="Natalie Reed" w:date="2023-04-26T10:00:00Z">
              <w:r w:rsidRPr="005D7A1F">
                <w:rPr>
                  <w:rFonts w:ascii="Arial" w:hAnsi="Arial" w:cs="Arial"/>
                  <w:sz w:val="18"/>
                  <w:szCs w:val="18"/>
                </w:rPr>
                <w:t>1</w:t>
              </w:r>
            </w:ins>
          </w:p>
        </w:tc>
        <w:tc>
          <w:tcPr>
            <w:tcW w:w="2851" w:type="dxa"/>
            <w:vAlign w:val="center"/>
          </w:tcPr>
          <w:p w14:paraId="40A0FADD" w14:textId="77777777" w:rsidR="00B27EF9" w:rsidRPr="005D7A1F" w:rsidRDefault="00B27EF9" w:rsidP="00BB34DC">
            <w:pPr>
              <w:contextualSpacing/>
              <w:rPr>
                <w:ins w:id="97" w:author="Natalie Reed" w:date="2023-04-26T10:00:00Z"/>
                <w:rFonts w:ascii="Arial" w:hAnsi="Arial" w:cs="Arial"/>
                <w:sz w:val="18"/>
                <w:szCs w:val="18"/>
              </w:rPr>
            </w:pPr>
            <w:ins w:id="98" w:author="Natalie Reed" w:date="2023-04-26T10:00:00Z">
              <w:r w:rsidRPr="005D7A1F">
                <w:rPr>
                  <w:rFonts w:ascii="Arial" w:hAnsi="Arial" w:cs="Arial"/>
                  <w:b/>
                  <w:bCs/>
                  <w:sz w:val="18"/>
                  <w:szCs w:val="18"/>
                </w:rPr>
                <w:t>Copco Road</w:t>
              </w:r>
            </w:ins>
          </w:p>
        </w:tc>
        <w:tc>
          <w:tcPr>
            <w:tcW w:w="2639" w:type="dxa"/>
            <w:vAlign w:val="center"/>
          </w:tcPr>
          <w:p w14:paraId="7AC4D788" w14:textId="77777777" w:rsidR="00B27EF9" w:rsidRPr="005D7A1F" w:rsidRDefault="00B27EF9" w:rsidP="00BB34DC">
            <w:pPr>
              <w:contextualSpacing/>
              <w:rPr>
                <w:ins w:id="99" w:author="Natalie Reed" w:date="2023-04-26T10:00:00Z"/>
                <w:rFonts w:ascii="Arial" w:hAnsi="Arial" w:cs="Arial"/>
                <w:sz w:val="18"/>
                <w:szCs w:val="18"/>
              </w:rPr>
            </w:pPr>
            <w:ins w:id="100" w:author="Natalie Reed" w:date="2023-04-26T10:00:00Z">
              <w:r w:rsidRPr="005D7A1F">
                <w:rPr>
                  <w:rFonts w:ascii="Arial" w:hAnsi="Arial" w:cs="Arial"/>
                  <w:b/>
                  <w:bCs/>
                  <w:sz w:val="18"/>
                  <w:szCs w:val="18"/>
                </w:rPr>
                <w:t>Single Chip Seal</w:t>
              </w:r>
              <w:r w:rsidRPr="005D7A1F">
                <w:rPr>
                  <w:rFonts w:ascii="Arial" w:hAnsi="Arial" w:cs="Arial"/>
                  <w:sz w:val="18"/>
                  <w:szCs w:val="18"/>
                </w:rPr>
                <w:t>: (~$30,000 per mile x 3 miles)</w:t>
              </w:r>
            </w:ins>
          </w:p>
        </w:tc>
        <w:tc>
          <w:tcPr>
            <w:tcW w:w="1170" w:type="dxa"/>
            <w:vAlign w:val="center"/>
          </w:tcPr>
          <w:p w14:paraId="6C8D8825" w14:textId="77777777" w:rsidR="00B27EF9" w:rsidRPr="005D7A1F" w:rsidRDefault="00B27EF9" w:rsidP="00BB34DC">
            <w:pPr>
              <w:contextualSpacing/>
              <w:jc w:val="center"/>
              <w:rPr>
                <w:ins w:id="101" w:author="Natalie Reed" w:date="2023-04-26T10:00:00Z"/>
                <w:rFonts w:ascii="Arial" w:hAnsi="Arial" w:cs="Arial"/>
                <w:sz w:val="18"/>
                <w:szCs w:val="18"/>
              </w:rPr>
            </w:pPr>
            <w:ins w:id="102" w:author="Natalie Reed" w:date="2023-04-26T10:00:00Z">
              <w:r w:rsidRPr="005D7A1F">
                <w:rPr>
                  <w:rFonts w:ascii="Arial" w:hAnsi="Arial" w:cs="Arial"/>
                  <w:sz w:val="18"/>
                  <w:szCs w:val="18"/>
                </w:rPr>
                <w:t>Post Dam Removal</w:t>
              </w:r>
            </w:ins>
          </w:p>
        </w:tc>
        <w:tc>
          <w:tcPr>
            <w:tcW w:w="1260" w:type="dxa"/>
            <w:vAlign w:val="center"/>
          </w:tcPr>
          <w:p w14:paraId="0CACEA82" w14:textId="77777777" w:rsidR="00B27EF9" w:rsidRPr="005D7A1F" w:rsidRDefault="00B27EF9" w:rsidP="00BB34DC">
            <w:pPr>
              <w:contextualSpacing/>
              <w:jc w:val="center"/>
              <w:rPr>
                <w:ins w:id="103" w:author="Natalie Reed" w:date="2023-04-26T10:00:00Z"/>
                <w:rFonts w:ascii="Arial" w:hAnsi="Arial" w:cs="Arial"/>
                <w:sz w:val="18"/>
                <w:szCs w:val="18"/>
              </w:rPr>
            </w:pPr>
            <w:ins w:id="104" w:author="Natalie Reed" w:date="2023-04-26T10:00:00Z">
              <w:r w:rsidRPr="005D7A1F">
                <w:rPr>
                  <w:rFonts w:ascii="Arial" w:hAnsi="Arial" w:cs="Arial"/>
                  <w:sz w:val="18"/>
                  <w:szCs w:val="18"/>
                </w:rPr>
                <w:t>$100,000</w:t>
              </w:r>
            </w:ins>
          </w:p>
        </w:tc>
        <w:tc>
          <w:tcPr>
            <w:tcW w:w="1165" w:type="dxa"/>
            <w:vAlign w:val="center"/>
          </w:tcPr>
          <w:p w14:paraId="60AD2277" w14:textId="77777777" w:rsidR="00B27EF9" w:rsidRPr="005D7A1F" w:rsidRDefault="00B27EF9" w:rsidP="00BB34DC">
            <w:pPr>
              <w:contextualSpacing/>
              <w:jc w:val="center"/>
              <w:rPr>
                <w:ins w:id="105" w:author="Natalie Reed" w:date="2023-04-26T10:00:00Z"/>
                <w:rFonts w:ascii="Arial" w:hAnsi="Arial" w:cs="Arial"/>
                <w:sz w:val="18"/>
                <w:szCs w:val="18"/>
              </w:rPr>
            </w:pPr>
          </w:p>
        </w:tc>
      </w:tr>
      <w:tr w:rsidR="00B27EF9" w:rsidRPr="005D7A1F" w14:paraId="4A15FAF2" w14:textId="77777777" w:rsidTr="00BB34DC">
        <w:trPr>
          <w:ins w:id="106" w:author="Natalie Reed" w:date="2023-04-26T10:00:00Z"/>
        </w:trPr>
        <w:tc>
          <w:tcPr>
            <w:tcW w:w="265" w:type="dxa"/>
            <w:vMerge w:val="restart"/>
            <w:vAlign w:val="center"/>
          </w:tcPr>
          <w:p w14:paraId="1CCE16FA" w14:textId="77777777" w:rsidR="00B27EF9" w:rsidRPr="005D7A1F" w:rsidRDefault="00B27EF9" w:rsidP="00BB34DC">
            <w:pPr>
              <w:contextualSpacing/>
              <w:jc w:val="center"/>
              <w:rPr>
                <w:ins w:id="107" w:author="Natalie Reed" w:date="2023-04-26T10:00:00Z"/>
                <w:rFonts w:ascii="Arial" w:hAnsi="Arial" w:cs="Arial"/>
                <w:sz w:val="18"/>
                <w:szCs w:val="18"/>
              </w:rPr>
            </w:pPr>
            <w:ins w:id="108" w:author="Natalie Reed" w:date="2023-04-26T10:00:00Z">
              <w:r w:rsidRPr="005D7A1F">
                <w:rPr>
                  <w:rFonts w:ascii="Arial" w:hAnsi="Arial" w:cs="Arial"/>
                  <w:sz w:val="18"/>
                  <w:szCs w:val="18"/>
                </w:rPr>
                <w:t>2</w:t>
              </w:r>
            </w:ins>
          </w:p>
        </w:tc>
        <w:tc>
          <w:tcPr>
            <w:tcW w:w="2851" w:type="dxa"/>
            <w:vMerge w:val="restart"/>
            <w:vAlign w:val="center"/>
          </w:tcPr>
          <w:p w14:paraId="295448AB" w14:textId="77777777" w:rsidR="00B27EF9" w:rsidRPr="005D7A1F" w:rsidRDefault="00B27EF9" w:rsidP="00BB34DC">
            <w:pPr>
              <w:contextualSpacing/>
              <w:rPr>
                <w:ins w:id="109" w:author="Natalie Reed" w:date="2023-04-26T10:00:00Z"/>
                <w:rFonts w:ascii="Arial" w:hAnsi="Arial" w:cs="Arial"/>
                <w:sz w:val="18"/>
                <w:szCs w:val="18"/>
              </w:rPr>
            </w:pPr>
            <w:ins w:id="110" w:author="Natalie Reed" w:date="2023-04-26T10:00:00Z">
              <w:r w:rsidRPr="005D7A1F">
                <w:rPr>
                  <w:rFonts w:ascii="Arial" w:hAnsi="Arial" w:cs="Arial"/>
                  <w:b/>
                  <w:bCs/>
                  <w:sz w:val="18"/>
                  <w:szCs w:val="18"/>
                </w:rPr>
                <w:t>Copco Road</w:t>
              </w:r>
            </w:ins>
          </w:p>
        </w:tc>
        <w:tc>
          <w:tcPr>
            <w:tcW w:w="2639" w:type="dxa"/>
            <w:vAlign w:val="center"/>
          </w:tcPr>
          <w:p w14:paraId="2174856A" w14:textId="77777777" w:rsidR="00B27EF9" w:rsidRPr="005D7A1F" w:rsidRDefault="00B27EF9" w:rsidP="00BB34DC">
            <w:pPr>
              <w:contextualSpacing/>
              <w:rPr>
                <w:ins w:id="111" w:author="Natalie Reed" w:date="2023-04-26T10:00:00Z"/>
                <w:rFonts w:ascii="Arial" w:hAnsi="Arial" w:cs="Arial"/>
                <w:sz w:val="18"/>
                <w:szCs w:val="18"/>
              </w:rPr>
            </w:pPr>
            <w:ins w:id="112" w:author="Natalie Reed" w:date="2023-04-26T10:00:00Z">
              <w:r w:rsidRPr="005D7A1F">
                <w:rPr>
                  <w:rFonts w:ascii="Arial" w:hAnsi="Arial" w:cs="Arial"/>
                  <w:b/>
                  <w:bCs/>
                  <w:sz w:val="18"/>
                  <w:szCs w:val="18"/>
                </w:rPr>
                <w:t>Prep Road/</w:t>
              </w:r>
              <w:proofErr w:type="spellStart"/>
              <w:r w:rsidRPr="005D7A1F">
                <w:rPr>
                  <w:rFonts w:ascii="Arial" w:hAnsi="Arial" w:cs="Arial"/>
                  <w:b/>
                  <w:bCs/>
                  <w:sz w:val="18"/>
                  <w:szCs w:val="18"/>
                </w:rPr>
                <w:t>Digout</w:t>
              </w:r>
              <w:proofErr w:type="spellEnd"/>
              <w:r w:rsidRPr="005D7A1F">
                <w:rPr>
                  <w:rFonts w:ascii="Arial" w:hAnsi="Arial" w:cs="Arial"/>
                  <w:b/>
                  <w:bCs/>
                  <w:sz w:val="18"/>
                  <w:szCs w:val="18"/>
                </w:rPr>
                <w:t>/ Hand Patch:</w:t>
              </w:r>
              <w:r w:rsidRPr="005D7A1F">
                <w:rPr>
                  <w:rFonts w:ascii="Arial" w:hAnsi="Arial" w:cs="Arial"/>
                  <w:sz w:val="18"/>
                  <w:szCs w:val="18"/>
                </w:rPr>
                <w:t xml:space="preserve"> Crew/Equipment/Material over multiple weeks to repair damaged sections of road.</w:t>
              </w:r>
            </w:ins>
          </w:p>
        </w:tc>
        <w:tc>
          <w:tcPr>
            <w:tcW w:w="1170" w:type="dxa"/>
            <w:vAlign w:val="center"/>
          </w:tcPr>
          <w:p w14:paraId="0E2EFD51" w14:textId="77777777" w:rsidR="00B27EF9" w:rsidRPr="005D7A1F" w:rsidRDefault="00B27EF9" w:rsidP="00BB34DC">
            <w:pPr>
              <w:contextualSpacing/>
              <w:jc w:val="center"/>
              <w:rPr>
                <w:ins w:id="113" w:author="Natalie Reed" w:date="2023-04-26T10:00:00Z"/>
                <w:rFonts w:ascii="Arial" w:hAnsi="Arial" w:cs="Arial"/>
                <w:sz w:val="18"/>
                <w:szCs w:val="18"/>
              </w:rPr>
            </w:pPr>
            <w:ins w:id="114" w:author="Natalie Reed" w:date="2023-04-26T10:00:00Z">
              <w:r w:rsidRPr="005D7A1F">
                <w:rPr>
                  <w:rFonts w:ascii="Arial" w:hAnsi="Arial" w:cs="Arial"/>
                  <w:sz w:val="18"/>
                  <w:szCs w:val="18"/>
                </w:rPr>
                <w:t>Maintenance</w:t>
              </w:r>
            </w:ins>
          </w:p>
        </w:tc>
        <w:tc>
          <w:tcPr>
            <w:tcW w:w="1260" w:type="dxa"/>
            <w:vAlign w:val="center"/>
          </w:tcPr>
          <w:p w14:paraId="3BB8BCAE" w14:textId="77777777" w:rsidR="00B27EF9" w:rsidRPr="005D7A1F" w:rsidRDefault="00B27EF9" w:rsidP="00BB34DC">
            <w:pPr>
              <w:contextualSpacing/>
              <w:jc w:val="center"/>
              <w:rPr>
                <w:ins w:id="115" w:author="Natalie Reed" w:date="2023-04-26T10:00:00Z"/>
                <w:rFonts w:ascii="Arial" w:hAnsi="Arial" w:cs="Arial"/>
                <w:sz w:val="18"/>
                <w:szCs w:val="18"/>
              </w:rPr>
            </w:pPr>
          </w:p>
        </w:tc>
        <w:tc>
          <w:tcPr>
            <w:tcW w:w="1165" w:type="dxa"/>
            <w:vAlign w:val="center"/>
          </w:tcPr>
          <w:p w14:paraId="392B3827" w14:textId="77777777" w:rsidR="00B27EF9" w:rsidRPr="005D7A1F" w:rsidRDefault="00B27EF9" w:rsidP="00BB34DC">
            <w:pPr>
              <w:contextualSpacing/>
              <w:jc w:val="center"/>
              <w:rPr>
                <w:ins w:id="116" w:author="Natalie Reed" w:date="2023-04-26T10:00:00Z"/>
                <w:rFonts w:ascii="Arial" w:hAnsi="Arial" w:cs="Arial"/>
                <w:sz w:val="18"/>
                <w:szCs w:val="18"/>
              </w:rPr>
            </w:pPr>
            <w:ins w:id="117" w:author="Natalie Reed" w:date="2023-04-26T10:00:00Z">
              <w:r w:rsidRPr="005D7A1F">
                <w:rPr>
                  <w:rFonts w:ascii="Arial" w:hAnsi="Arial" w:cs="Arial"/>
                  <w:sz w:val="18"/>
                  <w:szCs w:val="18"/>
                </w:rPr>
                <w:t>$200,000</w:t>
              </w:r>
            </w:ins>
          </w:p>
        </w:tc>
      </w:tr>
      <w:tr w:rsidR="00B27EF9" w:rsidRPr="005D7A1F" w14:paraId="1E86D807" w14:textId="77777777" w:rsidTr="00BB34DC">
        <w:trPr>
          <w:ins w:id="118" w:author="Natalie Reed" w:date="2023-04-26T10:00:00Z"/>
        </w:trPr>
        <w:tc>
          <w:tcPr>
            <w:tcW w:w="265" w:type="dxa"/>
            <w:vMerge/>
            <w:vAlign w:val="center"/>
          </w:tcPr>
          <w:p w14:paraId="4848FA65" w14:textId="77777777" w:rsidR="00B27EF9" w:rsidRPr="005D7A1F" w:rsidRDefault="00B27EF9" w:rsidP="00BB34DC">
            <w:pPr>
              <w:contextualSpacing/>
              <w:jc w:val="center"/>
              <w:rPr>
                <w:ins w:id="119" w:author="Natalie Reed" w:date="2023-04-26T10:00:00Z"/>
                <w:rFonts w:ascii="Arial" w:hAnsi="Arial" w:cs="Arial"/>
                <w:sz w:val="18"/>
                <w:szCs w:val="18"/>
              </w:rPr>
            </w:pPr>
          </w:p>
        </w:tc>
        <w:tc>
          <w:tcPr>
            <w:tcW w:w="2851" w:type="dxa"/>
            <w:vMerge/>
            <w:vAlign w:val="center"/>
          </w:tcPr>
          <w:p w14:paraId="32BABE6C" w14:textId="77777777" w:rsidR="00B27EF9" w:rsidRPr="005D7A1F" w:rsidRDefault="00B27EF9" w:rsidP="00BB34DC">
            <w:pPr>
              <w:contextualSpacing/>
              <w:rPr>
                <w:ins w:id="120" w:author="Natalie Reed" w:date="2023-04-26T10:00:00Z"/>
                <w:rFonts w:ascii="Arial" w:hAnsi="Arial" w:cs="Arial"/>
                <w:sz w:val="18"/>
                <w:szCs w:val="18"/>
              </w:rPr>
            </w:pPr>
          </w:p>
        </w:tc>
        <w:tc>
          <w:tcPr>
            <w:tcW w:w="2639" w:type="dxa"/>
            <w:vAlign w:val="center"/>
          </w:tcPr>
          <w:p w14:paraId="412804E2" w14:textId="09B3F687" w:rsidR="00B27EF9" w:rsidRPr="005D7A1F" w:rsidRDefault="00B27EF9" w:rsidP="00BB34DC">
            <w:pPr>
              <w:contextualSpacing/>
              <w:rPr>
                <w:ins w:id="121" w:author="Natalie Reed" w:date="2023-04-26T10:00:00Z"/>
                <w:rFonts w:ascii="Arial" w:hAnsi="Arial" w:cs="Arial"/>
                <w:sz w:val="18"/>
                <w:szCs w:val="18"/>
              </w:rPr>
            </w:pPr>
            <w:ins w:id="122" w:author="Natalie Reed" w:date="2023-04-26T10:00:00Z">
              <w:r w:rsidRPr="005D7A1F">
                <w:rPr>
                  <w:rFonts w:ascii="Arial" w:hAnsi="Arial" w:cs="Arial"/>
                  <w:b/>
                  <w:bCs/>
                  <w:sz w:val="18"/>
                  <w:szCs w:val="18"/>
                </w:rPr>
                <w:t>125' Asphalt Overlay:</w:t>
              </w:r>
              <w:r w:rsidRPr="005D7A1F">
                <w:rPr>
                  <w:rFonts w:ascii="Arial" w:hAnsi="Arial" w:cs="Arial"/>
                  <w:sz w:val="18"/>
                  <w:szCs w:val="18"/>
                </w:rPr>
                <w:t xml:space="preserve"> 22' wide x .125' thick</w:t>
              </w:r>
            </w:ins>
            <w:ins w:id="123" w:author="Chelsea Murphy" w:date="2023-05-08T18:48:00Z">
              <w:r w:rsidR="005D7A1F">
                <w:rPr>
                  <w:rFonts w:ascii="Arial" w:hAnsi="Arial" w:cs="Arial"/>
                  <w:sz w:val="18"/>
                  <w:szCs w:val="18"/>
                </w:rPr>
                <w:t xml:space="preserve">, mileage based on available budget. </w:t>
              </w:r>
            </w:ins>
            <w:ins w:id="124" w:author="Natalie Reed" w:date="2023-04-26T10:00:00Z">
              <w:r w:rsidRPr="005D7A1F">
                <w:rPr>
                  <w:rFonts w:ascii="Arial" w:hAnsi="Arial" w:cs="Arial"/>
                  <w:sz w:val="18"/>
                  <w:szCs w:val="18"/>
                </w:rPr>
                <w:t xml:space="preserve"> </w:t>
              </w:r>
              <w:del w:id="125" w:author="Chelsea Murphy" w:date="2023-05-08T18:48:00Z">
                <w:r w:rsidRPr="005D7A1F" w:rsidDel="005D7A1F">
                  <w:rPr>
                    <w:rFonts w:ascii="Arial" w:hAnsi="Arial" w:cs="Arial"/>
                    <w:sz w:val="18"/>
                    <w:szCs w:val="18"/>
                  </w:rPr>
                  <w:delText>x 5280'/mile x 7 miles = 7500 Tons</w:delText>
                </w:r>
              </w:del>
            </w:ins>
          </w:p>
        </w:tc>
        <w:tc>
          <w:tcPr>
            <w:tcW w:w="1170" w:type="dxa"/>
            <w:vAlign w:val="center"/>
          </w:tcPr>
          <w:p w14:paraId="37502F2A" w14:textId="77777777" w:rsidR="00B27EF9" w:rsidRPr="005D7A1F" w:rsidRDefault="00B27EF9" w:rsidP="00BB34DC">
            <w:pPr>
              <w:contextualSpacing/>
              <w:jc w:val="center"/>
              <w:rPr>
                <w:ins w:id="126" w:author="Natalie Reed" w:date="2023-04-26T10:00:00Z"/>
                <w:rFonts w:ascii="Arial" w:hAnsi="Arial" w:cs="Arial"/>
                <w:sz w:val="18"/>
                <w:szCs w:val="18"/>
              </w:rPr>
            </w:pPr>
            <w:ins w:id="127" w:author="Natalie Reed" w:date="2023-04-26T10:00:00Z">
              <w:r w:rsidRPr="005D7A1F">
                <w:rPr>
                  <w:rFonts w:ascii="Arial" w:hAnsi="Arial" w:cs="Arial"/>
                  <w:sz w:val="18"/>
                  <w:szCs w:val="18"/>
                </w:rPr>
                <w:t>Post Dam Removal</w:t>
              </w:r>
            </w:ins>
          </w:p>
        </w:tc>
        <w:tc>
          <w:tcPr>
            <w:tcW w:w="1260" w:type="dxa"/>
            <w:vAlign w:val="center"/>
          </w:tcPr>
          <w:p w14:paraId="1A2E28AA" w14:textId="77777777" w:rsidR="00B27EF9" w:rsidRPr="005D7A1F" w:rsidRDefault="00B27EF9" w:rsidP="00BB34DC">
            <w:pPr>
              <w:contextualSpacing/>
              <w:jc w:val="center"/>
              <w:rPr>
                <w:ins w:id="128" w:author="Natalie Reed" w:date="2023-04-26T10:00:00Z"/>
                <w:rFonts w:ascii="Arial" w:hAnsi="Arial" w:cs="Arial"/>
                <w:sz w:val="18"/>
                <w:szCs w:val="18"/>
              </w:rPr>
            </w:pPr>
          </w:p>
        </w:tc>
        <w:tc>
          <w:tcPr>
            <w:tcW w:w="1165" w:type="dxa"/>
            <w:vAlign w:val="center"/>
          </w:tcPr>
          <w:p w14:paraId="77DAC364" w14:textId="7A219918" w:rsidR="00B27EF9" w:rsidRPr="005D7A1F" w:rsidRDefault="00B27EF9" w:rsidP="00BB34DC">
            <w:pPr>
              <w:contextualSpacing/>
              <w:jc w:val="center"/>
              <w:rPr>
                <w:ins w:id="129" w:author="Natalie Reed" w:date="2023-04-26T10:00:00Z"/>
                <w:rFonts w:ascii="Arial" w:hAnsi="Arial" w:cs="Arial"/>
                <w:sz w:val="18"/>
                <w:szCs w:val="18"/>
              </w:rPr>
            </w:pPr>
            <w:ins w:id="130" w:author="Natalie Reed" w:date="2023-04-26T10:00:00Z">
              <w:r w:rsidRPr="005D7A1F">
                <w:rPr>
                  <w:rFonts w:ascii="Arial" w:hAnsi="Arial" w:cs="Arial"/>
                  <w:sz w:val="18"/>
                  <w:szCs w:val="18"/>
                </w:rPr>
                <w:t>$1,</w:t>
              </w:r>
            </w:ins>
            <w:r w:rsidR="006F3DF2" w:rsidRPr="005D7A1F">
              <w:rPr>
                <w:rFonts w:ascii="Arial" w:hAnsi="Arial" w:cs="Arial"/>
                <w:sz w:val="18"/>
                <w:szCs w:val="18"/>
              </w:rPr>
              <w:t>5</w:t>
            </w:r>
            <w:ins w:id="131" w:author="Natalie Reed" w:date="2023-04-26T10:00:00Z">
              <w:r w:rsidRPr="005D7A1F">
                <w:rPr>
                  <w:rFonts w:ascii="Arial" w:hAnsi="Arial" w:cs="Arial"/>
                  <w:sz w:val="18"/>
                  <w:szCs w:val="18"/>
                </w:rPr>
                <w:t>75,000</w:t>
              </w:r>
            </w:ins>
          </w:p>
        </w:tc>
      </w:tr>
      <w:tr w:rsidR="00B27EF9" w:rsidRPr="005D7A1F" w14:paraId="1507C741" w14:textId="77777777" w:rsidTr="00BB34DC">
        <w:trPr>
          <w:ins w:id="132" w:author="Natalie Reed" w:date="2023-04-26T10:00:00Z"/>
        </w:trPr>
        <w:tc>
          <w:tcPr>
            <w:tcW w:w="265" w:type="dxa"/>
            <w:vMerge w:val="restart"/>
            <w:vAlign w:val="center"/>
          </w:tcPr>
          <w:p w14:paraId="361A5265" w14:textId="77777777" w:rsidR="00B27EF9" w:rsidRPr="005D7A1F" w:rsidRDefault="00B27EF9" w:rsidP="00BB34DC">
            <w:pPr>
              <w:contextualSpacing/>
              <w:jc w:val="center"/>
              <w:rPr>
                <w:ins w:id="133" w:author="Natalie Reed" w:date="2023-04-26T10:00:00Z"/>
                <w:rFonts w:ascii="Arial" w:hAnsi="Arial" w:cs="Arial"/>
                <w:sz w:val="18"/>
                <w:szCs w:val="18"/>
              </w:rPr>
            </w:pPr>
            <w:ins w:id="134" w:author="Natalie Reed" w:date="2023-04-26T10:00:00Z">
              <w:r w:rsidRPr="005D7A1F">
                <w:rPr>
                  <w:rFonts w:ascii="Arial" w:hAnsi="Arial" w:cs="Arial"/>
                  <w:sz w:val="18"/>
                  <w:szCs w:val="18"/>
                </w:rPr>
                <w:t>3</w:t>
              </w:r>
            </w:ins>
          </w:p>
        </w:tc>
        <w:tc>
          <w:tcPr>
            <w:tcW w:w="2851" w:type="dxa"/>
            <w:vMerge w:val="restart"/>
            <w:vAlign w:val="center"/>
          </w:tcPr>
          <w:p w14:paraId="2AD7BBF8" w14:textId="77777777" w:rsidR="00B27EF9" w:rsidRPr="005D7A1F" w:rsidRDefault="00B27EF9" w:rsidP="00BB34DC">
            <w:pPr>
              <w:contextualSpacing/>
              <w:rPr>
                <w:ins w:id="135" w:author="Natalie Reed" w:date="2023-04-26T10:00:00Z"/>
                <w:rFonts w:ascii="Arial" w:hAnsi="Arial" w:cs="Arial"/>
                <w:sz w:val="18"/>
                <w:szCs w:val="18"/>
              </w:rPr>
            </w:pPr>
            <w:ins w:id="136" w:author="Natalie Reed" w:date="2023-04-26T10:00:00Z">
              <w:r w:rsidRPr="005D7A1F">
                <w:rPr>
                  <w:rFonts w:ascii="Arial" w:hAnsi="Arial" w:cs="Arial"/>
                  <w:b/>
                  <w:bCs/>
                  <w:sz w:val="18"/>
                  <w:szCs w:val="18"/>
                </w:rPr>
                <w:t>Copco Road</w:t>
              </w:r>
            </w:ins>
          </w:p>
        </w:tc>
        <w:tc>
          <w:tcPr>
            <w:tcW w:w="2639" w:type="dxa"/>
            <w:vAlign w:val="center"/>
          </w:tcPr>
          <w:p w14:paraId="3152D350" w14:textId="6B80D654" w:rsidR="00B27EF9" w:rsidRPr="005D7A1F" w:rsidRDefault="00B27EF9" w:rsidP="00BB34DC">
            <w:pPr>
              <w:contextualSpacing/>
              <w:rPr>
                <w:ins w:id="137" w:author="Natalie Reed" w:date="2023-04-26T10:00:00Z"/>
                <w:rFonts w:ascii="Arial" w:hAnsi="Arial" w:cs="Arial"/>
                <w:sz w:val="18"/>
                <w:szCs w:val="18"/>
              </w:rPr>
            </w:pPr>
            <w:ins w:id="138" w:author="Natalie Reed" w:date="2023-04-26T10:00:00Z">
              <w:r w:rsidRPr="005D7A1F">
                <w:rPr>
                  <w:rFonts w:ascii="Arial" w:hAnsi="Arial" w:cs="Arial"/>
                  <w:b/>
                  <w:bCs/>
                  <w:sz w:val="18"/>
                  <w:szCs w:val="18"/>
                </w:rPr>
                <w:t>Prep Road/</w:t>
              </w:r>
              <w:proofErr w:type="spellStart"/>
              <w:r w:rsidRPr="005D7A1F">
                <w:rPr>
                  <w:rFonts w:ascii="Arial" w:hAnsi="Arial" w:cs="Arial"/>
                  <w:b/>
                  <w:bCs/>
                  <w:sz w:val="18"/>
                  <w:szCs w:val="18"/>
                </w:rPr>
                <w:t>Digout</w:t>
              </w:r>
              <w:proofErr w:type="spellEnd"/>
              <w:r w:rsidRPr="005D7A1F">
                <w:rPr>
                  <w:rFonts w:ascii="Arial" w:hAnsi="Arial" w:cs="Arial"/>
                  <w:b/>
                  <w:bCs/>
                  <w:sz w:val="18"/>
                  <w:szCs w:val="18"/>
                </w:rPr>
                <w:t>/Hand Patch:</w:t>
              </w:r>
              <w:r w:rsidRPr="005D7A1F">
                <w:rPr>
                  <w:rFonts w:ascii="Arial" w:hAnsi="Arial" w:cs="Arial"/>
                  <w:sz w:val="18"/>
                  <w:szCs w:val="18"/>
                </w:rPr>
                <w:t xml:space="preserve"> Crew/Equipment/ Materials for</w:t>
              </w:r>
            </w:ins>
            <w:ins w:id="139" w:author="Chelsea Murphy" w:date="2023-05-08T18:48:00Z">
              <w:r w:rsidR="005D7A1F">
                <w:rPr>
                  <w:rFonts w:ascii="Arial" w:hAnsi="Arial" w:cs="Arial"/>
                  <w:sz w:val="18"/>
                  <w:szCs w:val="18"/>
                </w:rPr>
                <w:t xml:space="preserve"> several </w:t>
              </w:r>
            </w:ins>
            <w:ins w:id="140" w:author="Natalie Reed" w:date="2023-04-26T10:00:00Z">
              <w:del w:id="141" w:author="Chelsea Murphy" w:date="2023-05-08T18:48:00Z">
                <w:r w:rsidRPr="005D7A1F" w:rsidDel="005D7A1F">
                  <w:rPr>
                    <w:rFonts w:ascii="Arial" w:hAnsi="Arial" w:cs="Arial"/>
                    <w:sz w:val="18"/>
                    <w:szCs w:val="18"/>
                  </w:rPr>
                  <w:delText xml:space="preserve"> ~1 </w:delText>
                </w:r>
              </w:del>
              <w:r w:rsidRPr="005D7A1F">
                <w:rPr>
                  <w:rFonts w:ascii="Arial" w:hAnsi="Arial" w:cs="Arial"/>
                  <w:sz w:val="18"/>
                  <w:szCs w:val="18"/>
                </w:rPr>
                <w:t>week</w:t>
              </w:r>
            </w:ins>
            <w:ins w:id="142" w:author="Chelsea Murphy" w:date="2023-05-08T18:49:00Z">
              <w:r w:rsidR="005D7A1F">
                <w:rPr>
                  <w:rFonts w:ascii="Arial" w:hAnsi="Arial" w:cs="Arial"/>
                  <w:sz w:val="18"/>
                  <w:szCs w:val="18"/>
                </w:rPr>
                <w:t>s</w:t>
              </w:r>
            </w:ins>
            <w:ins w:id="143" w:author="Natalie Reed" w:date="2023-04-26T10:00:00Z">
              <w:r w:rsidRPr="005D7A1F">
                <w:rPr>
                  <w:rFonts w:ascii="Arial" w:hAnsi="Arial" w:cs="Arial"/>
                  <w:sz w:val="18"/>
                  <w:szCs w:val="18"/>
                </w:rPr>
                <w:t xml:space="preserve"> to repair damaged sections of road.</w:t>
              </w:r>
            </w:ins>
          </w:p>
        </w:tc>
        <w:tc>
          <w:tcPr>
            <w:tcW w:w="1170" w:type="dxa"/>
            <w:vAlign w:val="center"/>
          </w:tcPr>
          <w:p w14:paraId="51818312" w14:textId="77777777" w:rsidR="00B27EF9" w:rsidRPr="005D7A1F" w:rsidRDefault="00B27EF9" w:rsidP="00BB34DC">
            <w:pPr>
              <w:contextualSpacing/>
              <w:jc w:val="center"/>
              <w:rPr>
                <w:ins w:id="144" w:author="Natalie Reed" w:date="2023-04-26T10:00:00Z"/>
                <w:rFonts w:ascii="Arial" w:hAnsi="Arial" w:cs="Arial"/>
                <w:sz w:val="18"/>
                <w:szCs w:val="18"/>
              </w:rPr>
            </w:pPr>
            <w:ins w:id="145" w:author="Natalie Reed" w:date="2023-04-26T10:00:00Z">
              <w:r w:rsidRPr="005D7A1F">
                <w:rPr>
                  <w:rFonts w:ascii="Arial" w:hAnsi="Arial" w:cs="Arial"/>
                  <w:sz w:val="18"/>
                  <w:szCs w:val="18"/>
                </w:rPr>
                <w:t>Maintenance</w:t>
              </w:r>
            </w:ins>
          </w:p>
        </w:tc>
        <w:tc>
          <w:tcPr>
            <w:tcW w:w="1260" w:type="dxa"/>
            <w:vAlign w:val="center"/>
          </w:tcPr>
          <w:p w14:paraId="708E2FAA" w14:textId="77777777" w:rsidR="00B27EF9" w:rsidRPr="005D7A1F" w:rsidRDefault="00B27EF9" w:rsidP="00BB34DC">
            <w:pPr>
              <w:contextualSpacing/>
              <w:jc w:val="center"/>
              <w:rPr>
                <w:ins w:id="146" w:author="Natalie Reed" w:date="2023-04-26T10:00:00Z"/>
                <w:rFonts w:ascii="Arial" w:hAnsi="Arial" w:cs="Arial"/>
                <w:sz w:val="18"/>
                <w:szCs w:val="18"/>
              </w:rPr>
            </w:pPr>
          </w:p>
        </w:tc>
        <w:tc>
          <w:tcPr>
            <w:tcW w:w="1165" w:type="dxa"/>
            <w:vAlign w:val="center"/>
          </w:tcPr>
          <w:p w14:paraId="19C77CB4" w14:textId="5AAAEE7F" w:rsidR="00B27EF9" w:rsidRPr="005D7A1F" w:rsidRDefault="00B27EF9" w:rsidP="00BB34DC">
            <w:pPr>
              <w:contextualSpacing/>
              <w:jc w:val="center"/>
              <w:rPr>
                <w:ins w:id="147" w:author="Natalie Reed" w:date="2023-04-26T10:00:00Z"/>
                <w:rFonts w:ascii="Arial" w:hAnsi="Arial" w:cs="Arial"/>
                <w:sz w:val="18"/>
                <w:szCs w:val="18"/>
              </w:rPr>
            </w:pPr>
            <w:ins w:id="148" w:author="Natalie Reed" w:date="2023-04-26T10:00:00Z">
              <w:r w:rsidRPr="005D7A1F">
                <w:rPr>
                  <w:rFonts w:ascii="Arial" w:hAnsi="Arial" w:cs="Arial"/>
                  <w:sz w:val="18"/>
                  <w:szCs w:val="18"/>
                </w:rPr>
                <w:t>$</w:t>
              </w:r>
            </w:ins>
            <w:r w:rsidR="006F3DF2" w:rsidRPr="005D7A1F">
              <w:rPr>
                <w:rFonts w:ascii="Arial" w:hAnsi="Arial" w:cs="Arial"/>
                <w:sz w:val="18"/>
                <w:szCs w:val="18"/>
              </w:rPr>
              <w:t>4</w:t>
            </w:r>
            <w:ins w:id="149" w:author="Natalie Reed" w:date="2023-04-26T10:00:00Z">
              <w:r w:rsidRPr="005D7A1F">
                <w:rPr>
                  <w:rFonts w:ascii="Arial" w:hAnsi="Arial" w:cs="Arial"/>
                  <w:sz w:val="18"/>
                  <w:szCs w:val="18"/>
                </w:rPr>
                <w:t>25,000</w:t>
              </w:r>
            </w:ins>
          </w:p>
        </w:tc>
      </w:tr>
      <w:tr w:rsidR="00B27EF9" w:rsidRPr="005D7A1F" w14:paraId="3E608ADA" w14:textId="77777777" w:rsidTr="00BB34DC">
        <w:trPr>
          <w:ins w:id="150" w:author="Natalie Reed" w:date="2023-04-26T10:00:00Z"/>
        </w:trPr>
        <w:tc>
          <w:tcPr>
            <w:tcW w:w="265" w:type="dxa"/>
            <w:vMerge/>
            <w:vAlign w:val="center"/>
          </w:tcPr>
          <w:p w14:paraId="6673D57D" w14:textId="77777777" w:rsidR="00B27EF9" w:rsidRPr="005D7A1F" w:rsidRDefault="00B27EF9" w:rsidP="00BB34DC">
            <w:pPr>
              <w:contextualSpacing/>
              <w:jc w:val="center"/>
              <w:rPr>
                <w:ins w:id="151" w:author="Natalie Reed" w:date="2023-04-26T10:00:00Z"/>
                <w:rFonts w:ascii="Arial" w:hAnsi="Arial" w:cs="Arial"/>
                <w:sz w:val="18"/>
                <w:szCs w:val="18"/>
              </w:rPr>
            </w:pPr>
          </w:p>
        </w:tc>
        <w:tc>
          <w:tcPr>
            <w:tcW w:w="2851" w:type="dxa"/>
            <w:vMerge/>
            <w:vAlign w:val="center"/>
          </w:tcPr>
          <w:p w14:paraId="04D20431" w14:textId="77777777" w:rsidR="00B27EF9" w:rsidRPr="005D7A1F" w:rsidRDefault="00B27EF9" w:rsidP="00BB34DC">
            <w:pPr>
              <w:contextualSpacing/>
              <w:rPr>
                <w:ins w:id="152" w:author="Natalie Reed" w:date="2023-04-26T10:00:00Z"/>
                <w:rFonts w:ascii="Arial" w:hAnsi="Arial" w:cs="Arial"/>
                <w:sz w:val="18"/>
                <w:szCs w:val="18"/>
              </w:rPr>
            </w:pPr>
          </w:p>
        </w:tc>
        <w:tc>
          <w:tcPr>
            <w:tcW w:w="2639" w:type="dxa"/>
            <w:vAlign w:val="center"/>
          </w:tcPr>
          <w:p w14:paraId="07F76EDF" w14:textId="77777777" w:rsidR="00B27EF9" w:rsidRPr="005D7A1F" w:rsidRDefault="00B27EF9" w:rsidP="00BB34DC">
            <w:pPr>
              <w:contextualSpacing/>
              <w:rPr>
                <w:ins w:id="153" w:author="Natalie Reed" w:date="2023-04-26T10:00:00Z"/>
                <w:rFonts w:ascii="Arial" w:hAnsi="Arial" w:cs="Arial"/>
                <w:sz w:val="18"/>
                <w:szCs w:val="18"/>
              </w:rPr>
            </w:pPr>
            <w:ins w:id="154" w:author="Natalie Reed" w:date="2023-04-26T10:00:00Z">
              <w:r w:rsidRPr="005D7A1F">
                <w:rPr>
                  <w:rFonts w:ascii="Arial" w:hAnsi="Arial" w:cs="Arial"/>
                  <w:b/>
                  <w:bCs/>
                  <w:sz w:val="18"/>
                  <w:szCs w:val="18"/>
                </w:rPr>
                <w:t>Single Chip Seal:</w:t>
              </w:r>
              <w:r w:rsidRPr="005D7A1F">
                <w:rPr>
                  <w:rFonts w:ascii="Arial" w:hAnsi="Arial" w:cs="Arial"/>
                  <w:sz w:val="18"/>
                  <w:szCs w:val="18"/>
                </w:rPr>
                <w:t xml:space="preserve"> (~$40,000 per mile x 9 miles)</w:t>
              </w:r>
            </w:ins>
          </w:p>
        </w:tc>
        <w:tc>
          <w:tcPr>
            <w:tcW w:w="1170" w:type="dxa"/>
            <w:vAlign w:val="center"/>
          </w:tcPr>
          <w:p w14:paraId="3A6514CA" w14:textId="77777777" w:rsidR="00B27EF9" w:rsidRPr="005D7A1F" w:rsidRDefault="00B27EF9" w:rsidP="00BB34DC">
            <w:pPr>
              <w:contextualSpacing/>
              <w:jc w:val="center"/>
              <w:rPr>
                <w:ins w:id="155" w:author="Natalie Reed" w:date="2023-04-26T10:00:00Z"/>
                <w:rFonts w:ascii="Arial" w:hAnsi="Arial" w:cs="Arial"/>
                <w:sz w:val="18"/>
                <w:szCs w:val="18"/>
              </w:rPr>
            </w:pPr>
            <w:ins w:id="156" w:author="Natalie Reed" w:date="2023-04-26T10:00:00Z">
              <w:r w:rsidRPr="005D7A1F">
                <w:rPr>
                  <w:rFonts w:ascii="Arial" w:hAnsi="Arial" w:cs="Arial"/>
                  <w:sz w:val="18"/>
                  <w:szCs w:val="18"/>
                </w:rPr>
                <w:t>Post-Dam Removal</w:t>
              </w:r>
            </w:ins>
          </w:p>
        </w:tc>
        <w:tc>
          <w:tcPr>
            <w:tcW w:w="1260" w:type="dxa"/>
            <w:vAlign w:val="center"/>
          </w:tcPr>
          <w:p w14:paraId="52DB5090" w14:textId="77777777" w:rsidR="00B27EF9" w:rsidRPr="005D7A1F" w:rsidRDefault="00B27EF9" w:rsidP="00BB34DC">
            <w:pPr>
              <w:contextualSpacing/>
              <w:jc w:val="center"/>
              <w:rPr>
                <w:ins w:id="157" w:author="Natalie Reed" w:date="2023-04-26T10:00:00Z"/>
                <w:rFonts w:ascii="Arial" w:hAnsi="Arial" w:cs="Arial"/>
                <w:sz w:val="18"/>
                <w:szCs w:val="18"/>
              </w:rPr>
            </w:pPr>
            <w:ins w:id="158" w:author="Natalie Reed" w:date="2023-04-26T10:00:00Z">
              <w:r w:rsidRPr="005D7A1F">
                <w:rPr>
                  <w:rFonts w:ascii="Arial" w:hAnsi="Arial" w:cs="Arial"/>
                  <w:sz w:val="18"/>
                  <w:szCs w:val="18"/>
                </w:rPr>
                <w:t>$360,000</w:t>
              </w:r>
            </w:ins>
          </w:p>
        </w:tc>
        <w:tc>
          <w:tcPr>
            <w:tcW w:w="1165" w:type="dxa"/>
            <w:vAlign w:val="center"/>
          </w:tcPr>
          <w:p w14:paraId="42AE9395" w14:textId="77777777" w:rsidR="00B27EF9" w:rsidRPr="005D7A1F" w:rsidRDefault="00B27EF9" w:rsidP="00BB34DC">
            <w:pPr>
              <w:contextualSpacing/>
              <w:jc w:val="center"/>
              <w:rPr>
                <w:ins w:id="159" w:author="Natalie Reed" w:date="2023-04-26T10:00:00Z"/>
                <w:rFonts w:ascii="Arial" w:hAnsi="Arial" w:cs="Arial"/>
                <w:sz w:val="18"/>
                <w:szCs w:val="18"/>
              </w:rPr>
            </w:pPr>
          </w:p>
        </w:tc>
      </w:tr>
      <w:tr w:rsidR="00B27EF9" w:rsidRPr="005D7A1F" w14:paraId="67DD0D55" w14:textId="77777777" w:rsidTr="00BB34DC">
        <w:trPr>
          <w:ins w:id="160" w:author="Natalie Reed" w:date="2023-04-26T10:00:00Z"/>
        </w:trPr>
        <w:tc>
          <w:tcPr>
            <w:tcW w:w="265" w:type="dxa"/>
            <w:vAlign w:val="center"/>
          </w:tcPr>
          <w:p w14:paraId="18BBB13A" w14:textId="77777777" w:rsidR="00B27EF9" w:rsidRPr="005D7A1F" w:rsidRDefault="00B27EF9" w:rsidP="00BB34DC">
            <w:pPr>
              <w:contextualSpacing/>
              <w:jc w:val="center"/>
              <w:rPr>
                <w:ins w:id="161" w:author="Natalie Reed" w:date="2023-04-26T10:00:00Z"/>
                <w:rFonts w:ascii="Arial" w:hAnsi="Arial" w:cs="Arial"/>
                <w:sz w:val="18"/>
                <w:szCs w:val="18"/>
              </w:rPr>
            </w:pPr>
            <w:ins w:id="162" w:author="Natalie Reed" w:date="2023-04-26T10:00:00Z">
              <w:r w:rsidRPr="005D7A1F">
                <w:rPr>
                  <w:rFonts w:ascii="Arial" w:hAnsi="Arial" w:cs="Arial"/>
                  <w:sz w:val="18"/>
                  <w:szCs w:val="18"/>
                </w:rPr>
                <w:t>4</w:t>
              </w:r>
            </w:ins>
          </w:p>
        </w:tc>
        <w:tc>
          <w:tcPr>
            <w:tcW w:w="2851" w:type="dxa"/>
            <w:vAlign w:val="center"/>
          </w:tcPr>
          <w:p w14:paraId="738AC45A" w14:textId="77777777" w:rsidR="00B27EF9" w:rsidRPr="005D7A1F" w:rsidRDefault="00B27EF9" w:rsidP="00BB34DC">
            <w:pPr>
              <w:contextualSpacing/>
              <w:rPr>
                <w:ins w:id="163" w:author="Natalie Reed" w:date="2023-04-26T10:00:00Z"/>
                <w:rFonts w:ascii="Arial" w:hAnsi="Arial" w:cs="Arial"/>
                <w:sz w:val="18"/>
                <w:szCs w:val="18"/>
              </w:rPr>
            </w:pPr>
            <w:ins w:id="164" w:author="Natalie Reed" w:date="2023-04-26T10:00:00Z">
              <w:r w:rsidRPr="005D7A1F">
                <w:rPr>
                  <w:rFonts w:ascii="Arial" w:hAnsi="Arial" w:cs="Arial"/>
                  <w:b/>
                  <w:bCs/>
                  <w:sz w:val="18"/>
                  <w:szCs w:val="18"/>
                </w:rPr>
                <w:t>Ager Road</w:t>
              </w:r>
            </w:ins>
          </w:p>
        </w:tc>
        <w:tc>
          <w:tcPr>
            <w:tcW w:w="2639" w:type="dxa"/>
            <w:vAlign w:val="center"/>
          </w:tcPr>
          <w:p w14:paraId="2D9B9912" w14:textId="77777777" w:rsidR="00B27EF9" w:rsidRPr="005D7A1F" w:rsidRDefault="00B27EF9" w:rsidP="00BB34DC">
            <w:pPr>
              <w:contextualSpacing/>
              <w:rPr>
                <w:ins w:id="165" w:author="Natalie Reed" w:date="2023-04-26T10:00:00Z"/>
                <w:rFonts w:ascii="Arial" w:hAnsi="Arial" w:cs="Arial"/>
                <w:sz w:val="18"/>
                <w:szCs w:val="18"/>
              </w:rPr>
            </w:pPr>
            <w:ins w:id="166" w:author="Natalie Reed" w:date="2023-04-26T10:00:00Z">
              <w:r w:rsidRPr="005D7A1F">
                <w:rPr>
                  <w:rFonts w:ascii="Arial" w:hAnsi="Arial" w:cs="Arial"/>
                  <w:b/>
                  <w:bCs/>
                  <w:sz w:val="18"/>
                  <w:szCs w:val="18"/>
                </w:rPr>
                <w:t>Grader Blankets:</w:t>
              </w:r>
              <w:r w:rsidRPr="005D7A1F">
                <w:rPr>
                  <w:rFonts w:ascii="Arial" w:hAnsi="Arial" w:cs="Arial"/>
                  <w:sz w:val="18"/>
                  <w:szCs w:val="18"/>
                </w:rPr>
                <w:t xml:space="preserve"> (200 Tons, ~ 2 weeks)</w:t>
              </w:r>
            </w:ins>
          </w:p>
        </w:tc>
        <w:tc>
          <w:tcPr>
            <w:tcW w:w="1170" w:type="dxa"/>
            <w:vAlign w:val="center"/>
          </w:tcPr>
          <w:p w14:paraId="454C226D" w14:textId="77777777" w:rsidR="00B27EF9" w:rsidRPr="005D7A1F" w:rsidRDefault="00B27EF9" w:rsidP="00BB34DC">
            <w:pPr>
              <w:contextualSpacing/>
              <w:jc w:val="center"/>
              <w:rPr>
                <w:ins w:id="167" w:author="Natalie Reed" w:date="2023-04-26T10:00:00Z"/>
                <w:rFonts w:ascii="Arial" w:hAnsi="Arial" w:cs="Arial"/>
                <w:sz w:val="18"/>
                <w:szCs w:val="18"/>
              </w:rPr>
            </w:pPr>
            <w:ins w:id="168" w:author="Natalie Reed" w:date="2023-04-26T10:00:00Z">
              <w:r w:rsidRPr="005D7A1F">
                <w:rPr>
                  <w:rFonts w:ascii="Arial" w:hAnsi="Arial" w:cs="Arial"/>
                  <w:sz w:val="18"/>
                  <w:szCs w:val="18"/>
                </w:rPr>
                <w:t>Maintenance</w:t>
              </w:r>
            </w:ins>
          </w:p>
        </w:tc>
        <w:tc>
          <w:tcPr>
            <w:tcW w:w="1260" w:type="dxa"/>
            <w:vAlign w:val="center"/>
          </w:tcPr>
          <w:p w14:paraId="14D1961A" w14:textId="77777777" w:rsidR="00B27EF9" w:rsidRPr="005D7A1F" w:rsidRDefault="00B27EF9" w:rsidP="00BB34DC">
            <w:pPr>
              <w:contextualSpacing/>
              <w:jc w:val="center"/>
              <w:rPr>
                <w:ins w:id="169" w:author="Natalie Reed" w:date="2023-04-26T10:00:00Z"/>
                <w:rFonts w:ascii="Arial" w:hAnsi="Arial" w:cs="Arial"/>
                <w:sz w:val="18"/>
                <w:szCs w:val="18"/>
              </w:rPr>
            </w:pPr>
            <w:ins w:id="170" w:author="Natalie Reed" w:date="2023-04-26T10:00:00Z">
              <w:r w:rsidRPr="005D7A1F">
                <w:rPr>
                  <w:rFonts w:ascii="Arial" w:hAnsi="Arial" w:cs="Arial"/>
                  <w:sz w:val="18"/>
                  <w:szCs w:val="18"/>
                </w:rPr>
                <w:t>$50,000</w:t>
              </w:r>
            </w:ins>
          </w:p>
        </w:tc>
        <w:tc>
          <w:tcPr>
            <w:tcW w:w="1165" w:type="dxa"/>
            <w:vAlign w:val="center"/>
          </w:tcPr>
          <w:p w14:paraId="47782981" w14:textId="77777777" w:rsidR="00B27EF9" w:rsidRPr="005D7A1F" w:rsidRDefault="00B27EF9" w:rsidP="00BB34DC">
            <w:pPr>
              <w:contextualSpacing/>
              <w:jc w:val="center"/>
              <w:rPr>
                <w:ins w:id="171" w:author="Natalie Reed" w:date="2023-04-26T10:00:00Z"/>
                <w:rFonts w:ascii="Arial" w:hAnsi="Arial" w:cs="Arial"/>
                <w:sz w:val="18"/>
                <w:szCs w:val="18"/>
              </w:rPr>
            </w:pPr>
          </w:p>
        </w:tc>
      </w:tr>
      <w:tr w:rsidR="00B27EF9" w:rsidRPr="005D7A1F" w14:paraId="59F2ECB5" w14:textId="77777777" w:rsidTr="00BB34DC">
        <w:trPr>
          <w:ins w:id="172" w:author="Natalie Reed" w:date="2023-04-26T10:00:00Z"/>
        </w:trPr>
        <w:tc>
          <w:tcPr>
            <w:tcW w:w="265" w:type="dxa"/>
            <w:vAlign w:val="center"/>
          </w:tcPr>
          <w:p w14:paraId="26555D0F" w14:textId="77777777" w:rsidR="00B27EF9" w:rsidRPr="005D7A1F" w:rsidRDefault="00B27EF9" w:rsidP="00BB34DC">
            <w:pPr>
              <w:contextualSpacing/>
              <w:jc w:val="center"/>
              <w:rPr>
                <w:ins w:id="173" w:author="Natalie Reed" w:date="2023-04-26T10:00:00Z"/>
                <w:rFonts w:ascii="Arial" w:hAnsi="Arial" w:cs="Arial"/>
                <w:sz w:val="18"/>
                <w:szCs w:val="18"/>
              </w:rPr>
            </w:pPr>
            <w:ins w:id="174" w:author="Natalie Reed" w:date="2023-04-26T10:00:00Z">
              <w:r w:rsidRPr="005D7A1F">
                <w:rPr>
                  <w:rFonts w:ascii="Arial" w:hAnsi="Arial" w:cs="Arial"/>
                  <w:sz w:val="18"/>
                  <w:szCs w:val="18"/>
                </w:rPr>
                <w:t>5</w:t>
              </w:r>
            </w:ins>
          </w:p>
        </w:tc>
        <w:tc>
          <w:tcPr>
            <w:tcW w:w="2851" w:type="dxa"/>
            <w:vAlign w:val="center"/>
          </w:tcPr>
          <w:p w14:paraId="33DFC07F" w14:textId="77777777" w:rsidR="00B27EF9" w:rsidRPr="005D7A1F" w:rsidRDefault="00B27EF9" w:rsidP="00BB34DC">
            <w:pPr>
              <w:contextualSpacing/>
              <w:rPr>
                <w:ins w:id="175" w:author="Natalie Reed" w:date="2023-04-26T10:00:00Z"/>
                <w:rFonts w:ascii="Arial" w:hAnsi="Arial" w:cs="Arial"/>
                <w:sz w:val="18"/>
                <w:szCs w:val="18"/>
              </w:rPr>
            </w:pPr>
            <w:ins w:id="176" w:author="Natalie Reed" w:date="2023-04-26T10:00:00Z">
              <w:r w:rsidRPr="005D7A1F">
                <w:rPr>
                  <w:rFonts w:ascii="Arial" w:hAnsi="Arial" w:cs="Arial"/>
                  <w:b/>
                  <w:bCs/>
                  <w:sz w:val="18"/>
                  <w:szCs w:val="18"/>
                </w:rPr>
                <w:t>Ager Beswick Road</w:t>
              </w:r>
            </w:ins>
          </w:p>
        </w:tc>
        <w:tc>
          <w:tcPr>
            <w:tcW w:w="2639" w:type="dxa"/>
            <w:vAlign w:val="center"/>
          </w:tcPr>
          <w:p w14:paraId="29E89CE2" w14:textId="77777777" w:rsidR="00B27EF9" w:rsidRPr="005D7A1F" w:rsidRDefault="00B27EF9" w:rsidP="00BB34DC">
            <w:pPr>
              <w:contextualSpacing/>
              <w:rPr>
                <w:ins w:id="177" w:author="Natalie Reed" w:date="2023-04-26T10:00:00Z"/>
                <w:rFonts w:ascii="Arial" w:hAnsi="Arial" w:cs="Arial"/>
                <w:b/>
                <w:bCs/>
                <w:sz w:val="18"/>
                <w:szCs w:val="18"/>
              </w:rPr>
            </w:pPr>
            <w:ins w:id="178" w:author="Natalie Reed" w:date="2023-04-26T10:00:00Z">
              <w:r w:rsidRPr="005D7A1F">
                <w:rPr>
                  <w:rFonts w:ascii="Arial" w:hAnsi="Arial" w:cs="Arial"/>
                  <w:b/>
                  <w:bCs/>
                  <w:sz w:val="18"/>
                  <w:szCs w:val="18"/>
                </w:rPr>
                <w:t>Crack Seal / Prep</w:t>
              </w:r>
            </w:ins>
          </w:p>
        </w:tc>
        <w:tc>
          <w:tcPr>
            <w:tcW w:w="1170" w:type="dxa"/>
          </w:tcPr>
          <w:p w14:paraId="5BD74E49" w14:textId="77777777" w:rsidR="00B27EF9" w:rsidRPr="005D7A1F" w:rsidRDefault="00B27EF9" w:rsidP="00BB34DC">
            <w:pPr>
              <w:contextualSpacing/>
              <w:jc w:val="center"/>
              <w:rPr>
                <w:ins w:id="179" w:author="Natalie Reed" w:date="2023-04-26T10:00:00Z"/>
                <w:rFonts w:ascii="Arial" w:hAnsi="Arial" w:cs="Arial"/>
                <w:sz w:val="18"/>
                <w:szCs w:val="18"/>
              </w:rPr>
            </w:pPr>
            <w:ins w:id="180" w:author="Natalie Reed" w:date="2023-04-26T10:00:00Z">
              <w:r w:rsidRPr="005D7A1F">
                <w:rPr>
                  <w:rFonts w:ascii="Arial" w:hAnsi="Arial" w:cs="Arial"/>
                  <w:sz w:val="18"/>
                  <w:szCs w:val="18"/>
                </w:rPr>
                <w:t>Post-Dam Removal</w:t>
              </w:r>
            </w:ins>
          </w:p>
        </w:tc>
        <w:tc>
          <w:tcPr>
            <w:tcW w:w="1260" w:type="dxa"/>
            <w:vAlign w:val="center"/>
          </w:tcPr>
          <w:p w14:paraId="6DE32B98" w14:textId="77777777" w:rsidR="00B27EF9" w:rsidRPr="005D7A1F" w:rsidRDefault="00B27EF9" w:rsidP="00BB34DC">
            <w:pPr>
              <w:contextualSpacing/>
              <w:jc w:val="center"/>
              <w:rPr>
                <w:ins w:id="181" w:author="Natalie Reed" w:date="2023-04-26T10:00:00Z"/>
                <w:rFonts w:ascii="Arial" w:hAnsi="Arial" w:cs="Arial"/>
                <w:sz w:val="18"/>
                <w:szCs w:val="18"/>
              </w:rPr>
            </w:pPr>
            <w:ins w:id="182" w:author="Natalie Reed" w:date="2023-04-26T10:00:00Z">
              <w:r w:rsidRPr="005D7A1F">
                <w:rPr>
                  <w:rFonts w:ascii="Arial" w:hAnsi="Arial" w:cs="Arial"/>
                  <w:sz w:val="18"/>
                  <w:szCs w:val="18"/>
                </w:rPr>
                <w:t>$60,000</w:t>
              </w:r>
            </w:ins>
          </w:p>
        </w:tc>
        <w:tc>
          <w:tcPr>
            <w:tcW w:w="1165" w:type="dxa"/>
            <w:vAlign w:val="center"/>
          </w:tcPr>
          <w:p w14:paraId="3F0C67B2" w14:textId="77777777" w:rsidR="00B27EF9" w:rsidRPr="005D7A1F" w:rsidRDefault="00B27EF9" w:rsidP="00BB34DC">
            <w:pPr>
              <w:contextualSpacing/>
              <w:jc w:val="center"/>
              <w:rPr>
                <w:ins w:id="183" w:author="Natalie Reed" w:date="2023-04-26T10:00:00Z"/>
                <w:rFonts w:ascii="Arial" w:hAnsi="Arial" w:cs="Arial"/>
                <w:sz w:val="18"/>
                <w:szCs w:val="18"/>
              </w:rPr>
            </w:pPr>
          </w:p>
        </w:tc>
      </w:tr>
      <w:tr w:rsidR="00B27EF9" w:rsidRPr="005D7A1F" w14:paraId="58F990E8" w14:textId="77777777" w:rsidTr="00BB34DC">
        <w:trPr>
          <w:ins w:id="184" w:author="Natalie Reed" w:date="2023-04-26T10:00:00Z"/>
        </w:trPr>
        <w:tc>
          <w:tcPr>
            <w:tcW w:w="265" w:type="dxa"/>
            <w:vAlign w:val="center"/>
          </w:tcPr>
          <w:p w14:paraId="576FBBD0" w14:textId="77777777" w:rsidR="00B27EF9" w:rsidRPr="005D7A1F" w:rsidRDefault="00B27EF9" w:rsidP="00BB34DC">
            <w:pPr>
              <w:contextualSpacing/>
              <w:jc w:val="center"/>
              <w:rPr>
                <w:ins w:id="185" w:author="Natalie Reed" w:date="2023-04-26T10:00:00Z"/>
                <w:rFonts w:ascii="Arial" w:hAnsi="Arial" w:cs="Arial"/>
                <w:sz w:val="18"/>
                <w:szCs w:val="18"/>
              </w:rPr>
            </w:pPr>
          </w:p>
        </w:tc>
        <w:tc>
          <w:tcPr>
            <w:tcW w:w="2851" w:type="dxa"/>
            <w:vAlign w:val="center"/>
          </w:tcPr>
          <w:p w14:paraId="7484EF27" w14:textId="77777777" w:rsidR="00B27EF9" w:rsidRPr="005D7A1F" w:rsidRDefault="00B27EF9" w:rsidP="00BB34DC">
            <w:pPr>
              <w:contextualSpacing/>
              <w:rPr>
                <w:ins w:id="186" w:author="Natalie Reed" w:date="2023-04-26T10:00:00Z"/>
                <w:rFonts w:ascii="Arial" w:hAnsi="Arial" w:cs="Arial"/>
                <w:sz w:val="18"/>
                <w:szCs w:val="18"/>
              </w:rPr>
            </w:pPr>
          </w:p>
        </w:tc>
        <w:tc>
          <w:tcPr>
            <w:tcW w:w="2639" w:type="dxa"/>
            <w:vAlign w:val="center"/>
          </w:tcPr>
          <w:p w14:paraId="2AD7AE25" w14:textId="77777777" w:rsidR="00B27EF9" w:rsidRPr="005D7A1F" w:rsidRDefault="00B27EF9" w:rsidP="00BB34DC">
            <w:pPr>
              <w:contextualSpacing/>
              <w:rPr>
                <w:ins w:id="187" w:author="Natalie Reed" w:date="2023-04-26T10:00:00Z"/>
                <w:rFonts w:ascii="Arial" w:hAnsi="Arial" w:cs="Arial"/>
                <w:sz w:val="18"/>
                <w:szCs w:val="18"/>
              </w:rPr>
            </w:pPr>
            <w:ins w:id="188" w:author="Natalie Reed" w:date="2023-04-26T10:00:00Z">
              <w:r w:rsidRPr="005D7A1F">
                <w:rPr>
                  <w:rFonts w:ascii="Arial" w:hAnsi="Arial" w:cs="Arial"/>
                  <w:b/>
                  <w:bCs/>
                  <w:sz w:val="18"/>
                  <w:szCs w:val="18"/>
                </w:rPr>
                <w:t>Single Chip Seal:</w:t>
              </w:r>
              <w:r w:rsidRPr="005D7A1F">
                <w:rPr>
                  <w:rFonts w:ascii="Arial" w:hAnsi="Arial" w:cs="Arial"/>
                  <w:sz w:val="18"/>
                  <w:szCs w:val="18"/>
                </w:rPr>
                <w:t xml:space="preserve"> (~$30,000 per mile x 8 miles)</w:t>
              </w:r>
            </w:ins>
          </w:p>
        </w:tc>
        <w:tc>
          <w:tcPr>
            <w:tcW w:w="1170" w:type="dxa"/>
          </w:tcPr>
          <w:p w14:paraId="2F408866" w14:textId="77777777" w:rsidR="00B27EF9" w:rsidRPr="005D7A1F" w:rsidRDefault="00B27EF9" w:rsidP="00BB34DC">
            <w:pPr>
              <w:contextualSpacing/>
              <w:jc w:val="center"/>
              <w:rPr>
                <w:ins w:id="189" w:author="Natalie Reed" w:date="2023-04-26T10:00:00Z"/>
                <w:rFonts w:ascii="Arial" w:hAnsi="Arial" w:cs="Arial"/>
                <w:sz w:val="18"/>
                <w:szCs w:val="18"/>
              </w:rPr>
            </w:pPr>
            <w:ins w:id="190" w:author="Natalie Reed" w:date="2023-04-26T10:00:00Z">
              <w:r w:rsidRPr="005D7A1F">
                <w:rPr>
                  <w:rFonts w:ascii="Arial" w:hAnsi="Arial" w:cs="Arial"/>
                  <w:sz w:val="18"/>
                  <w:szCs w:val="18"/>
                </w:rPr>
                <w:t>Post-Dam Removal</w:t>
              </w:r>
            </w:ins>
          </w:p>
        </w:tc>
        <w:tc>
          <w:tcPr>
            <w:tcW w:w="1260" w:type="dxa"/>
            <w:vAlign w:val="center"/>
          </w:tcPr>
          <w:p w14:paraId="59BD8B6B" w14:textId="77777777" w:rsidR="00B27EF9" w:rsidRPr="005D7A1F" w:rsidRDefault="00B27EF9" w:rsidP="00BB34DC">
            <w:pPr>
              <w:contextualSpacing/>
              <w:jc w:val="center"/>
              <w:rPr>
                <w:ins w:id="191" w:author="Natalie Reed" w:date="2023-04-26T10:00:00Z"/>
                <w:rFonts w:ascii="Arial" w:hAnsi="Arial" w:cs="Arial"/>
                <w:sz w:val="18"/>
                <w:szCs w:val="18"/>
              </w:rPr>
            </w:pPr>
            <w:ins w:id="192" w:author="Natalie Reed" w:date="2023-04-26T10:00:00Z">
              <w:r w:rsidRPr="005D7A1F">
                <w:rPr>
                  <w:rFonts w:ascii="Arial" w:hAnsi="Arial" w:cs="Arial"/>
                  <w:sz w:val="18"/>
                  <w:szCs w:val="18"/>
                </w:rPr>
                <w:t>$240,000</w:t>
              </w:r>
            </w:ins>
          </w:p>
        </w:tc>
        <w:tc>
          <w:tcPr>
            <w:tcW w:w="1165" w:type="dxa"/>
            <w:vAlign w:val="center"/>
          </w:tcPr>
          <w:p w14:paraId="579A63F5" w14:textId="77777777" w:rsidR="00B27EF9" w:rsidRPr="005D7A1F" w:rsidRDefault="00B27EF9" w:rsidP="00BB34DC">
            <w:pPr>
              <w:contextualSpacing/>
              <w:jc w:val="center"/>
              <w:rPr>
                <w:ins w:id="193" w:author="Natalie Reed" w:date="2023-04-26T10:00:00Z"/>
                <w:rFonts w:ascii="Arial" w:hAnsi="Arial" w:cs="Arial"/>
                <w:sz w:val="18"/>
                <w:szCs w:val="18"/>
              </w:rPr>
            </w:pPr>
          </w:p>
        </w:tc>
      </w:tr>
      <w:tr w:rsidR="00B27EF9" w:rsidRPr="005D7A1F" w14:paraId="72BFA96E" w14:textId="77777777" w:rsidTr="00BB34DC">
        <w:trPr>
          <w:ins w:id="194" w:author="Natalie Reed" w:date="2023-04-26T10:00:00Z"/>
        </w:trPr>
        <w:tc>
          <w:tcPr>
            <w:tcW w:w="6925" w:type="dxa"/>
            <w:gridSpan w:val="4"/>
            <w:vAlign w:val="center"/>
          </w:tcPr>
          <w:p w14:paraId="79390B7D" w14:textId="77777777" w:rsidR="00B27EF9" w:rsidRPr="005D7A1F" w:rsidRDefault="00B27EF9" w:rsidP="00BB34DC">
            <w:pPr>
              <w:contextualSpacing/>
              <w:jc w:val="right"/>
              <w:rPr>
                <w:ins w:id="195" w:author="Natalie Reed" w:date="2023-04-26T10:00:00Z"/>
                <w:rFonts w:ascii="Arial" w:hAnsi="Arial" w:cs="Arial"/>
                <w:b/>
                <w:bCs/>
                <w:sz w:val="18"/>
                <w:szCs w:val="18"/>
              </w:rPr>
            </w:pPr>
            <w:ins w:id="196" w:author="Natalie Reed" w:date="2023-04-26T10:00:00Z">
              <w:r w:rsidRPr="005D7A1F">
                <w:rPr>
                  <w:rFonts w:ascii="Arial" w:hAnsi="Arial" w:cs="Arial"/>
                  <w:b/>
                  <w:bCs/>
                  <w:sz w:val="18"/>
                  <w:szCs w:val="18"/>
                </w:rPr>
                <w:t>Subtotals:</w:t>
              </w:r>
            </w:ins>
          </w:p>
        </w:tc>
        <w:tc>
          <w:tcPr>
            <w:tcW w:w="1260" w:type="dxa"/>
            <w:vAlign w:val="center"/>
          </w:tcPr>
          <w:p w14:paraId="1C7ABA3E" w14:textId="77777777" w:rsidR="00B27EF9" w:rsidRPr="005D7A1F" w:rsidRDefault="00B27EF9" w:rsidP="00BB34DC">
            <w:pPr>
              <w:contextualSpacing/>
              <w:jc w:val="center"/>
              <w:rPr>
                <w:ins w:id="197" w:author="Natalie Reed" w:date="2023-04-26T10:00:00Z"/>
                <w:rFonts w:ascii="Arial" w:hAnsi="Arial" w:cs="Arial"/>
                <w:sz w:val="18"/>
                <w:szCs w:val="18"/>
              </w:rPr>
            </w:pPr>
            <w:ins w:id="198" w:author="Natalie Reed" w:date="2023-04-26T10:00:00Z">
              <w:r w:rsidRPr="005D7A1F">
                <w:rPr>
                  <w:rFonts w:ascii="Arial" w:hAnsi="Arial" w:cs="Arial"/>
                  <w:sz w:val="18"/>
                  <w:szCs w:val="18"/>
                </w:rPr>
                <w:t>$810,000</w:t>
              </w:r>
            </w:ins>
          </w:p>
        </w:tc>
        <w:tc>
          <w:tcPr>
            <w:tcW w:w="1165" w:type="dxa"/>
            <w:vAlign w:val="center"/>
          </w:tcPr>
          <w:p w14:paraId="2B478B81" w14:textId="77777777" w:rsidR="00B27EF9" w:rsidRPr="005D7A1F" w:rsidRDefault="00B27EF9" w:rsidP="00BB34DC">
            <w:pPr>
              <w:contextualSpacing/>
              <w:jc w:val="center"/>
              <w:rPr>
                <w:ins w:id="199" w:author="Natalie Reed" w:date="2023-04-26T10:00:00Z"/>
                <w:rFonts w:ascii="Arial" w:hAnsi="Arial" w:cs="Arial"/>
                <w:sz w:val="18"/>
                <w:szCs w:val="18"/>
              </w:rPr>
            </w:pPr>
            <w:ins w:id="200" w:author="Natalie Reed" w:date="2023-04-26T10:00:00Z">
              <w:r w:rsidRPr="005D7A1F">
                <w:rPr>
                  <w:rFonts w:ascii="Arial" w:hAnsi="Arial" w:cs="Arial"/>
                  <w:sz w:val="18"/>
                  <w:szCs w:val="18"/>
                </w:rPr>
                <w:t>$2,200,000</w:t>
              </w:r>
            </w:ins>
          </w:p>
        </w:tc>
      </w:tr>
      <w:tr w:rsidR="00B27EF9" w:rsidRPr="005D7A1F" w14:paraId="3301446E" w14:textId="77777777" w:rsidTr="00BB34DC">
        <w:trPr>
          <w:ins w:id="201" w:author="Natalie Reed" w:date="2023-04-26T10:00:00Z"/>
        </w:trPr>
        <w:tc>
          <w:tcPr>
            <w:tcW w:w="6925" w:type="dxa"/>
            <w:gridSpan w:val="4"/>
            <w:vAlign w:val="center"/>
          </w:tcPr>
          <w:p w14:paraId="3DD3CB6F" w14:textId="77777777" w:rsidR="00B27EF9" w:rsidRPr="005D7A1F" w:rsidRDefault="00B27EF9" w:rsidP="00BB34DC">
            <w:pPr>
              <w:contextualSpacing/>
              <w:jc w:val="center"/>
              <w:rPr>
                <w:ins w:id="202" w:author="Natalie Reed" w:date="2023-04-26T10:00:00Z"/>
                <w:rFonts w:ascii="Arial" w:hAnsi="Arial" w:cs="Arial"/>
                <w:b/>
                <w:bCs/>
                <w:sz w:val="18"/>
                <w:szCs w:val="18"/>
              </w:rPr>
            </w:pPr>
            <w:ins w:id="203" w:author="Natalie Reed" w:date="2023-04-26T10:00:00Z">
              <w:r w:rsidRPr="005D7A1F">
                <w:rPr>
                  <w:rFonts w:ascii="Arial" w:hAnsi="Arial" w:cs="Arial"/>
                  <w:b/>
                  <w:bCs/>
                  <w:sz w:val="18"/>
                  <w:szCs w:val="18"/>
                </w:rPr>
                <w:t>Total Cost of Roadway Work:</w:t>
              </w:r>
            </w:ins>
          </w:p>
        </w:tc>
        <w:tc>
          <w:tcPr>
            <w:tcW w:w="2425" w:type="dxa"/>
            <w:gridSpan w:val="2"/>
            <w:vAlign w:val="center"/>
          </w:tcPr>
          <w:p w14:paraId="01303F83" w14:textId="77777777" w:rsidR="00B27EF9" w:rsidRPr="005D7A1F" w:rsidRDefault="00B27EF9" w:rsidP="00BB34DC">
            <w:pPr>
              <w:contextualSpacing/>
              <w:jc w:val="center"/>
              <w:rPr>
                <w:ins w:id="204" w:author="Natalie Reed" w:date="2023-04-26T10:00:00Z"/>
                <w:rFonts w:ascii="Arial" w:hAnsi="Arial" w:cs="Arial"/>
                <w:sz w:val="18"/>
                <w:szCs w:val="18"/>
              </w:rPr>
            </w:pPr>
            <w:ins w:id="205" w:author="Natalie Reed" w:date="2023-04-26T10:00:00Z">
              <w:r w:rsidRPr="005D7A1F">
                <w:rPr>
                  <w:rFonts w:ascii="Arial" w:hAnsi="Arial" w:cs="Arial"/>
                  <w:sz w:val="18"/>
                  <w:szCs w:val="18"/>
                </w:rPr>
                <w:t>$3,010,000</w:t>
              </w:r>
            </w:ins>
          </w:p>
        </w:tc>
      </w:tr>
    </w:tbl>
    <w:p w14:paraId="7C6F0CA9" w14:textId="77777777" w:rsidR="00B27EF9" w:rsidRPr="00403B29" w:rsidRDefault="00B27EF9" w:rsidP="00403B29">
      <w:pPr>
        <w:autoSpaceDE w:val="0"/>
        <w:autoSpaceDN w:val="0"/>
        <w:adjustRightInd w:val="0"/>
        <w:spacing w:after="0" w:line="360" w:lineRule="auto"/>
        <w:ind w:firstLine="720"/>
        <w:jc w:val="both"/>
        <w:rPr>
          <w:rFonts w:ascii="Arial" w:eastAsia="Times New Roman" w:hAnsi="Arial" w:cs="Arial"/>
          <w:bCs/>
          <w:sz w:val="24"/>
          <w:szCs w:val="24"/>
        </w:rPr>
      </w:pPr>
    </w:p>
    <w:p w14:paraId="3C058992" w14:textId="4DFD68E4" w:rsidR="00403B29" w:rsidRDefault="00AC5205" w:rsidP="00403B29">
      <w:pPr>
        <w:autoSpaceDE w:val="0"/>
        <w:autoSpaceDN w:val="0"/>
        <w:adjustRightInd w:val="0"/>
        <w:spacing w:after="0" w:line="360" w:lineRule="auto"/>
        <w:ind w:firstLine="720"/>
        <w:jc w:val="both"/>
        <w:rPr>
          <w:rFonts w:ascii="Arial" w:eastAsia="Times New Roman" w:hAnsi="Arial" w:cs="Arial"/>
          <w:sz w:val="24"/>
          <w:szCs w:val="24"/>
        </w:rPr>
      </w:pPr>
      <w:del w:id="206" w:author="Natalie Reed" w:date="2023-04-26T09:32:00Z">
        <w:r w:rsidRPr="00AC5205" w:rsidDel="00AC5205">
          <w:rPr>
            <w:rFonts w:ascii="Arial" w:eastAsia="Times New Roman" w:hAnsi="Arial" w:cs="Arial"/>
            <w:sz w:val="24"/>
            <w:szCs w:val="24"/>
          </w:rPr>
          <w:delText xml:space="preserve">The County agrees that the Preemptive Roadway Work is sufficient to offset the expected damages to these County roads as a result of all Project work, including the work involving heavy loading. </w:delText>
        </w:r>
      </w:del>
      <w:r w:rsidRPr="00AC5205">
        <w:rPr>
          <w:rFonts w:ascii="Arial" w:eastAsia="Times New Roman" w:hAnsi="Arial" w:cs="Arial"/>
          <w:sz w:val="24"/>
          <w:szCs w:val="24"/>
        </w:rPr>
        <w:t xml:space="preserve">Following </w:t>
      </w:r>
      <w:ins w:id="207" w:author="Chelsea Murphy" w:date="2023-05-03T15:18:00Z">
        <w:r w:rsidR="006F3DF2">
          <w:rPr>
            <w:rFonts w:ascii="Arial" w:eastAsia="Times New Roman" w:hAnsi="Arial" w:cs="Arial"/>
            <w:sz w:val="24"/>
            <w:szCs w:val="24"/>
          </w:rPr>
          <w:t xml:space="preserve">the </w:t>
        </w:r>
      </w:ins>
      <w:r w:rsidRPr="00AC5205">
        <w:rPr>
          <w:rFonts w:ascii="Arial" w:eastAsia="Times New Roman" w:hAnsi="Arial" w:cs="Arial"/>
          <w:sz w:val="24"/>
          <w:szCs w:val="24"/>
        </w:rPr>
        <w:t>completion of the</w:t>
      </w:r>
      <w:del w:id="208" w:author="Chelsea Murphy" w:date="2023-05-03T15:18:00Z">
        <w:r w:rsidRPr="00AC5205" w:rsidDel="006F3DF2">
          <w:rPr>
            <w:rFonts w:ascii="Arial" w:eastAsia="Times New Roman" w:hAnsi="Arial" w:cs="Arial"/>
            <w:sz w:val="24"/>
            <w:szCs w:val="24"/>
          </w:rPr>
          <w:delText xml:space="preserve"> Preemptive Roadway Work</w:delText>
        </w:r>
      </w:del>
      <w:ins w:id="209" w:author="Chelsea Murphy" w:date="2023-05-03T15:18:00Z">
        <w:r w:rsidR="006F3DF2">
          <w:rPr>
            <w:rFonts w:ascii="Arial" w:eastAsia="Times New Roman" w:hAnsi="Arial" w:cs="Arial"/>
            <w:sz w:val="24"/>
            <w:szCs w:val="24"/>
          </w:rPr>
          <w:t xml:space="preserve"> </w:t>
        </w:r>
        <w:r w:rsidR="006F3DF2">
          <w:rPr>
            <w:rFonts w:ascii="Arial" w:eastAsia="Times New Roman" w:hAnsi="Arial" w:cs="Arial"/>
            <w:sz w:val="24"/>
            <w:szCs w:val="24"/>
          </w:rPr>
          <w:lastRenderedPageBreak/>
          <w:t xml:space="preserve">post-dam </w:t>
        </w:r>
      </w:ins>
      <w:ins w:id="210" w:author="Chelsea Murphy" w:date="2023-05-03T15:19:00Z">
        <w:r w:rsidR="006F3DF2">
          <w:rPr>
            <w:rFonts w:ascii="Arial" w:eastAsia="Times New Roman" w:hAnsi="Arial" w:cs="Arial"/>
            <w:sz w:val="24"/>
            <w:szCs w:val="24"/>
          </w:rPr>
          <w:t xml:space="preserve">removal roadway work, and any </w:t>
        </w:r>
      </w:ins>
      <w:ins w:id="211" w:author="Chelsea Murphy" w:date="2023-05-03T15:20:00Z">
        <w:r w:rsidR="002E3DCC">
          <w:rPr>
            <w:rFonts w:ascii="Arial" w:eastAsia="Times New Roman" w:hAnsi="Arial" w:cs="Arial"/>
            <w:sz w:val="24"/>
            <w:szCs w:val="24"/>
          </w:rPr>
          <w:t>additional</w:t>
        </w:r>
      </w:ins>
      <w:ins w:id="212" w:author="Chelsea Murphy" w:date="2023-05-03T15:19:00Z">
        <w:r w:rsidR="006F3DF2">
          <w:rPr>
            <w:rFonts w:ascii="Arial" w:eastAsia="Times New Roman" w:hAnsi="Arial" w:cs="Arial"/>
            <w:sz w:val="24"/>
            <w:szCs w:val="24"/>
          </w:rPr>
          <w:t xml:space="preserve"> work</w:t>
        </w:r>
      </w:ins>
      <w:ins w:id="213" w:author="Chelsea Murphy" w:date="2023-05-03T15:20:00Z">
        <w:r w:rsidR="002E3DCC">
          <w:rPr>
            <w:rFonts w:ascii="Arial" w:eastAsia="Times New Roman" w:hAnsi="Arial" w:cs="Arial"/>
            <w:sz w:val="24"/>
            <w:szCs w:val="24"/>
          </w:rPr>
          <w:t xml:space="preserve"> deemed necessary through a </w:t>
        </w:r>
        <w:r w:rsidR="002E3DCC" w:rsidRPr="005D7A1F">
          <w:rPr>
            <w:rFonts w:ascii="Arial" w:hAnsi="Arial" w:cs="Arial"/>
            <w:sz w:val="24"/>
            <w:szCs w:val="24"/>
          </w:rPr>
          <w:t>Supplemental Mitigation Plan</w:t>
        </w:r>
      </w:ins>
      <w:r w:rsidRPr="005D7A1F">
        <w:rPr>
          <w:rFonts w:ascii="Arial" w:eastAsia="Times New Roman" w:hAnsi="Arial" w:cs="Arial"/>
          <w:sz w:val="24"/>
          <w:szCs w:val="24"/>
        </w:rPr>
        <w:t xml:space="preserve">, </w:t>
      </w:r>
      <w:ins w:id="214" w:author="Chelsea Murphy" w:date="2023-05-08T18:49:00Z">
        <w:r w:rsidR="005D7A1F">
          <w:rPr>
            <w:rFonts w:ascii="Arial" w:eastAsia="Times New Roman" w:hAnsi="Arial" w:cs="Arial"/>
            <w:sz w:val="24"/>
            <w:szCs w:val="24"/>
          </w:rPr>
          <w:t xml:space="preserve">as specified in Section 6, </w:t>
        </w:r>
      </w:ins>
      <w:ins w:id="215" w:author="Chelsea Murphy" w:date="2023-05-03T15:20:00Z">
        <w:r w:rsidR="002E3DCC" w:rsidRPr="005D7A1F">
          <w:rPr>
            <w:rFonts w:ascii="Arial" w:eastAsia="Times New Roman" w:hAnsi="Arial" w:cs="Arial"/>
            <w:sz w:val="24"/>
            <w:szCs w:val="24"/>
          </w:rPr>
          <w:t>the</w:t>
        </w:r>
        <w:r w:rsidR="002E3DCC">
          <w:rPr>
            <w:rFonts w:ascii="Arial" w:eastAsia="Times New Roman" w:hAnsi="Arial" w:cs="Arial"/>
            <w:sz w:val="24"/>
            <w:szCs w:val="24"/>
          </w:rPr>
          <w:t xml:space="preserve"> </w:t>
        </w:r>
      </w:ins>
      <w:r w:rsidRPr="00AC5205">
        <w:rPr>
          <w:rFonts w:ascii="Arial" w:eastAsia="Times New Roman" w:hAnsi="Arial" w:cs="Arial"/>
          <w:sz w:val="24"/>
          <w:szCs w:val="24"/>
        </w:rPr>
        <w:t>County shall be responsible for maintenance of these roads in a good and serviceable condition consistent with applicable maintenance standards. Such maintenance will be subject to the availability of funding for such repairs (which funding is anticipated to be appropriated by the County Board of Supervisors at levels roughly consistent with historical funding for repair of the relevant roads), and by such methods as determined by the County.</w:t>
      </w:r>
    </w:p>
    <w:p w14:paraId="6F5963E9" w14:textId="23B042F5" w:rsidR="00403B29" w:rsidRPr="00403B29" w:rsidRDefault="00403B29" w:rsidP="00403B29">
      <w:pPr>
        <w:autoSpaceDE w:val="0"/>
        <w:autoSpaceDN w:val="0"/>
        <w:adjustRightInd w:val="0"/>
        <w:spacing w:after="0" w:line="360" w:lineRule="auto"/>
        <w:ind w:firstLine="720"/>
        <w:jc w:val="both"/>
        <w:rPr>
          <w:rFonts w:ascii="Arial" w:eastAsia="Times New Roman" w:hAnsi="Arial" w:cs="Arial"/>
          <w:sz w:val="24"/>
          <w:szCs w:val="24"/>
        </w:rPr>
      </w:pPr>
      <w:r w:rsidRPr="00403B29">
        <w:rPr>
          <w:rFonts w:ascii="Arial" w:eastAsia="Times New Roman" w:hAnsi="Arial" w:cs="Arial"/>
          <w:sz w:val="24"/>
          <w:szCs w:val="24"/>
        </w:rPr>
        <w:t xml:space="preserve">The County shall continue to plow snow on Copco Road at the County’s expense at the current level of service, which is as follows: Primary Plow Route (Standard Initial plow route) – </w:t>
      </w:r>
      <w:proofErr w:type="spellStart"/>
      <w:r w:rsidRPr="00403B29">
        <w:rPr>
          <w:rFonts w:ascii="Arial" w:eastAsia="Times New Roman" w:hAnsi="Arial" w:cs="Arial"/>
          <w:sz w:val="24"/>
          <w:szCs w:val="24"/>
        </w:rPr>
        <w:t>Hornbrook</w:t>
      </w:r>
      <w:proofErr w:type="spellEnd"/>
      <w:r w:rsidRPr="00403B29">
        <w:rPr>
          <w:rFonts w:ascii="Arial" w:eastAsia="Times New Roman" w:hAnsi="Arial" w:cs="Arial"/>
          <w:sz w:val="24"/>
          <w:szCs w:val="24"/>
        </w:rPr>
        <w:t xml:space="preserve"> to Fish Hatchery. Secondary Route (Plowed when time allows) – Fish Hatchery to Power Plant/City Water Source (below Fall Creek), a request to plow an additional two-mile section may be made by KRRC Contractor and will be plowed as soon as time and resources allow.</w:t>
      </w:r>
    </w:p>
    <w:p w14:paraId="1F25D464" w14:textId="535AC35A" w:rsidR="00403B29" w:rsidRDefault="00403B29" w:rsidP="00403B29">
      <w:pPr>
        <w:autoSpaceDE w:val="0"/>
        <w:autoSpaceDN w:val="0"/>
        <w:adjustRightInd w:val="0"/>
        <w:spacing w:after="0" w:line="360" w:lineRule="auto"/>
        <w:ind w:firstLine="720"/>
        <w:jc w:val="both"/>
        <w:rPr>
          <w:ins w:id="216" w:author="Natalie Reed" w:date="2023-04-26T09:22:00Z"/>
          <w:rFonts w:ascii="Arial" w:eastAsia="Times New Roman" w:hAnsi="Arial" w:cs="Arial"/>
          <w:sz w:val="24"/>
          <w:szCs w:val="24"/>
        </w:rPr>
      </w:pPr>
      <w:r w:rsidRPr="00403B29">
        <w:rPr>
          <w:rFonts w:ascii="Arial" w:eastAsia="Times New Roman" w:hAnsi="Arial" w:cs="Arial"/>
          <w:sz w:val="24"/>
          <w:szCs w:val="24"/>
        </w:rPr>
        <w:t xml:space="preserve">The County shall monitor and approve the work completed by KRRC Contractor or its sub-contractors for acceptance, which such approval shall not be unreasonably delayed, </w:t>
      </w:r>
      <w:proofErr w:type="gramStart"/>
      <w:r w:rsidRPr="00403B29">
        <w:rPr>
          <w:rFonts w:ascii="Arial" w:eastAsia="Times New Roman" w:hAnsi="Arial" w:cs="Arial"/>
          <w:sz w:val="24"/>
          <w:szCs w:val="24"/>
        </w:rPr>
        <w:t>conditioned</w:t>
      </w:r>
      <w:proofErr w:type="gramEnd"/>
      <w:r w:rsidRPr="00403B29">
        <w:rPr>
          <w:rFonts w:ascii="Arial" w:eastAsia="Times New Roman" w:hAnsi="Arial" w:cs="Arial"/>
          <w:sz w:val="24"/>
          <w:szCs w:val="24"/>
        </w:rPr>
        <w:t xml:space="preserve"> or denied. Any costs incurred by the County in monitoring or approving the work (“Monitoring and Approval Costs”) shall be reimbursed by KRRC in accordance with Section 9 of this Exhibit A.</w:t>
      </w:r>
    </w:p>
    <w:p w14:paraId="11F4238E" w14:textId="77777777" w:rsidR="00403B29" w:rsidRDefault="00403B29" w:rsidP="00694023">
      <w:pPr>
        <w:autoSpaceDE w:val="0"/>
        <w:autoSpaceDN w:val="0"/>
        <w:adjustRightInd w:val="0"/>
        <w:spacing w:after="0" w:line="360" w:lineRule="auto"/>
        <w:ind w:firstLine="720"/>
        <w:jc w:val="both"/>
        <w:rPr>
          <w:ins w:id="217" w:author="Natalie Reed" w:date="2023-04-26T09:22:00Z"/>
          <w:rFonts w:ascii="Arial" w:eastAsia="Times New Roman" w:hAnsi="Arial" w:cs="Arial"/>
          <w:sz w:val="24"/>
          <w:szCs w:val="24"/>
        </w:rPr>
      </w:pPr>
    </w:p>
    <w:p w14:paraId="45E563CD" w14:textId="3F032D39" w:rsidR="00694023" w:rsidRPr="005D7A1F" w:rsidRDefault="00694023" w:rsidP="00694023">
      <w:pPr>
        <w:autoSpaceDE w:val="0"/>
        <w:autoSpaceDN w:val="0"/>
        <w:adjustRightInd w:val="0"/>
        <w:spacing w:after="0" w:line="360" w:lineRule="auto"/>
        <w:ind w:firstLine="720"/>
        <w:jc w:val="both"/>
        <w:rPr>
          <w:rFonts w:ascii="Arial" w:eastAsia="Times New Roman" w:hAnsi="Arial" w:cs="Arial"/>
          <w:b/>
          <w:bCs/>
          <w:sz w:val="24"/>
          <w:szCs w:val="24"/>
        </w:rPr>
      </w:pPr>
      <w:r w:rsidRPr="005D7A1F">
        <w:rPr>
          <w:rFonts w:ascii="Arial" w:eastAsia="Times New Roman" w:hAnsi="Arial" w:cs="Arial"/>
          <w:b/>
          <w:bCs/>
          <w:sz w:val="24"/>
          <w:szCs w:val="24"/>
        </w:rPr>
        <w:t xml:space="preserve">Section 6 of </w:t>
      </w:r>
      <w:r w:rsidR="009A2D76" w:rsidRPr="005D7A1F">
        <w:rPr>
          <w:rFonts w:ascii="Arial" w:eastAsia="Times New Roman" w:hAnsi="Arial" w:cs="Arial"/>
          <w:b/>
          <w:bCs/>
          <w:sz w:val="24"/>
          <w:szCs w:val="24"/>
        </w:rPr>
        <w:t>Exhibit A</w:t>
      </w:r>
      <w:r w:rsidRPr="005D7A1F">
        <w:rPr>
          <w:rFonts w:ascii="Arial" w:eastAsia="Times New Roman" w:hAnsi="Arial" w:cs="Arial"/>
          <w:b/>
          <w:bCs/>
          <w:sz w:val="24"/>
          <w:szCs w:val="24"/>
        </w:rPr>
        <w:t xml:space="preserve"> </w:t>
      </w:r>
      <w:r w:rsidR="009A2D76" w:rsidRPr="005D7A1F">
        <w:rPr>
          <w:rFonts w:ascii="Arial" w:eastAsia="Times New Roman" w:hAnsi="Arial" w:cs="Arial"/>
          <w:b/>
          <w:bCs/>
          <w:sz w:val="24"/>
          <w:szCs w:val="24"/>
        </w:rPr>
        <w:t xml:space="preserve">of the </w:t>
      </w:r>
      <w:r w:rsidRPr="005D7A1F">
        <w:rPr>
          <w:rFonts w:ascii="Arial" w:eastAsia="Times New Roman" w:hAnsi="Arial" w:cs="Arial"/>
          <w:b/>
          <w:bCs/>
          <w:sz w:val="24"/>
          <w:szCs w:val="24"/>
        </w:rPr>
        <w:t xml:space="preserve">Memorandum of Understanding (“MOU”), </w:t>
      </w:r>
      <w:del w:id="218" w:author="Chelsea Murphy" w:date="2023-05-08T18:49:00Z">
        <w:r w:rsidRPr="005D7A1F" w:rsidDel="005D7A1F">
          <w:rPr>
            <w:rFonts w:ascii="Arial" w:eastAsia="Times New Roman" w:hAnsi="Arial" w:cs="Arial"/>
            <w:b/>
            <w:bCs/>
            <w:sz w:val="24"/>
            <w:szCs w:val="24"/>
          </w:rPr>
          <w:delText>shall be</w:delText>
        </w:r>
      </w:del>
      <w:ins w:id="219" w:author="Chelsea Murphy" w:date="2023-05-08T18:49:00Z">
        <w:r w:rsidR="005D7A1F">
          <w:rPr>
            <w:rFonts w:ascii="Arial" w:eastAsia="Times New Roman" w:hAnsi="Arial" w:cs="Arial"/>
            <w:b/>
            <w:bCs/>
            <w:sz w:val="24"/>
            <w:szCs w:val="24"/>
          </w:rPr>
          <w:t xml:space="preserve"> is</w:t>
        </w:r>
      </w:ins>
      <w:r w:rsidRPr="005D7A1F">
        <w:rPr>
          <w:rFonts w:ascii="Arial" w:eastAsia="Times New Roman" w:hAnsi="Arial" w:cs="Arial"/>
          <w:b/>
          <w:bCs/>
          <w:sz w:val="24"/>
          <w:szCs w:val="24"/>
        </w:rPr>
        <w:t xml:space="preserve"> amended to read as follows:</w:t>
      </w:r>
    </w:p>
    <w:p w14:paraId="0C3281E6" w14:textId="77777777" w:rsidR="00694023" w:rsidRDefault="00694023" w:rsidP="008263A8">
      <w:pPr>
        <w:contextualSpacing/>
        <w:rPr>
          <w:rFonts w:ascii="Arial" w:hAnsi="Arial" w:cs="Arial"/>
          <w:b/>
        </w:rPr>
      </w:pPr>
    </w:p>
    <w:p w14:paraId="08AE008B" w14:textId="77777777" w:rsidR="008263A8" w:rsidRPr="00694023" w:rsidRDefault="008263A8" w:rsidP="008263A8">
      <w:pPr>
        <w:contextualSpacing/>
        <w:rPr>
          <w:rFonts w:ascii="Arial" w:hAnsi="Arial" w:cs="Arial"/>
          <w:b/>
        </w:rPr>
      </w:pPr>
      <w:r w:rsidRPr="00694023">
        <w:rPr>
          <w:rFonts w:ascii="Arial" w:hAnsi="Arial" w:cs="Arial"/>
          <w:b/>
        </w:rPr>
        <w:t>Section 6. Existing Conditions Verification - Process for Pre/Post Construction</w:t>
      </w:r>
    </w:p>
    <w:p w14:paraId="16577983" w14:textId="77777777" w:rsidR="008263A8" w:rsidRPr="00694023" w:rsidRDefault="008263A8" w:rsidP="008263A8">
      <w:pPr>
        <w:contextualSpacing/>
        <w:rPr>
          <w:rFonts w:ascii="Arial" w:hAnsi="Arial" w:cs="Arial"/>
          <w:b/>
        </w:rPr>
      </w:pPr>
      <w:r w:rsidRPr="00694023">
        <w:rPr>
          <w:rFonts w:ascii="Arial" w:hAnsi="Arial" w:cs="Arial"/>
          <w:b/>
        </w:rPr>
        <w:t>Surveys to Document Road Condition</w:t>
      </w:r>
      <w:ins w:id="220" w:author="Natalie Reed" w:date="2023-04-10T15:00:00Z">
        <w:r w:rsidR="0085355E" w:rsidRPr="00694023">
          <w:rPr>
            <w:rFonts w:ascii="Arial" w:hAnsi="Arial" w:cs="Arial"/>
            <w:b/>
          </w:rPr>
          <w:t>; Repair of Significant Damage</w:t>
        </w:r>
      </w:ins>
      <w:r w:rsidRPr="00694023">
        <w:rPr>
          <w:rFonts w:ascii="Arial" w:hAnsi="Arial" w:cs="Arial"/>
          <w:b/>
        </w:rPr>
        <w:t>.</w:t>
      </w:r>
    </w:p>
    <w:p w14:paraId="34DD6617" w14:textId="77777777" w:rsidR="008263A8" w:rsidRPr="00694023" w:rsidRDefault="008263A8" w:rsidP="008263A8">
      <w:pPr>
        <w:rPr>
          <w:rFonts w:ascii="Arial" w:hAnsi="Arial" w:cs="Arial"/>
        </w:rPr>
      </w:pPr>
    </w:p>
    <w:p w14:paraId="2CA24F7B" w14:textId="76E2FA95" w:rsidR="008263A8" w:rsidRPr="00694023" w:rsidDel="00403B29" w:rsidRDefault="008263A8" w:rsidP="005D7A1F">
      <w:pPr>
        <w:spacing w:line="360" w:lineRule="auto"/>
        <w:ind w:firstLine="720"/>
        <w:jc w:val="both"/>
        <w:rPr>
          <w:del w:id="221" w:author="Natalie Reed" w:date="2023-04-26T09:24:00Z"/>
          <w:rFonts w:ascii="Arial" w:hAnsi="Arial" w:cs="Arial"/>
        </w:rPr>
      </w:pPr>
      <w:del w:id="222" w:author="Natalie Reed" w:date="2023-04-26T09:24:00Z">
        <w:r w:rsidRPr="00694023" w:rsidDel="00403B29">
          <w:rPr>
            <w:rFonts w:ascii="Arial" w:hAnsi="Arial" w:cs="Arial"/>
          </w:rPr>
          <w:delText>The Parties agree and intend that Preemptive Roadway Work is sufficient to offset all</w:delText>
        </w:r>
      </w:del>
    </w:p>
    <w:p w14:paraId="69CFF454" w14:textId="25E1C00B" w:rsidR="008263A8" w:rsidRPr="00694023" w:rsidDel="00403B29" w:rsidRDefault="008263A8" w:rsidP="005D7A1F">
      <w:pPr>
        <w:spacing w:line="360" w:lineRule="auto"/>
        <w:jc w:val="both"/>
        <w:rPr>
          <w:del w:id="223" w:author="Natalie Reed" w:date="2023-04-26T09:24:00Z"/>
          <w:rFonts w:ascii="Arial" w:hAnsi="Arial" w:cs="Arial"/>
        </w:rPr>
      </w:pPr>
      <w:del w:id="224" w:author="Natalie Reed" w:date="2023-04-26T09:24:00Z">
        <w:r w:rsidRPr="00694023" w:rsidDel="00403B29">
          <w:rPr>
            <w:rFonts w:ascii="Arial" w:hAnsi="Arial" w:cs="Arial"/>
          </w:rPr>
          <w:delText>expected damages to Ager Road, Copco Road, Yreka Ager Road, and Ager Beswick Rd</w:delText>
        </w:r>
      </w:del>
    </w:p>
    <w:p w14:paraId="69DD21C4" w14:textId="3EA9CDA8" w:rsidR="008263A8" w:rsidRPr="00694023" w:rsidDel="00403B29" w:rsidRDefault="008263A8" w:rsidP="005D7A1F">
      <w:pPr>
        <w:spacing w:line="360" w:lineRule="auto"/>
        <w:jc w:val="both"/>
        <w:rPr>
          <w:del w:id="225" w:author="Natalie Reed" w:date="2023-04-26T09:24:00Z"/>
          <w:rFonts w:ascii="Arial" w:hAnsi="Arial" w:cs="Arial"/>
        </w:rPr>
      </w:pPr>
      <w:del w:id="226" w:author="Natalie Reed" w:date="2023-04-26T09:24:00Z">
        <w:r w:rsidRPr="00694023" w:rsidDel="00403B29">
          <w:rPr>
            <w:rFonts w:ascii="Arial" w:hAnsi="Arial" w:cs="Arial"/>
          </w:rPr>
          <w:delText>(collectively, the Designated Roads) as a result of all Project work, including work involving</w:delText>
        </w:r>
      </w:del>
    </w:p>
    <w:p w14:paraId="63654194" w14:textId="22408BB5" w:rsidR="008263A8" w:rsidRPr="00694023" w:rsidDel="00403B29" w:rsidRDefault="008263A8" w:rsidP="005D7A1F">
      <w:pPr>
        <w:spacing w:line="360" w:lineRule="auto"/>
        <w:jc w:val="both"/>
        <w:rPr>
          <w:del w:id="227" w:author="Natalie Reed" w:date="2023-04-26T09:25:00Z"/>
          <w:rFonts w:ascii="Arial" w:hAnsi="Arial" w:cs="Arial"/>
        </w:rPr>
      </w:pPr>
      <w:del w:id="228" w:author="Natalie Reed" w:date="2023-04-26T09:24:00Z">
        <w:r w:rsidRPr="00694023" w:rsidDel="00403B29">
          <w:rPr>
            <w:rFonts w:ascii="Arial" w:hAnsi="Arial" w:cs="Arial"/>
          </w:rPr>
          <w:delText>heavy loading</w:delText>
        </w:r>
      </w:del>
      <w:del w:id="229" w:author="Natalie Reed" w:date="2023-04-26T11:52:00Z">
        <w:r w:rsidRPr="00694023" w:rsidDel="004B011D">
          <w:rPr>
            <w:rFonts w:ascii="Arial" w:hAnsi="Arial" w:cs="Arial"/>
          </w:rPr>
          <w:delText xml:space="preserve">. </w:delText>
        </w:r>
      </w:del>
      <w:r w:rsidRPr="00694023">
        <w:rPr>
          <w:rFonts w:ascii="Arial" w:hAnsi="Arial" w:cs="Arial"/>
        </w:rPr>
        <w:t xml:space="preserve">Prior to </w:t>
      </w:r>
      <w:del w:id="230" w:author="Natalie Reed" w:date="2023-04-26T09:25:00Z">
        <w:r w:rsidRPr="00694023" w:rsidDel="00403B29">
          <w:rPr>
            <w:rFonts w:ascii="Arial" w:hAnsi="Arial" w:cs="Arial"/>
          </w:rPr>
          <w:delText>the completion of the Preemptive Roadway Work, which will be prior</w:delText>
        </w:r>
      </w:del>
    </w:p>
    <w:p w14:paraId="4A5569A7" w14:textId="26A8F9C4" w:rsidR="008263A8" w:rsidRPr="00694023" w:rsidRDefault="008263A8" w:rsidP="005D7A1F">
      <w:pPr>
        <w:spacing w:line="360" w:lineRule="auto"/>
        <w:jc w:val="both"/>
        <w:rPr>
          <w:ins w:id="231" w:author="Natalie Reed" w:date="2023-04-10T14:47:00Z"/>
          <w:rFonts w:ascii="Arial" w:hAnsi="Arial" w:cs="Arial"/>
        </w:rPr>
      </w:pPr>
      <w:del w:id="232" w:author="Natalie Reed" w:date="2023-04-26T09:25:00Z">
        <w:r w:rsidRPr="00694023" w:rsidDel="00403B29">
          <w:rPr>
            <w:rFonts w:ascii="Arial" w:hAnsi="Arial" w:cs="Arial"/>
          </w:rPr>
          <w:delText xml:space="preserve">to </w:delText>
        </w:r>
      </w:del>
      <w:r w:rsidRPr="00694023">
        <w:rPr>
          <w:rFonts w:ascii="Arial" w:hAnsi="Arial" w:cs="Arial"/>
        </w:rPr>
        <w:t>the commencement of Project work involving heavy loading, KRRC Contractor will</w:t>
      </w:r>
      <w:r w:rsidR="005D7A1F">
        <w:rPr>
          <w:rFonts w:ascii="Arial" w:hAnsi="Arial" w:cs="Arial"/>
        </w:rPr>
        <w:t xml:space="preserve"> </w:t>
      </w:r>
      <w:r w:rsidRPr="00694023">
        <w:rPr>
          <w:rFonts w:ascii="Arial" w:hAnsi="Arial" w:cs="Arial"/>
        </w:rPr>
        <w:t>document existing condition of the Designated Roads using a video survey and associated plan</w:t>
      </w:r>
      <w:r w:rsidR="005D7A1F">
        <w:rPr>
          <w:rFonts w:ascii="Arial" w:hAnsi="Arial" w:cs="Arial"/>
        </w:rPr>
        <w:t xml:space="preserve"> </w:t>
      </w:r>
      <w:r w:rsidRPr="00694023">
        <w:rPr>
          <w:rFonts w:ascii="Arial" w:hAnsi="Arial" w:cs="Arial"/>
        </w:rPr>
        <w:t xml:space="preserve">markup </w:t>
      </w:r>
      <w:r w:rsidRPr="00694023">
        <w:rPr>
          <w:rFonts w:ascii="Arial" w:hAnsi="Arial" w:cs="Arial"/>
        </w:rPr>
        <w:lastRenderedPageBreak/>
        <w:t>documentation. This survey and documentation will serve as the base roadway</w:t>
      </w:r>
      <w:r w:rsidR="005D7A1F">
        <w:rPr>
          <w:rFonts w:ascii="Arial" w:hAnsi="Arial" w:cs="Arial"/>
        </w:rPr>
        <w:t xml:space="preserve"> </w:t>
      </w:r>
      <w:r w:rsidRPr="00694023">
        <w:rPr>
          <w:rFonts w:ascii="Arial" w:hAnsi="Arial" w:cs="Arial"/>
        </w:rPr>
        <w:t>condition of the Designated Roads.</w:t>
      </w:r>
    </w:p>
    <w:p w14:paraId="49C31085" w14:textId="78096C2E" w:rsidR="00BD2D39" w:rsidRPr="00694023" w:rsidRDefault="00BD2D39" w:rsidP="005D7A1F">
      <w:pPr>
        <w:spacing w:line="360" w:lineRule="auto"/>
        <w:ind w:firstLine="720"/>
        <w:jc w:val="both"/>
        <w:rPr>
          <w:rFonts w:ascii="Arial" w:hAnsi="Arial" w:cs="Arial"/>
        </w:rPr>
      </w:pPr>
      <w:ins w:id="233" w:author="Natalie Reed" w:date="2023-04-10T14:47:00Z">
        <w:r w:rsidRPr="00694023">
          <w:rPr>
            <w:rFonts w:ascii="Arial" w:hAnsi="Arial" w:cs="Arial"/>
          </w:rPr>
          <w:t>I</w:t>
        </w:r>
        <w:r w:rsidR="0085355E" w:rsidRPr="00694023">
          <w:rPr>
            <w:rFonts w:ascii="Arial" w:hAnsi="Arial" w:cs="Arial"/>
          </w:rPr>
          <w:t xml:space="preserve">f, </w:t>
        </w:r>
      </w:ins>
      <w:ins w:id="234" w:author="Natalie Reed" w:date="2023-04-10T14:56:00Z">
        <w:del w:id="235" w:author="Richard Roos-Collins" w:date="2023-04-20T15:47:00Z">
          <w:r w:rsidR="0085355E" w:rsidRPr="00694023" w:rsidDel="002D41BF">
            <w:rPr>
              <w:rFonts w:ascii="Arial" w:hAnsi="Arial" w:cs="Arial"/>
            </w:rPr>
            <w:delText>despite the Preemptive Roadway Work,</w:delText>
          </w:r>
        </w:del>
      </w:ins>
      <w:ins w:id="236" w:author="Natalie Reed" w:date="2023-04-10T14:55:00Z">
        <w:del w:id="237" w:author="Richard Roos-Collins" w:date="2023-04-20T15:47:00Z">
          <w:r w:rsidR="0085355E" w:rsidRPr="00694023" w:rsidDel="002D41BF">
            <w:rPr>
              <w:rFonts w:ascii="Arial" w:hAnsi="Arial" w:cs="Arial"/>
            </w:rPr>
            <w:delText xml:space="preserve"> </w:delText>
          </w:r>
        </w:del>
      </w:ins>
      <w:ins w:id="238" w:author="Natalie Reed" w:date="2023-04-10T14:56:00Z">
        <w:r w:rsidR="0085355E" w:rsidRPr="00694023">
          <w:rPr>
            <w:rFonts w:ascii="Arial" w:hAnsi="Arial" w:cs="Arial"/>
          </w:rPr>
          <w:t xml:space="preserve">prior to the completion of dam removal and associated equipment demobilization, </w:t>
        </w:r>
      </w:ins>
      <w:ins w:id="239" w:author="Natalie Reed" w:date="2023-04-10T14:47:00Z">
        <w:r w:rsidRPr="00694023">
          <w:rPr>
            <w:rFonts w:ascii="Arial" w:hAnsi="Arial" w:cs="Arial"/>
          </w:rPr>
          <w:t xml:space="preserve">the </w:t>
        </w:r>
      </w:ins>
      <w:ins w:id="240" w:author="Richard Roos-Collins" w:date="2023-04-20T15:48:00Z">
        <w:r w:rsidR="002D41BF">
          <w:rPr>
            <w:rFonts w:ascii="Arial" w:hAnsi="Arial" w:cs="Arial"/>
          </w:rPr>
          <w:t xml:space="preserve">Parties agree that the </w:t>
        </w:r>
      </w:ins>
      <w:ins w:id="241" w:author="Natalie Reed" w:date="2023-04-10T14:47:00Z">
        <w:r w:rsidRPr="00694023">
          <w:rPr>
            <w:rFonts w:ascii="Arial" w:hAnsi="Arial" w:cs="Arial"/>
          </w:rPr>
          <w:t xml:space="preserve">Project work </w:t>
        </w:r>
      </w:ins>
      <w:ins w:id="242" w:author="Richard Roos-Collins" w:date="2023-04-20T15:48:00Z">
        <w:r w:rsidR="002D41BF">
          <w:rPr>
            <w:rFonts w:ascii="Arial" w:hAnsi="Arial" w:cs="Arial"/>
          </w:rPr>
          <w:t xml:space="preserve">has </w:t>
        </w:r>
      </w:ins>
      <w:ins w:id="243" w:author="Natalie Reed" w:date="2023-04-10T14:47:00Z">
        <w:r w:rsidRPr="00694023">
          <w:rPr>
            <w:rFonts w:ascii="Arial" w:hAnsi="Arial" w:cs="Arial"/>
          </w:rPr>
          <w:t>cause</w:t>
        </w:r>
      </w:ins>
      <w:ins w:id="244" w:author="Richard Roos-Collins" w:date="2023-04-20T15:48:00Z">
        <w:r w:rsidR="002D41BF">
          <w:rPr>
            <w:rFonts w:ascii="Arial" w:hAnsi="Arial" w:cs="Arial"/>
          </w:rPr>
          <w:t>d</w:t>
        </w:r>
      </w:ins>
      <w:ins w:id="245" w:author="Natalie Reed" w:date="2023-04-10T14:47:00Z">
        <w:del w:id="246" w:author="Richard Roos-Collins" w:date="2023-04-20T15:48:00Z">
          <w:r w:rsidRPr="00694023" w:rsidDel="002D41BF">
            <w:rPr>
              <w:rFonts w:ascii="Arial" w:hAnsi="Arial" w:cs="Arial"/>
            </w:rPr>
            <w:delText>s</w:delText>
          </w:r>
        </w:del>
        <w:r w:rsidRPr="00694023">
          <w:rPr>
            <w:rFonts w:ascii="Arial" w:hAnsi="Arial" w:cs="Arial"/>
          </w:rPr>
          <w:t xml:space="preserve"> significant damage </w:t>
        </w:r>
      </w:ins>
      <w:ins w:id="247" w:author="Natalie Reed" w:date="2023-04-10T14:48:00Z">
        <w:r w:rsidRPr="00694023">
          <w:rPr>
            <w:rFonts w:ascii="Arial" w:hAnsi="Arial" w:cs="Arial"/>
          </w:rPr>
          <w:t>(materially in excess of wear and tear expected as a result of the heavy</w:t>
        </w:r>
      </w:ins>
      <w:ins w:id="248" w:author="Natalie Reed" w:date="2023-04-10T14:49:00Z">
        <w:r w:rsidRPr="00694023">
          <w:rPr>
            <w:rFonts w:ascii="Arial" w:hAnsi="Arial" w:cs="Arial"/>
          </w:rPr>
          <w:t xml:space="preserve"> </w:t>
        </w:r>
      </w:ins>
      <w:ins w:id="249" w:author="Natalie Reed" w:date="2023-04-10T14:48:00Z">
        <w:r w:rsidRPr="00694023">
          <w:rPr>
            <w:rFonts w:ascii="Arial" w:hAnsi="Arial" w:cs="Arial"/>
          </w:rPr>
          <w:t xml:space="preserve">hauling) </w:t>
        </w:r>
      </w:ins>
      <w:ins w:id="250" w:author="Natalie Reed" w:date="2023-04-10T14:47:00Z">
        <w:r w:rsidRPr="00694023">
          <w:rPr>
            <w:rFonts w:ascii="Arial" w:hAnsi="Arial" w:cs="Arial"/>
          </w:rPr>
          <w:t>to the Designated Roads making the roads unsafe for public use, then KRRC Contractor shall promptly</w:t>
        </w:r>
      </w:ins>
      <w:ins w:id="251" w:author="Natalie Reed" w:date="2023-04-10T14:58:00Z">
        <w:r w:rsidR="0085355E" w:rsidRPr="00694023">
          <w:rPr>
            <w:rFonts w:ascii="Arial" w:hAnsi="Arial" w:cs="Arial"/>
          </w:rPr>
          <w:t xml:space="preserve"> propose a repair plan</w:t>
        </w:r>
      </w:ins>
      <w:ins w:id="252" w:author="Natalie Reed" w:date="2023-04-10T15:01:00Z">
        <w:r w:rsidR="0085355E" w:rsidRPr="00694023">
          <w:rPr>
            <w:rFonts w:ascii="Arial" w:hAnsi="Arial" w:cs="Arial"/>
          </w:rPr>
          <w:t xml:space="preserve"> </w:t>
        </w:r>
      </w:ins>
      <w:ins w:id="253" w:author="Richard Roos-Collins" w:date="2023-04-20T15:44:00Z">
        <w:r w:rsidR="002D41BF">
          <w:rPr>
            <w:rFonts w:ascii="Arial" w:hAnsi="Arial" w:cs="Arial"/>
          </w:rPr>
          <w:t xml:space="preserve">to repair </w:t>
        </w:r>
      </w:ins>
      <w:ins w:id="254" w:author="Richard Roos-Collins" w:date="2023-04-20T15:48:00Z">
        <w:r w:rsidR="002D41BF">
          <w:rPr>
            <w:rFonts w:ascii="Arial" w:hAnsi="Arial" w:cs="Arial"/>
          </w:rPr>
          <w:t>the</w:t>
        </w:r>
      </w:ins>
      <w:ins w:id="255" w:author="Richard Roos-Collins" w:date="2023-04-20T15:44:00Z">
        <w:r w:rsidR="002D41BF">
          <w:rPr>
            <w:rFonts w:ascii="Arial" w:hAnsi="Arial" w:cs="Arial"/>
          </w:rPr>
          <w:t xml:space="preserve"> </w:t>
        </w:r>
      </w:ins>
      <w:ins w:id="256" w:author="Richard Roos-Collins" w:date="2023-04-20T15:45:00Z">
        <w:r w:rsidR="002D41BF">
          <w:rPr>
            <w:rFonts w:ascii="Arial" w:hAnsi="Arial" w:cs="Arial"/>
          </w:rPr>
          <w:t xml:space="preserve">Project-caused </w:t>
        </w:r>
      </w:ins>
      <w:ins w:id="257" w:author="Richard Roos-Collins" w:date="2023-04-20T15:44:00Z">
        <w:r w:rsidR="002D41BF">
          <w:rPr>
            <w:rFonts w:ascii="Arial" w:hAnsi="Arial" w:cs="Arial"/>
          </w:rPr>
          <w:t>damage to the Des</w:t>
        </w:r>
      </w:ins>
      <w:ins w:id="258" w:author="Richard Roos-Collins" w:date="2023-04-20T15:45:00Z">
        <w:r w:rsidR="002D41BF">
          <w:rPr>
            <w:rFonts w:ascii="Arial" w:hAnsi="Arial" w:cs="Arial"/>
          </w:rPr>
          <w:t xml:space="preserve">ignated Roads </w:t>
        </w:r>
      </w:ins>
      <w:ins w:id="259" w:author="Natalie Reed" w:date="2023-04-10T15:01:00Z">
        <w:r w:rsidR="0085355E" w:rsidRPr="00694023">
          <w:rPr>
            <w:rFonts w:ascii="Arial" w:hAnsi="Arial" w:cs="Arial"/>
          </w:rPr>
          <w:t>(Road Failure Mitigation Plan)</w:t>
        </w:r>
      </w:ins>
      <w:ins w:id="260" w:author="Richard Roos-Collins" w:date="2023-04-20T15:45:00Z">
        <w:r w:rsidR="002D41BF">
          <w:rPr>
            <w:rFonts w:ascii="Arial" w:hAnsi="Arial" w:cs="Arial"/>
          </w:rPr>
          <w:t>.  S</w:t>
        </w:r>
      </w:ins>
      <w:ins w:id="261" w:author="Natalie Reed" w:date="2023-04-10T14:58:00Z">
        <w:del w:id="262" w:author="Richard Roos-Collins" w:date="2023-04-20T15:45:00Z">
          <w:r w:rsidR="0085355E" w:rsidRPr="00694023" w:rsidDel="002D41BF">
            <w:rPr>
              <w:rFonts w:ascii="Arial" w:hAnsi="Arial" w:cs="Arial"/>
            </w:rPr>
            <w:delText>, s</w:delText>
          </w:r>
        </w:del>
        <w:r w:rsidR="0085355E" w:rsidRPr="00694023">
          <w:rPr>
            <w:rFonts w:ascii="Arial" w:hAnsi="Arial" w:cs="Arial"/>
          </w:rPr>
          <w:t xml:space="preserve">ubject to County acceptance, </w:t>
        </w:r>
      </w:ins>
      <w:ins w:id="263" w:author="Richard Roos-Collins" w:date="2023-04-20T15:45:00Z">
        <w:r w:rsidR="002D41BF">
          <w:rPr>
            <w:rFonts w:ascii="Arial" w:hAnsi="Arial" w:cs="Arial"/>
          </w:rPr>
          <w:t xml:space="preserve">KRRC Contractor shall </w:t>
        </w:r>
      </w:ins>
      <w:ins w:id="264" w:author="Natalie Reed" w:date="2023-04-10T14:58:00Z">
        <w:del w:id="265" w:author="Richard Roos-Collins" w:date="2023-04-20T15:45:00Z">
          <w:r w:rsidR="0085355E" w:rsidRPr="00694023" w:rsidDel="002D41BF">
            <w:rPr>
              <w:rFonts w:ascii="Arial" w:hAnsi="Arial" w:cs="Arial"/>
            </w:rPr>
            <w:delText xml:space="preserve">and </w:delText>
          </w:r>
        </w:del>
        <w:r w:rsidR="0085355E" w:rsidRPr="00694023">
          <w:rPr>
            <w:rFonts w:ascii="Arial" w:hAnsi="Arial" w:cs="Arial"/>
          </w:rPr>
          <w:t xml:space="preserve">undertake </w:t>
        </w:r>
      </w:ins>
      <w:ins w:id="266" w:author="Richard Roos-Collins" w:date="2023-04-20T15:45:00Z">
        <w:r w:rsidR="002D41BF">
          <w:rPr>
            <w:rFonts w:ascii="Arial" w:hAnsi="Arial" w:cs="Arial"/>
          </w:rPr>
          <w:t xml:space="preserve">repair per the plan, </w:t>
        </w:r>
      </w:ins>
      <w:ins w:id="267" w:author="Natalie Reed" w:date="2023-04-10T14:58:00Z">
        <w:del w:id="268" w:author="Richard Roos-Collins" w:date="2023-04-20T15:45:00Z">
          <w:r w:rsidR="0085355E" w:rsidRPr="00694023" w:rsidDel="002D41BF">
            <w:rPr>
              <w:rFonts w:ascii="Arial" w:hAnsi="Arial" w:cs="Arial"/>
            </w:rPr>
            <w:delText>to immediately</w:delText>
          </w:r>
        </w:del>
      </w:ins>
      <w:ins w:id="269" w:author="Natalie Reed" w:date="2023-04-10T14:47:00Z">
        <w:del w:id="270" w:author="Richard Roos-Collins" w:date="2023-04-20T15:45:00Z">
          <w:r w:rsidRPr="00694023" w:rsidDel="002D41BF">
            <w:rPr>
              <w:rFonts w:ascii="Arial" w:hAnsi="Arial" w:cs="Arial"/>
            </w:rPr>
            <w:delText xml:space="preserve"> repair such damage to the Designated Roads </w:delText>
          </w:r>
        </w:del>
      </w:ins>
      <w:ins w:id="271" w:author="Richard Roos-Collins" w:date="2023-04-20T15:44:00Z">
        <w:r w:rsidR="002D41BF">
          <w:rPr>
            <w:rFonts w:ascii="Arial" w:hAnsi="Arial" w:cs="Arial"/>
          </w:rPr>
          <w:t xml:space="preserve">, </w:t>
        </w:r>
      </w:ins>
      <w:ins w:id="272" w:author="Natalie Reed" w:date="2023-04-10T14:47:00Z">
        <w:r w:rsidRPr="00694023">
          <w:rPr>
            <w:rFonts w:ascii="Arial" w:hAnsi="Arial" w:cs="Arial"/>
          </w:rPr>
          <w:t xml:space="preserve">at no cost to the County.  </w:t>
        </w:r>
      </w:ins>
    </w:p>
    <w:p w14:paraId="39D48093" w14:textId="528B4251" w:rsidR="008263A8" w:rsidRPr="00694023" w:rsidRDefault="008263A8" w:rsidP="005D7A1F">
      <w:pPr>
        <w:spacing w:line="360" w:lineRule="auto"/>
        <w:ind w:firstLine="720"/>
        <w:jc w:val="both"/>
        <w:rPr>
          <w:rFonts w:ascii="Arial" w:hAnsi="Arial" w:cs="Arial"/>
        </w:rPr>
      </w:pPr>
      <w:r w:rsidRPr="00694023">
        <w:rPr>
          <w:rFonts w:ascii="Arial" w:hAnsi="Arial" w:cs="Arial"/>
        </w:rPr>
        <w:t>Following completion of dam removal and associated equipment demobilization by</w:t>
      </w:r>
      <w:r w:rsidR="005D7A1F">
        <w:rPr>
          <w:rFonts w:ascii="Arial" w:hAnsi="Arial" w:cs="Arial"/>
        </w:rPr>
        <w:t xml:space="preserve"> </w:t>
      </w:r>
      <w:r w:rsidRPr="00694023">
        <w:rPr>
          <w:rFonts w:ascii="Arial" w:hAnsi="Arial" w:cs="Arial"/>
        </w:rPr>
        <w:t xml:space="preserve">KRRC Contractor, </w:t>
      </w:r>
      <w:ins w:id="273" w:author="Natalie Reed" w:date="2023-04-26T11:51:00Z">
        <w:r w:rsidR="004B011D">
          <w:rPr>
            <w:rFonts w:ascii="Arial" w:hAnsi="Arial" w:cs="Arial"/>
          </w:rPr>
          <w:t>and</w:t>
        </w:r>
      </w:ins>
      <w:ins w:id="274" w:author="Natalie Reed" w:date="2023-04-26T11:53:00Z">
        <w:r w:rsidR="004B011D">
          <w:rPr>
            <w:rFonts w:ascii="Arial" w:hAnsi="Arial" w:cs="Arial"/>
          </w:rPr>
          <w:t xml:space="preserve"> </w:t>
        </w:r>
      </w:ins>
      <w:ins w:id="275" w:author="Natalie Reed" w:date="2023-04-26T12:03:00Z">
        <w:r w:rsidR="00A573F4">
          <w:rPr>
            <w:rFonts w:ascii="Arial" w:hAnsi="Arial" w:cs="Arial"/>
          </w:rPr>
          <w:t xml:space="preserve">after </w:t>
        </w:r>
      </w:ins>
      <w:ins w:id="276" w:author="Natalie Reed" w:date="2023-04-26T11:51:00Z">
        <w:r w:rsidR="004B011D">
          <w:rPr>
            <w:rFonts w:ascii="Arial" w:hAnsi="Arial" w:cs="Arial"/>
          </w:rPr>
          <w:t xml:space="preserve">completion of the Roadway Work in Table 1, </w:t>
        </w:r>
      </w:ins>
      <w:r w:rsidRPr="00694023">
        <w:rPr>
          <w:rFonts w:ascii="Arial" w:hAnsi="Arial" w:cs="Arial"/>
        </w:rPr>
        <w:t>KRRC Contractor shall again video survey the condition of the Designated</w:t>
      </w:r>
      <w:ins w:id="277" w:author="Natalie Reed" w:date="2023-04-26T11:52:00Z">
        <w:r w:rsidR="004B011D">
          <w:rPr>
            <w:rFonts w:ascii="Arial" w:hAnsi="Arial" w:cs="Arial"/>
          </w:rPr>
          <w:t xml:space="preserve"> </w:t>
        </w:r>
      </w:ins>
      <w:r w:rsidRPr="00694023">
        <w:rPr>
          <w:rFonts w:ascii="Arial" w:hAnsi="Arial" w:cs="Arial"/>
        </w:rPr>
        <w:t xml:space="preserve">Roads. If, based on such video survey, the Parties agree that </w:t>
      </w:r>
      <w:ins w:id="278" w:author="Natalie Reed" w:date="2023-04-26T11:53:00Z">
        <w:r w:rsidR="004B011D">
          <w:rPr>
            <w:rFonts w:ascii="Arial" w:hAnsi="Arial" w:cs="Arial"/>
          </w:rPr>
          <w:t xml:space="preserve">the </w:t>
        </w:r>
      </w:ins>
      <w:r w:rsidRPr="00694023">
        <w:rPr>
          <w:rFonts w:ascii="Arial" w:hAnsi="Arial" w:cs="Arial"/>
        </w:rPr>
        <w:t xml:space="preserve">Project work has not </w:t>
      </w:r>
      <w:del w:id="279" w:author="Natalie Reed" w:date="2023-04-26T10:16:00Z">
        <w:r w:rsidRPr="00694023" w:rsidDel="002D7BAD">
          <w:rPr>
            <w:rFonts w:ascii="Arial" w:hAnsi="Arial" w:cs="Arial"/>
          </w:rPr>
          <w:delText>caused</w:delText>
        </w:r>
      </w:del>
      <w:r w:rsidR="005D7A1F">
        <w:rPr>
          <w:rFonts w:ascii="Arial" w:hAnsi="Arial" w:cs="Arial"/>
        </w:rPr>
        <w:t xml:space="preserve"> </w:t>
      </w:r>
      <w:del w:id="280" w:author="Natalie Reed" w:date="2023-04-26T10:16:00Z">
        <w:r w:rsidRPr="00694023" w:rsidDel="002D7BAD">
          <w:rPr>
            <w:rFonts w:ascii="Arial" w:hAnsi="Arial" w:cs="Arial"/>
          </w:rPr>
          <w:delText xml:space="preserve">significant damage </w:delText>
        </w:r>
      </w:del>
      <w:del w:id="281" w:author="Natalie Reed" w:date="2023-04-10T14:49:00Z">
        <w:r w:rsidRPr="00694023" w:rsidDel="00BD2D39">
          <w:rPr>
            <w:rFonts w:ascii="Arial" w:hAnsi="Arial" w:cs="Arial"/>
          </w:rPr>
          <w:delText>(materially in excess of wear and tear expected as a result of the heavy</w:delText>
        </w:r>
      </w:del>
      <w:r w:rsidR="005D7A1F">
        <w:rPr>
          <w:rFonts w:ascii="Arial" w:hAnsi="Arial" w:cs="Arial"/>
        </w:rPr>
        <w:t xml:space="preserve"> </w:t>
      </w:r>
      <w:del w:id="282" w:author="Natalie Reed" w:date="2023-04-10T14:49:00Z">
        <w:r w:rsidRPr="00694023" w:rsidDel="00BD2D39">
          <w:rPr>
            <w:rFonts w:ascii="Arial" w:hAnsi="Arial" w:cs="Arial"/>
          </w:rPr>
          <w:delText xml:space="preserve">hauling) </w:delText>
        </w:r>
      </w:del>
      <w:del w:id="283" w:author="Natalie Reed" w:date="2023-04-26T10:16:00Z">
        <w:r w:rsidRPr="00694023" w:rsidDel="002D7BAD">
          <w:rPr>
            <w:rFonts w:ascii="Arial" w:hAnsi="Arial" w:cs="Arial"/>
          </w:rPr>
          <w:delText xml:space="preserve">to </w:delText>
        </w:r>
      </w:del>
      <w:ins w:id="284" w:author="Natalie Reed" w:date="2023-04-26T11:54:00Z">
        <w:r w:rsidR="004B011D">
          <w:rPr>
            <w:rFonts w:ascii="Arial" w:hAnsi="Arial" w:cs="Arial"/>
          </w:rPr>
          <w:t>resulted in remaining injury to</w:t>
        </w:r>
      </w:ins>
      <w:ins w:id="285" w:author="Natalie Reed" w:date="2023-04-26T10:17:00Z">
        <w:r w:rsidR="002D7BAD">
          <w:rPr>
            <w:rFonts w:ascii="Arial" w:hAnsi="Arial" w:cs="Arial"/>
          </w:rPr>
          <w:t xml:space="preserve"> </w:t>
        </w:r>
      </w:ins>
      <w:r w:rsidRPr="00694023">
        <w:rPr>
          <w:rFonts w:ascii="Arial" w:hAnsi="Arial" w:cs="Arial"/>
        </w:rPr>
        <w:t>the Designated Roads, then neither KRRC nor KRRC’s Contractor shall have any</w:t>
      </w:r>
      <w:ins w:id="286" w:author="Natalie Reed" w:date="2023-04-26T11:51:00Z">
        <w:r w:rsidR="004B011D">
          <w:rPr>
            <w:rFonts w:ascii="Arial" w:hAnsi="Arial" w:cs="Arial"/>
          </w:rPr>
          <w:t xml:space="preserve"> </w:t>
        </w:r>
      </w:ins>
      <w:r w:rsidRPr="00694023">
        <w:rPr>
          <w:rFonts w:ascii="Arial" w:hAnsi="Arial" w:cs="Arial"/>
        </w:rPr>
        <w:t>further obligation or responsibility arising under this MOU for any repair to or maintenance of</w:t>
      </w:r>
      <w:ins w:id="287" w:author="Natalie Reed" w:date="2023-04-26T11:51:00Z">
        <w:r w:rsidR="004B011D">
          <w:rPr>
            <w:rFonts w:ascii="Arial" w:hAnsi="Arial" w:cs="Arial"/>
          </w:rPr>
          <w:t xml:space="preserve"> </w:t>
        </w:r>
      </w:ins>
      <w:r w:rsidR="005D7A1F">
        <w:rPr>
          <w:rFonts w:ascii="Arial" w:hAnsi="Arial" w:cs="Arial"/>
        </w:rPr>
        <w:t xml:space="preserve"> </w:t>
      </w:r>
      <w:r w:rsidRPr="00694023">
        <w:rPr>
          <w:rFonts w:ascii="Arial" w:hAnsi="Arial" w:cs="Arial"/>
        </w:rPr>
        <w:t xml:space="preserve">the Designated Roads. If, based on such video survey, the Parties agree that </w:t>
      </w:r>
      <w:ins w:id="288" w:author="Natalie Reed" w:date="2023-04-26T11:44:00Z">
        <w:r w:rsidR="004B011D">
          <w:rPr>
            <w:rFonts w:ascii="Arial" w:hAnsi="Arial" w:cs="Arial"/>
          </w:rPr>
          <w:t xml:space="preserve">any injury to any portion of </w:t>
        </w:r>
      </w:ins>
      <w:ins w:id="289" w:author="Natalie Reed" w:date="2023-04-26T11:45:00Z">
        <w:r w:rsidR="004B011D">
          <w:rPr>
            <w:rFonts w:ascii="Arial" w:hAnsi="Arial" w:cs="Arial"/>
          </w:rPr>
          <w:t xml:space="preserve"> the Designated Roads</w:t>
        </w:r>
      </w:ins>
      <w:ins w:id="290" w:author="Natalie Reed" w:date="2023-04-26T11:46:00Z">
        <w:r w:rsidR="004B011D">
          <w:rPr>
            <w:rFonts w:ascii="Arial" w:hAnsi="Arial" w:cs="Arial"/>
          </w:rPr>
          <w:t xml:space="preserve"> </w:t>
        </w:r>
      </w:ins>
      <w:ins w:id="291" w:author="Natalie Reed" w:date="2023-04-26T11:54:00Z">
        <w:r w:rsidR="00BD3CA1">
          <w:rPr>
            <w:rFonts w:ascii="Arial" w:hAnsi="Arial" w:cs="Arial"/>
          </w:rPr>
          <w:t>remains</w:t>
        </w:r>
      </w:ins>
      <w:ins w:id="292" w:author="Natalie Reed" w:date="2023-04-26T11:46:00Z">
        <w:r w:rsidR="004B011D" w:rsidRPr="004B011D">
          <w:rPr>
            <w:rFonts w:ascii="Arial" w:hAnsi="Arial" w:cs="Arial"/>
          </w:rPr>
          <w:t xml:space="preserve"> as a result of the </w:t>
        </w:r>
        <w:r w:rsidR="004B011D">
          <w:rPr>
            <w:rFonts w:ascii="Arial" w:hAnsi="Arial" w:cs="Arial"/>
          </w:rPr>
          <w:t>Project work</w:t>
        </w:r>
        <w:r w:rsidR="004B011D" w:rsidRPr="004B011D">
          <w:rPr>
            <w:rFonts w:ascii="Arial" w:hAnsi="Arial" w:cs="Arial"/>
          </w:rPr>
          <w:t>,</w:t>
        </w:r>
        <w:r w:rsidR="004B011D">
          <w:rPr>
            <w:rFonts w:ascii="Arial" w:hAnsi="Arial" w:cs="Arial"/>
          </w:rPr>
          <w:t xml:space="preserve"> </w:t>
        </w:r>
        <w:r w:rsidR="004B011D" w:rsidRPr="004B011D">
          <w:rPr>
            <w:rFonts w:ascii="Arial" w:hAnsi="Arial" w:cs="Arial"/>
          </w:rPr>
          <w:t>including any and all injury to</w:t>
        </w:r>
      </w:ins>
      <w:ins w:id="293" w:author="Natalie Reed" w:date="2023-04-26T11:44:00Z">
        <w:r w:rsidR="004B011D" w:rsidRPr="004B011D">
          <w:rPr>
            <w:rFonts w:ascii="Arial" w:hAnsi="Arial" w:cs="Arial"/>
          </w:rPr>
          <w:t xml:space="preserve"> </w:t>
        </w:r>
      </w:ins>
      <w:del w:id="294" w:author="Natalie Reed" w:date="2023-04-26T11:44:00Z">
        <w:r w:rsidRPr="00694023" w:rsidDel="004B011D">
          <w:rPr>
            <w:rFonts w:ascii="Arial" w:hAnsi="Arial" w:cs="Arial"/>
          </w:rPr>
          <w:delText>Project work has</w:delText>
        </w:r>
      </w:del>
      <w:r w:rsidR="005D7A1F">
        <w:rPr>
          <w:rFonts w:ascii="Arial" w:hAnsi="Arial" w:cs="Arial"/>
        </w:rPr>
        <w:t xml:space="preserve"> </w:t>
      </w:r>
      <w:del w:id="295" w:author="Natalie Reed" w:date="2023-04-26T10:18:00Z">
        <w:r w:rsidRPr="00694023" w:rsidDel="002D7BAD">
          <w:rPr>
            <w:rFonts w:ascii="Arial" w:hAnsi="Arial" w:cs="Arial"/>
          </w:rPr>
          <w:delText xml:space="preserve">caused such </w:delText>
        </w:r>
      </w:del>
      <w:del w:id="296" w:author="Natalie Reed" w:date="2023-04-26T11:44:00Z">
        <w:r w:rsidRPr="00694023" w:rsidDel="004B011D">
          <w:rPr>
            <w:rFonts w:ascii="Arial" w:hAnsi="Arial" w:cs="Arial"/>
          </w:rPr>
          <w:delText xml:space="preserve">damage </w:delText>
        </w:r>
      </w:del>
      <w:del w:id="297" w:author="Natalie Reed" w:date="2023-04-26T10:19:00Z">
        <w:r w:rsidRPr="00694023" w:rsidDel="002D7BAD">
          <w:rPr>
            <w:rFonts w:ascii="Arial" w:hAnsi="Arial" w:cs="Arial"/>
          </w:rPr>
          <w:delText xml:space="preserve">to </w:delText>
        </w:r>
      </w:del>
      <w:r w:rsidRPr="00694023">
        <w:rPr>
          <w:rFonts w:ascii="Arial" w:hAnsi="Arial" w:cs="Arial"/>
        </w:rPr>
        <w:t>the Designated Roads</w:t>
      </w:r>
      <w:ins w:id="298" w:author="Natalie Reed" w:date="2023-04-26T11:44:00Z">
        <w:r w:rsidR="004B011D" w:rsidRPr="004B011D">
          <w:rPr>
            <w:rFonts w:ascii="Arial" w:hAnsi="Arial" w:cs="Arial"/>
          </w:rPr>
          <w:t xml:space="preserve"> which would not have occurred had such work not been done</w:t>
        </w:r>
      </w:ins>
      <w:r w:rsidRPr="00694023">
        <w:rPr>
          <w:rFonts w:ascii="Arial" w:hAnsi="Arial" w:cs="Arial"/>
        </w:rPr>
        <w:t>, then KRRC shall propose a plan (Supplemental</w:t>
      </w:r>
      <w:ins w:id="299" w:author="Natalie Reed" w:date="2023-04-26T11:50:00Z">
        <w:r w:rsidR="004B011D">
          <w:rPr>
            <w:rFonts w:ascii="Arial" w:hAnsi="Arial" w:cs="Arial"/>
          </w:rPr>
          <w:t xml:space="preserve"> </w:t>
        </w:r>
      </w:ins>
      <w:r w:rsidRPr="00694023">
        <w:rPr>
          <w:rFonts w:ascii="Arial" w:hAnsi="Arial" w:cs="Arial"/>
        </w:rPr>
        <w:t>Mitigation Plan)</w:t>
      </w:r>
      <w:ins w:id="300" w:author="Natalie Reed" w:date="2023-04-26T10:19:00Z">
        <w:r w:rsidR="002D7BAD">
          <w:rPr>
            <w:rFonts w:ascii="Arial" w:hAnsi="Arial" w:cs="Arial"/>
          </w:rPr>
          <w:t xml:space="preserve"> to </w:t>
        </w:r>
      </w:ins>
      <w:ins w:id="301" w:author="Natalie Reed" w:date="2023-04-26T11:48:00Z">
        <w:r w:rsidR="004B011D">
          <w:rPr>
            <w:rFonts w:ascii="Arial" w:hAnsi="Arial" w:cs="Arial"/>
          </w:rPr>
          <w:t>repair and make g</w:t>
        </w:r>
      </w:ins>
      <w:ins w:id="302" w:author="Natalie Reed" w:date="2023-04-26T11:49:00Z">
        <w:r w:rsidR="004B011D">
          <w:rPr>
            <w:rFonts w:ascii="Arial" w:hAnsi="Arial" w:cs="Arial"/>
          </w:rPr>
          <w:t>ood such damage to the</w:t>
        </w:r>
      </w:ins>
      <w:ins w:id="303" w:author="Natalie Reed" w:date="2023-04-26T10:19:00Z">
        <w:r w:rsidR="002D7BAD">
          <w:rPr>
            <w:rFonts w:ascii="Arial" w:hAnsi="Arial" w:cs="Arial"/>
          </w:rPr>
          <w:t xml:space="preserve"> Designated Roads</w:t>
        </w:r>
      </w:ins>
      <w:r w:rsidRPr="00694023">
        <w:rPr>
          <w:rFonts w:ascii="Arial" w:hAnsi="Arial" w:cs="Arial"/>
        </w:rPr>
        <w:t>, subject to the County’s acceptance,</w:t>
      </w:r>
      <w:del w:id="304" w:author="Natalie Reed" w:date="2023-04-26T10:21:00Z">
        <w:r w:rsidRPr="00694023" w:rsidDel="002D7BAD">
          <w:rPr>
            <w:rFonts w:ascii="Arial" w:hAnsi="Arial" w:cs="Arial"/>
          </w:rPr>
          <w:delText xml:space="preserve"> to</w:delText>
        </w:r>
      </w:del>
      <w:ins w:id="305" w:author="Natalie Reed" w:date="2023-04-26T10:21:00Z">
        <w:r w:rsidR="002D7BAD">
          <w:rPr>
            <w:rFonts w:ascii="Arial" w:hAnsi="Arial" w:cs="Arial"/>
          </w:rPr>
          <w:t xml:space="preserve"> and will</w:t>
        </w:r>
      </w:ins>
      <w:r w:rsidRPr="00694023">
        <w:rPr>
          <w:rFonts w:ascii="Arial" w:hAnsi="Arial" w:cs="Arial"/>
        </w:rPr>
        <w:t xml:space="preserve"> repair such damage to the Designated</w:t>
      </w:r>
      <w:r w:rsidR="005D7A1F">
        <w:rPr>
          <w:rFonts w:ascii="Arial" w:hAnsi="Arial" w:cs="Arial"/>
        </w:rPr>
        <w:t xml:space="preserve"> </w:t>
      </w:r>
      <w:r w:rsidRPr="00694023">
        <w:rPr>
          <w:rFonts w:ascii="Arial" w:hAnsi="Arial" w:cs="Arial"/>
        </w:rPr>
        <w:t>Roads at no cost to the County. The County may require KRRC to provide a performance</w:t>
      </w:r>
      <w:r w:rsidR="005D7A1F">
        <w:rPr>
          <w:rFonts w:ascii="Arial" w:hAnsi="Arial" w:cs="Arial"/>
        </w:rPr>
        <w:t xml:space="preserve"> </w:t>
      </w:r>
      <w:r w:rsidRPr="00694023">
        <w:rPr>
          <w:rFonts w:ascii="Arial" w:hAnsi="Arial" w:cs="Arial"/>
        </w:rPr>
        <w:t xml:space="preserve">bond as a surety for performance of </w:t>
      </w:r>
      <w:del w:id="306" w:author="Natalie Reed" w:date="2023-04-10T15:02:00Z">
        <w:r w:rsidRPr="00694023" w:rsidDel="0085355E">
          <w:rPr>
            <w:rFonts w:ascii="Arial" w:hAnsi="Arial" w:cs="Arial"/>
          </w:rPr>
          <w:delText xml:space="preserve">such </w:delText>
        </w:r>
      </w:del>
      <w:ins w:id="307" w:author="Natalie Reed" w:date="2023-04-10T15:02:00Z">
        <w:r w:rsidR="0085355E" w:rsidRPr="00694023">
          <w:rPr>
            <w:rFonts w:ascii="Arial" w:hAnsi="Arial" w:cs="Arial"/>
          </w:rPr>
          <w:t xml:space="preserve">a Road Failure Mitigation Plan and/or </w:t>
        </w:r>
      </w:ins>
      <w:proofErr w:type="gramStart"/>
      <w:r w:rsidRPr="00694023">
        <w:rPr>
          <w:rFonts w:ascii="Arial" w:hAnsi="Arial" w:cs="Arial"/>
        </w:rPr>
        <w:t xml:space="preserve">Supplemental </w:t>
      </w:r>
      <w:r w:rsidR="005D7A1F">
        <w:rPr>
          <w:rFonts w:ascii="Arial" w:hAnsi="Arial" w:cs="Arial"/>
        </w:rPr>
        <w:t xml:space="preserve"> </w:t>
      </w:r>
      <w:r w:rsidRPr="00694023">
        <w:rPr>
          <w:rFonts w:ascii="Arial" w:hAnsi="Arial" w:cs="Arial"/>
        </w:rPr>
        <w:t>Mi</w:t>
      </w:r>
      <w:r w:rsidR="0085355E" w:rsidRPr="00694023">
        <w:rPr>
          <w:rFonts w:ascii="Arial" w:hAnsi="Arial" w:cs="Arial"/>
        </w:rPr>
        <w:t>tigation</w:t>
      </w:r>
      <w:proofErr w:type="gramEnd"/>
      <w:r w:rsidR="0085355E" w:rsidRPr="00694023">
        <w:rPr>
          <w:rFonts w:ascii="Arial" w:hAnsi="Arial" w:cs="Arial"/>
        </w:rPr>
        <w:t xml:space="preserve"> Plan if such a bond is </w:t>
      </w:r>
      <w:r w:rsidRPr="00694023">
        <w:rPr>
          <w:rFonts w:ascii="Arial" w:hAnsi="Arial" w:cs="Arial"/>
        </w:rPr>
        <w:t xml:space="preserve">determined by the County to be reasonably necessary in view </w:t>
      </w:r>
      <w:r w:rsidR="005D7A1F">
        <w:rPr>
          <w:rFonts w:ascii="Arial" w:hAnsi="Arial" w:cs="Arial"/>
        </w:rPr>
        <w:t xml:space="preserve"> </w:t>
      </w:r>
      <w:r w:rsidRPr="00694023">
        <w:rPr>
          <w:rFonts w:ascii="Arial" w:hAnsi="Arial" w:cs="Arial"/>
        </w:rPr>
        <w:t>of the scope and extent</w:t>
      </w:r>
      <w:r w:rsidR="0085355E" w:rsidRPr="00694023">
        <w:rPr>
          <w:rFonts w:ascii="Arial" w:hAnsi="Arial" w:cs="Arial"/>
        </w:rPr>
        <w:t xml:space="preserve"> of the </w:t>
      </w:r>
      <w:r w:rsidRPr="00694023">
        <w:rPr>
          <w:rFonts w:ascii="Arial" w:hAnsi="Arial" w:cs="Arial"/>
        </w:rPr>
        <w:t>work to be performed.</w:t>
      </w:r>
    </w:p>
    <w:p w14:paraId="1007B06C" w14:textId="3A5954BC" w:rsidR="008263A8" w:rsidRPr="00694023" w:rsidRDefault="008263A8" w:rsidP="005D7A1F">
      <w:pPr>
        <w:spacing w:line="360" w:lineRule="auto"/>
        <w:ind w:firstLine="720"/>
        <w:jc w:val="both"/>
        <w:rPr>
          <w:rFonts w:ascii="Arial" w:hAnsi="Arial" w:cs="Arial"/>
        </w:rPr>
      </w:pPr>
      <w:r w:rsidRPr="00694023">
        <w:rPr>
          <w:rFonts w:ascii="Arial" w:hAnsi="Arial" w:cs="Arial"/>
        </w:rPr>
        <w:t>In the event that the Parties are unable to agree upon (a) whether Project work has</w:t>
      </w:r>
      <w:r w:rsidR="005D7A1F">
        <w:rPr>
          <w:rFonts w:ascii="Arial" w:hAnsi="Arial" w:cs="Arial"/>
        </w:rPr>
        <w:t xml:space="preserve"> </w:t>
      </w:r>
      <w:r w:rsidRPr="00694023">
        <w:rPr>
          <w:rFonts w:ascii="Arial" w:hAnsi="Arial" w:cs="Arial"/>
        </w:rPr>
        <w:t>caused significant damage to the Designated Roads (materially in excess of wear and tear</w:t>
      </w:r>
      <w:r w:rsidR="005D7A1F">
        <w:rPr>
          <w:rFonts w:ascii="Arial" w:hAnsi="Arial" w:cs="Arial"/>
        </w:rPr>
        <w:t xml:space="preserve"> </w:t>
      </w:r>
      <w:r w:rsidRPr="00694023">
        <w:rPr>
          <w:rFonts w:ascii="Arial" w:hAnsi="Arial" w:cs="Arial"/>
        </w:rPr>
        <w:t>expected as a result of heavy hauling), or (b) the terms and conditions of a Supplemental</w:t>
      </w:r>
      <w:r w:rsidR="005D7A1F">
        <w:rPr>
          <w:rFonts w:ascii="Arial" w:hAnsi="Arial" w:cs="Arial"/>
        </w:rPr>
        <w:t xml:space="preserve"> </w:t>
      </w:r>
      <w:r w:rsidRPr="00694023">
        <w:rPr>
          <w:rFonts w:ascii="Arial" w:hAnsi="Arial" w:cs="Arial"/>
        </w:rPr>
        <w:t>Mitigation Plan, then in such event, either Party may, by written notice to the other Party,</w:t>
      </w:r>
      <w:r w:rsidR="005D7A1F">
        <w:rPr>
          <w:rFonts w:ascii="Arial" w:hAnsi="Arial" w:cs="Arial"/>
        </w:rPr>
        <w:t xml:space="preserve"> </w:t>
      </w:r>
      <w:r w:rsidRPr="00694023">
        <w:rPr>
          <w:rFonts w:ascii="Arial" w:hAnsi="Arial" w:cs="Arial"/>
        </w:rPr>
        <w:t>declare such matter to be a dispute (Dispute) to be resolved in accordance with this Section 6</w:t>
      </w:r>
      <w:r w:rsidR="005D7A1F">
        <w:rPr>
          <w:rFonts w:ascii="Arial" w:hAnsi="Arial" w:cs="Arial"/>
        </w:rPr>
        <w:t xml:space="preserve"> </w:t>
      </w:r>
      <w:r w:rsidRPr="00694023">
        <w:rPr>
          <w:rFonts w:ascii="Arial" w:hAnsi="Arial" w:cs="Arial"/>
        </w:rPr>
        <w:t>of this Exhibit A. Within thirty (30) days of the date of such notice, the Parties shall make</w:t>
      </w:r>
      <w:r w:rsidR="005D7A1F">
        <w:rPr>
          <w:rFonts w:ascii="Arial" w:hAnsi="Arial" w:cs="Arial"/>
        </w:rPr>
        <w:t xml:space="preserve"> </w:t>
      </w:r>
      <w:r w:rsidRPr="00694023">
        <w:rPr>
          <w:rFonts w:ascii="Arial" w:hAnsi="Arial" w:cs="Arial"/>
        </w:rPr>
        <w:t>senior management officials available to commence negotiations to resolve the Dispute. The</w:t>
      </w:r>
      <w:r w:rsidR="005D7A1F">
        <w:rPr>
          <w:rFonts w:ascii="Arial" w:hAnsi="Arial" w:cs="Arial"/>
        </w:rPr>
        <w:t xml:space="preserve"> </w:t>
      </w:r>
      <w:r w:rsidRPr="00694023">
        <w:rPr>
          <w:rFonts w:ascii="Arial" w:hAnsi="Arial" w:cs="Arial"/>
        </w:rPr>
        <w:t xml:space="preserve">Parties shall undertake commercially </w:t>
      </w:r>
      <w:r w:rsidRPr="00694023">
        <w:rPr>
          <w:rFonts w:ascii="Arial" w:hAnsi="Arial" w:cs="Arial"/>
        </w:rPr>
        <w:lastRenderedPageBreak/>
        <w:t>reasonable efforts to resolve their differences, giving due</w:t>
      </w:r>
      <w:r w:rsidR="005D7A1F">
        <w:rPr>
          <w:rFonts w:ascii="Arial" w:hAnsi="Arial" w:cs="Arial"/>
        </w:rPr>
        <w:t xml:space="preserve"> </w:t>
      </w:r>
      <w:r w:rsidRPr="00694023">
        <w:rPr>
          <w:rFonts w:ascii="Arial" w:hAnsi="Arial" w:cs="Arial"/>
        </w:rPr>
        <w:t>regard to all pertinent facts and relevant circumstances. The Parties may elect, by mutual</w:t>
      </w:r>
      <w:r w:rsidR="005D7A1F">
        <w:rPr>
          <w:rFonts w:ascii="Arial" w:hAnsi="Arial" w:cs="Arial"/>
        </w:rPr>
        <w:t xml:space="preserve"> </w:t>
      </w:r>
      <w:r w:rsidRPr="00694023">
        <w:rPr>
          <w:rFonts w:ascii="Arial" w:hAnsi="Arial" w:cs="Arial"/>
        </w:rPr>
        <w:t>agreement, to submit the Dispute to mediation, to be conducted by a mutually agreeable</w:t>
      </w:r>
      <w:r w:rsidR="005D7A1F">
        <w:rPr>
          <w:rFonts w:ascii="Arial" w:hAnsi="Arial" w:cs="Arial"/>
        </w:rPr>
        <w:t xml:space="preserve"> </w:t>
      </w:r>
      <w:r w:rsidRPr="00694023">
        <w:rPr>
          <w:rFonts w:ascii="Arial" w:hAnsi="Arial" w:cs="Arial"/>
        </w:rPr>
        <w:t>mediator. The County Board of Supervisors and KRRC will promptly and in good faith</w:t>
      </w:r>
      <w:r w:rsidR="005D7A1F">
        <w:rPr>
          <w:rFonts w:ascii="Arial" w:hAnsi="Arial" w:cs="Arial"/>
        </w:rPr>
        <w:t xml:space="preserve"> </w:t>
      </w:r>
      <w:r w:rsidRPr="00694023">
        <w:rPr>
          <w:rFonts w:ascii="Arial" w:hAnsi="Arial" w:cs="Arial"/>
        </w:rPr>
        <w:t>consider and decide any proposed resolution.</w:t>
      </w:r>
    </w:p>
    <w:p w14:paraId="0DE8824A" w14:textId="0A779CB1" w:rsidR="00B50002" w:rsidRDefault="008263A8" w:rsidP="005D7A1F">
      <w:pPr>
        <w:spacing w:line="360" w:lineRule="auto"/>
        <w:ind w:firstLine="720"/>
        <w:jc w:val="both"/>
        <w:rPr>
          <w:rFonts w:ascii="Arial" w:hAnsi="Arial" w:cs="Arial"/>
        </w:rPr>
      </w:pPr>
      <w:r w:rsidRPr="00694023">
        <w:rPr>
          <w:rFonts w:ascii="Arial" w:hAnsi="Arial" w:cs="Arial"/>
        </w:rPr>
        <w:t>Any Disputes under this MOU, including disputes as to whether Project work has</w:t>
      </w:r>
      <w:r w:rsidR="005D7A1F">
        <w:rPr>
          <w:rFonts w:ascii="Arial" w:hAnsi="Arial" w:cs="Arial"/>
        </w:rPr>
        <w:t xml:space="preserve"> </w:t>
      </w:r>
      <w:r w:rsidRPr="00694023">
        <w:rPr>
          <w:rFonts w:ascii="Arial" w:hAnsi="Arial" w:cs="Arial"/>
        </w:rPr>
        <w:t xml:space="preserve">caused significant damages to the Designated Roads (materially </w:t>
      </w:r>
      <w:proofErr w:type="gramStart"/>
      <w:r w:rsidRPr="00694023">
        <w:rPr>
          <w:rFonts w:ascii="Arial" w:hAnsi="Arial" w:cs="Arial"/>
        </w:rPr>
        <w:t>in excess of</w:t>
      </w:r>
      <w:proofErr w:type="gramEnd"/>
      <w:r w:rsidRPr="00694023">
        <w:rPr>
          <w:rFonts w:ascii="Arial" w:hAnsi="Arial" w:cs="Arial"/>
        </w:rPr>
        <w:t xml:space="preserve"> wear and tear</w:t>
      </w:r>
      <w:r w:rsidR="005D7A1F">
        <w:rPr>
          <w:rFonts w:ascii="Arial" w:hAnsi="Arial" w:cs="Arial"/>
        </w:rPr>
        <w:t xml:space="preserve"> </w:t>
      </w:r>
      <w:r w:rsidRPr="00694023">
        <w:rPr>
          <w:rFonts w:ascii="Arial" w:hAnsi="Arial" w:cs="Arial"/>
        </w:rPr>
        <w:t>expected as a result of the heavy hauling), shall be raised not later than 90 days after KRRC</w:t>
      </w:r>
      <w:r w:rsidR="005D7A1F">
        <w:rPr>
          <w:rFonts w:ascii="Arial" w:hAnsi="Arial" w:cs="Arial"/>
        </w:rPr>
        <w:t xml:space="preserve"> </w:t>
      </w:r>
      <w:r w:rsidRPr="00694023">
        <w:rPr>
          <w:rFonts w:ascii="Arial" w:hAnsi="Arial" w:cs="Arial"/>
        </w:rPr>
        <w:t>Contractor has completed Project work involving heavy loading related to dam removal.</w:t>
      </w:r>
      <w:r w:rsidR="005D7A1F">
        <w:rPr>
          <w:rFonts w:ascii="Arial" w:hAnsi="Arial" w:cs="Arial"/>
        </w:rPr>
        <w:t xml:space="preserve"> </w:t>
      </w:r>
      <w:r w:rsidRPr="00694023">
        <w:rPr>
          <w:rFonts w:ascii="Arial" w:hAnsi="Arial" w:cs="Arial"/>
        </w:rPr>
        <w:t>Pending resolution of a Dispute, the Parties shall continue to fulfill their respective duties</w:t>
      </w:r>
      <w:r w:rsidR="005D7A1F">
        <w:rPr>
          <w:rFonts w:ascii="Arial" w:hAnsi="Arial" w:cs="Arial"/>
        </w:rPr>
        <w:t xml:space="preserve"> </w:t>
      </w:r>
      <w:r w:rsidRPr="00694023">
        <w:rPr>
          <w:rFonts w:ascii="Arial" w:hAnsi="Arial" w:cs="Arial"/>
        </w:rPr>
        <w:t>under the MOU. If the Parties are unable to resolve the Dispute within sixty (60) days of the</w:t>
      </w:r>
      <w:r w:rsidR="005D7A1F">
        <w:rPr>
          <w:rFonts w:ascii="Arial" w:hAnsi="Arial" w:cs="Arial"/>
        </w:rPr>
        <w:t xml:space="preserve"> </w:t>
      </w:r>
      <w:r w:rsidRPr="00694023">
        <w:rPr>
          <w:rFonts w:ascii="Arial" w:hAnsi="Arial" w:cs="Arial"/>
        </w:rPr>
        <w:t>date of commencement of good faith negotiations, then either Party may terminate the</w:t>
      </w:r>
      <w:r w:rsidR="005D7A1F">
        <w:rPr>
          <w:rFonts w:ascii="Arial" w:hAnsi="Arial" w:cs="Arial"/>
        </w:rPr>
        <w:t xml:space="preserve"> </w:t>
      </w:r>
      <w:r w:rsidRPr="00694023">
        <w:rPr>
          <w:rFonts w:ascii="Arial" w:hAnsi="Arial" w:cs="Arial"/>
        </w:rPr>
        <w:t>negotiations by written notice to the other Party and may thereafter pursue any remedy as may</w:t>
      </w:r>
      <w:r w:rsidR="005D7A1F">
        <w:rPr>
          <w:rFonts w:ascii="Arial" w:hAnsi="Arial" w:cs="Arial"/>
        </w:rPr>
        <w:t xml:space="preserve"> </w:t>
      </w:r>
      <w:r w:rsidRPr="00694023">
        <w:rPr>
          <w:rFonts w:ascii="Arial" w:hAnsi="Arial" w:cs="Arial"/>
        </w:rPr>
        <w:t>be available to such Party under applicable law.</w:t>
      </w:r>
    </w:p>
    <w:p w14:paraId="2BDB0183" w14:textId="5FC7C741" w:rsidR="009A2D76" w:rsidRPr="009A2D76" w:rsidRDefault="00180CB5" w:rsidP="009A2D76">
      <w:pPr>
        <w:autoSpaceDE w:val="0"/>
        <w:autoSpaceDN w:val="0"/>
        <w:adjustRightInd w:val="0"/>
        <w:spacing w:after="0" w:line="360" w:lineRule="auto"/>
        <w:ind w:firstLine="720"/>
        <w:jc w:val="both"/>
        <w:rPr>
          <w:rFonts w:ascii="Arial" w:eastAsia="Times New Roman" w:hAnsi="Arial" w:cs="Arial"/>
          <w:sz w:val="24"/>
          <w:szCs w:val="24"/>
        </w:rPr>
      </w:pPr>
      <w:ins w:id="308" w:author="Richard Roos-Collins" w:date="2023-04-20T15:50:00Z">
        <w:r>
          <w:rPr>
            <w:rFonts w:ascii="Arial" w:eastAsia="Times New Roman" w:hAnsi="Arial" w:cs="Arial"/>
            <w:sz w:val="24"/>
            <w:szCs w:val="24"/>
          </w:rPr>
          <w:t xml:space="preserve">This amended Section 6 takes effect when this Amendment is counter-signed.  </w:t>
        </w:r>
      </w:ins>
      <w:r w:rsidR="009A2D76" w:rsidRPr="009A2D76">
        <w:rPr>
          <w:rFonts w:ascii="Arial" w:eastAsia="Times New Roman" w:hAnsi="Arial" w:cs="Arial"/>
          <w:sz w:val="24"/>
          <w:szCs w:val="24"/>
        </w:rPr>
        <w:t xml:space="preserve">All other terms and conditions of the MOU </w:t>
      </w:r>
      <w:ins w:id="309" w:author="Richard Roos-Collins" w:date="2023-04-20T15:49:00Z">
        <w:r>
          <w:rPr>
            <w:rFonts w:ascii="Arial" w:eastAsia="Times New Roman" w:hAnsi="Arial" w:cs="Arial"/>
            <w:sz w:val="24"/>
            <w:szCs w:val="24"/>
          </w:rPr>
          <w:t xml:space="preserve">are unchanged and </w:t>
        </w:r>
      </w:ins>
      <w:del w:id="310" w:author="Richard Roos-Collins" w:date="2023-04-20T15:49:00Z">
        <w:r w:rsidR="009A2D76" w:rsidRPr="009A2D76" w:rsidDel="00180CB5">
          <w:rPr>
            <w:rFonts w:ascii="Arial" w:eastAsia="Times New Roman" w:hAnsi="Arial" w:cs="Arial"/>
            <w:sz w:val="24"/>
            <w:szCs w:val="24"/>
          </w:rPr>
          <w:delText>shall</w:delText>
        </w:r>
      </w:del>
      <w:r w:rsidR="009A2D76" w:rsidRPr="009A2D76">
        <w:rPr>
          <w:rFonts w:ascii="Arial" w:eastAsia="Times New Roman" w:hAnsi="Arial" w:cs="Arial"/>
          <w:sz w:val="24"/>
          <w:szCs w:val="24"/>
        </w:rPr>
        <w:t xml:space="preserve"> remain in full force and effect.</w:t>
      </w:r>
    </w:p>
    <w:p w14:paraId="44CE2C41" w14:textId="77777777" w:rsidR="00B81224" w:rsidRDefault="00B81224" w:rsidP="009A2D76">
      <w:pPr>
        <w:autoSpaceDE w:val="0"/>
        <w:autoSpaceDN w:val="0"/>
        <w:adjustRightInd w:val="0"/>
        <w:spacing w:after="0" w:line="360" w:lineRule="auto"/>
        <w:ind w:firstLine="720"/>
        <w:jc w:val="both"/>
        <w:rPr>
          <w:rFonts w:ascii="Arial" w:eastAsia="Times New Roman" w:hAnsi="Arial" w:cs="Arial"/>
          <w:sz w:val="24"/>
          <w:szCs w:val="24"/>
        </w:rPr>
      </w:pPr>
    </w:p>
    <w:p w14:paraId="0BD5D403" w14:textId="0F941248" w:rsidR="009A2D76" w:rsidRPr="009A2D76" w:rsidRDefault="009A2D76" w:rsidP="009A2D76">
      <w:pPr>
        <w:autoSpaceDE w:val="0"/>
        <w:autoSpaceDN w:val="0"/>
        <w:adjustRightInd w:val="0"/>
        <w:spacing w:after="0" w:line="360" w:lineRule="auto"/>
        <w:ind w:firstLine="720"/>
        <w:jc w:val="both"/>
        <w:rPr>
          <w:rFonts w:ascii="Arial" w:eastAsia="Times New Roman" w:hAnsi="Arial" w:cs="Arial"/>
          <w:sz w:val="24"/>
          <w:szCs w:val="24"/>
        </w:rPr>
      </w:pPr>
      <w:r w:rsidRPr="009A2D76">
        <w:rPr>
          <w:rFonts w:ascii="Arial" w:eastAsia="Times New Roman" w:hAnsi="Arial" w:cs="Arial"/>
          <w:sz w:val="24"/>
          <w:szCs w:val="24"/>
        </w:rPr>
        <w:t xml:space="preserve">IN WITNESS WHEREOF, the parties hereto have executed this </w:t>
      </w:r>
      <w:r w:rsidR="00B01125">
        <w:rPr>
          <w:rFonts w:ascii="Arial" w:eastAsia="Times New Roman" w:hAnsi="Arial" w:cs="Arial"/>
          <w:sz w:val="24"/>
          <w:szCs w:val="24"/>
        </w:rPr>
        <w:t xml:space="preserve">First </w:t>
      </w:r>
      <w:r w:rsidRPr="009A2D76">
        <w:rPr>
          <w:rFonts w:ascii="Arial" w:eastAsia="Times New Roman" w:hAnsi="Arial" w:cs="Arial"/>
          <w:sz w:val="24"/>
          <w:szCs w:val="24"/>
        </w:rPr>
        <w:t xml:space="preserve">Amendment on the </w:t>
      </w:r>
      <w:r w:rsidRPr="009A2D76">
        <w:rPr>
          <w:rFonts w:ascii="Arial" w:eastAsia="Times New Roman" w:hAnsi="Arial" w:cs="Arial"/>
          <w:sz w:val="24"/>
          <w:szCs w:val="24"/>
          <w:u w:val="single"/>
        </w:rPr>
        <w:t xml:space="preserve">          </w:t>
      </w:r>
      <w:r w:rsidRPr="009A2D76">
        <w:rPr>
          <w:rFonts w:ascii="Arial" w:eastAsia="Times New Roman" w:hAnsi="Arial" w:cs="Arial"/>
          <w:sz w:val="24"/>
          <w:szCs w:val="24"/>
        </w:rPr>
        <w:t xml:space="preserve"> day of </w:t>
      </w:r>
      <w:r w:rsidRPr="009A2D76">
        <w:rPr>
          <w:rFonts w:ascii="Arial" w:eastAsia="Times New Roman" w:hAnsi="Arial" w:cs="Arial"/>
          <w:sz w:val="24"/>
          <w:szCs w:val="24"/>
          <w:u w:val="single"/>
        </w:rPr>
        <w:t xml:space="preserve">               </w:t>
      </w:r>
      <w:r w:rsidRPr="009A2D76">
        <w:rPr>
          <w:rFonts w:ascii="Arial" w:eastAsia="Times New Roman" w:hAnsi="Arial" w:cs="Arial"/>
          <w:sz w:val="24"/>
          <w:szCs w:val="24"/>
        </w:rPr>
        <w:t xml:space="preserve"> 2023.</w:t>
      </w:r>
    </w:p>
    <w:p w14:paraId="25332D44" w14:textId="77777777" w:rsidR="009A2D76" w:rsidRPr="009A2D76" w:rsidRDefault="009A2D76" w:rsidP="009A2D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eastAsia="Times New Roman" w:hAnsi="Arial" w:cs="Arial"/>
          <w:sz w:val="24"/>
          <w:szCs w:val="24"/>
        </w:rPr>
      </w:pPr>
    </w:p>
    <w:p w14:paraId="375C49B1"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r w:rsidRPr="009A2D76">
        <w:rPr>
          <w:rFonts w:ascii="Arial" w:eastAsia="Times New Roman" w:hAnsi="Arial" w:cs="Arial"/>
          <w:sz w:val="24"/>
          <w:szCs w:val="24"/>
        </w:rPr>
        <w:t>KLAMATH RIVER RENEWAL CORPORATION:</w:t>
      </w:r>
    </w:p>
    <w:p w14:paraId="6A83E9C8"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p>
    <w:p w14:paraId="61AC9FBB"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By: _______________________</w:t>
      </w:r>
    </w:p>
    <w:p w14:paraId="3678AF5D"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9A2D76">
        <w:rPr>
          <w:rFonts w:ascii="Arial" w:eastAsia="Times New Roman" w:hAnsi="Arial" w:cs="Arial"/>
          <w:sz w:val="24"/>
          <w:szCs w:val="24"/>
        </w:rPr>
        <w:t>Date</w:t>
      </w:r>
    </w:p>
    <w:p w14:paraId="4EEC41E0"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r w:rsidRPr="009A2D76">
        <w:rPr>
          <w:rFonts w:ascii="Arial" w:eastAsia="Times New Roman" w:hAnsi="Arial" w:cs="Arial"/>
          <w:sz w:val="24"/>
          <w:szCs w:val="24"/>
        </w:rPr>
        <w:t>Its: _______________________</w:t>
      </w:r>
      <w:r w:rsidRPr="009A2D76">
        <w:rPr>
          <w:rFonts w:ascii="Arial" w:eastAsia="Times New Roman" w:hAnsi="Arial" w:cs="Arial"/>
          <w:sz w:val="24"/>
          <w:szCs w:val="24"/>
          <w:u w:val="single"/>
        </w:rPr>
        <w:t xml:space="preserve">   </w:t>
      </w:r>
    </w:p>
    <w:p w14:paraId="58A805F7"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p>
    <w:p w14:paraId="479C3256" w14:textId="77777777" w:rsidR="009A2D76" w:rsidRPr="009A2D76" w:rsidRDefault="009A2D76" w:rsidP="009A2D76">
      <w:pPr>
        <w:autoSpaceDE w:val="0"/>
        <w:autoSpaceDN w:val="0"/>
        <w:adjustRightInd w:val="0"/>
        <w:spacing w:after="0" w:line="240" w:lineRule="auto"/>
        <w:ind w:left="4320" w:firstLine="720"/>
        <w:jc w:val="both"/>
        <w:rPr>
          <w:rFonts w:ascii="Arial" w:eastAsia="Times New Roman" w:hAnsi="Arial" w:cs="Arial"/>
          <w:sz w:val="24"/>
          <w:szCs w:val="24"/>
        </w:rPr>
      </w:pPr>
    </w:p>
    <w:p w14:paraId="4E43F697" w14:textId="77777777" w:rsidR="009A2D76" w:rsidRPr="009A2D76" w:rsidRDefault="009A2D76" w:rsidP="009A2D76">
      <w:pPr>
        <w:autoSpaceDE w:val="0"/>
        <w:autoSpaceDN w:val="0"/>
        <w:adjustRightInd w:val="0"/>
        <w:spacing w:after="0" w:line="240" w:lineRule="auto"/>
        <w:ind w:left="3600" w:firstLine="720"/>
        <w:jc w:val="both"/>
        <w:rPr>
          <w:rFonts w:ascii="Arial" w:eastAsia="Times New Roman" w:hAnsi="Arial" w:cs="Arial"/>
          <w:sz w:val="24"/>
          <w:szCs w:val="24"/>
        </w:rPr>
      </w:pPr>
      <w:r w:rsidRPr="009A2D76">
        <w:rPr>
          <w:rFonts w:ascii="Arial" w:eastAsia="Times New Roman" w:hAnsi="Arial" w:cs="Arial"/>
          <w:sz w:val="24"/>
          <w:szCs w:val="24"/>
        </w:rPr>
        <w:t>COUNTY OF SISKIYOU</w:t>
      </w:r>
      <w:r w:rsidRPr="009A2D76">
        <w:rPr>
          <w:rFonts w:ascii="Arial" w:eastAsia="Times New Roman" w:hAnsi="Arial" w:cs="Arial"/>
          <w:sz w:val="24"/>
          <w:szCs w:val="24"/>
        </w:rPr>
        <w:tab/>
      </w:r>
    </w:p>
    <w:p w14:paraId="2057E788"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675A1CBA" w14:textId="77777777" w:rsid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070D00FD"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By: ________________________</w:t>
      </w:r>
      <w:r>
        <w:rPr>
          <w:rFonts w:ascii="Arial" w:eastAsia="Times New Roman" w:hAnsi="Arial" w:cs="Arial"/>
          <w:sz w:val="24"/>
          <w:szCs w:val="24"/>
        </w:rPr>
        <w:t>____</w:t>
      </w:r>
    </w:p>
    <w:p w14:paraId="18EB8F3A"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Angela </w:t>
      </w:r>
      <w:proofErr w:type="gramStart"/>
      <w:r w:rsidRPr="009A2D76">
        <w:rPr>
          <w:rFonts w:ascii="Arial" w:eastAsia="Times New Roman" w:hAnsi="Arial" w:cs="Arial"/>
          <w:sz w:val="24"/>
          <w:szCs w:val="24"/>
        </w:rPr>
        <w:t xml:space="preserve">Davis,   </w:t>
      </w:r>
      <w:proofErr w:type="gramEnd"/>
      <w:r w:rsidRPr="009A2D76">
        <w:rPr>
          <w:rFonts w:ascii="Arial" w:eastAsia="Times New Roman" w:hAnsi="Arial" w:cs="Arial"/>
          <w:sz w:val="24"/>
          <w:szCs w:val="24"/>
        </w:rPr>
        <w:t xml:space="preserve">               </w:t>
      </w:r>
      <w:r>
        <w:rPr>
          <w:rFonts w:ascii="Arial" w:eastAsia="Times New Roman" w:hAnsi="Arial" w:cs="Arial"/>
          <w:sz w:val="24"/>
          <w:szCs w:val="24"/>
        </w:rPr>
        <w:t xml:space="preserve">         </w:t>
      </w:r>
      <w:r w:rsidRPr="009A2D76">
        <w:rPr>
          <w:rFonts w:ascii="Arial" w:eastAsia="Times New Roman" w:hAnsi="Arial" w:cs="Arial"/>
          <w:sz w:val="24"/>
          <w:szCs w:val="24"/>
        </w:rPr>
        <w:t xml:space="preserve">   (Date)</w:t>
      </w:r>
    </w:p>
    <w:p w14:paraId="1FE26915"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County Administrator </w:t>
      </w:r>
    </w:p>
    <w:p w14:paraId="4BE60945"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County of Siskiyou</w:t>
      </w:r>
    </w:p>
    <w:p w14:paraId="52FE7036" w14:textId="77777777" w:rsidR="009A2D76" w:rsidRPr="009A2D76" w:rsidRDefault="009A2D76" w:rsidP="009A2D76">
      <w:pPr>
        <w:autoSpaceDE w:val="0"/>
        <w:autoSpaceDN w:val="0"/>
        <w:adjustRightInd w:val="0"/>
        <w:spacing w:after="0" w:line="240" w:lineRule="auto"/>
        <w:ind w:left="5160"/>
        <w:jc w:val="both"/>
        <w:rPr>
          <w:rFonts w:ascii="Arial" w:eastAsia="Times New Roman" w:hAnsi="Arial" w:cs="Arial"/>
          <w:sz w:val="24"/>
          <w:szCs w:val="24"/>
        </w:rPr>
      </w:pPr>
    </w:p>
    <w:p w14:paraId="33A5FE50" w14:textId="77777777" w:rsidR="004A2663" w:rsidRDefault="004A2663" w:rsidP="009A2D76">
      <w:pPr>
        <w:autoSpaceDE w:val="0"/>
        <w:autoSpaceDN w:val="0"/>
        <w:adjustRightInd w:val="0"/>
        <w:spacing w:after="0" w:line="240" w:lineRule="auto"/>
        <w:ind w:left="4320"/>
        <w:jc w:val="both"/>
        <w:rPr>
          <w:rFonts w:ascii="Arial" w:eastAsia="Times New Roman" w:hAnsi="Arial" w:cs="Arial"/>
          <w:sz w:val="24"/>
          <w:szCs w:val="24"/>
        </w:rPr>
      </w:pPr>
    </w:p>
    <w:p w14:paraId="3E779FBB" w14:textId="77777777" w:rsidR="004A2663" w:rsidRDefault="004A2663" w:rsidP="009A2D76">
      <w:pPr>
        <w:autoSpaceDE w:val="0"/>
        <w:autoSpaceDN w:val="0"/>
        <w:adjustRightInd w:val="0"/>
        <w:spacing w:after="0" w:line="240" w:lineRule="auto"/>
        <w:ind w:left="4320"/>
        <w:jc w:val="both"/>
        <w:rPr>
          <w:rFonts w:ascii="Arial" w:eastAsia="Times New Roman" w:hAnsi="Arial" w:cs="Arial"/>
          <w:sz w:val="24"/>
          <w:szCs w:val="24"/>
        </w:rPr>
      </w:pPr>
    </w:p>
    <w:p w14:paraId="0623A0C9" w14:textId="021A1A82"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lastRenderedPageBreak/>
        <w:t>APPROVED AS TO LEGAL FORM:</w:t>
      </w:r>
    </w:p>
    <w:p w14:paraId="1FDBF858" w14:textId="77777777" w:rsid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54D2F9B8" w14:textId="77777777" w:rsid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Pr>
          <w:rFonts w:ascii="Arial" w:eastAsia="Times New Roman" w:hAnsi="Arial" w:cs="Arial"/>
          <w:sz w:val="24"/>
          <w:szCs w:val="24"/>
        </w:rPr>
        <w:t>________________________________</w:t>
      </w:r>
    </w:p>
    <w:p w14:paraId="3CC2F910"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County Counsel              </w:t>
      </w:r>
      <w:r w:rsidRPr="009A2D76">
        <w:rPr>
          <w:rFonts w:ascii="Arial" w:eastAsia="Times New Roman" w:hAnsi="Arial" w:cs="Arial"/>
          <w:sz w:val="24"/>
          <w:szCs w:val="24"/>
        </w:rPr>
        <w:tab/>
      </w:r>
      <w:r w:rsidRPr="009A2D76">
        <w:rPr>
          <w:rFonts w:ascii="Arial" w:eastAsia="Times New Roman" w:hAnsi="Arial" w:cs="Arial"/>
          <w:sz w:val="24"/>
          <w:szCs w:val="24"/>
        </w:rPr>
        <w:tab/>
        <w:t xml:space="preserve"> (Date)</w:t>
      </w:r>
    </w:p>
    <w:p w14:paraId="1ED99FE6" w14:textId="77777777" w:rsidR="009A2D76" w:rsidRPr="009A2D76" w:rsidRDefault="009A2D76" w:rsidP="009A2D76">
      <w:pPr>
        <w:autoSpaceDE w:val="0"/>
        <w:autoSpaceDN w:val="0"/>
        <w:adjustRightInd w:val="0"/>
        <w:spacing w:after="0" w:line="240" w:lineRule="auto"/>
        <w:ind w:left="5160"/>
        <w:jc w:val="both"/>
        <w:rPr>
          <w:rFonts w:ascii="Arial" w:eastAsia="Times New Roman" w:hAnsi="Arial" w:cs="Arial"/>
          <w:sz w:val="24"/>
          <w:szCs w:val="24"/>
        </w:rPr>
      </w:pPr>
    </w:p>
    <w:p w14:paraId="1DD8002A"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APPROVED AS TO ACCOUNTING</w:t>
      </w:r>
    </w:p>
    <w:p w14:paraId="028B1B49"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FORM:</w:t>
      </w:r>
    </w:p>
    <w:p w14:paraId="2DA272B2"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4C16F2D4" w14:textId="77777777" w:rsidR="009A2D76" w:rsidRPr="009A2D76" w:rsidRDefault="009A2D76" w:rsidP="004A2663">
      <w:pPr>
        <w:autoSpaceDE w:val="0"/>
        <w:autoSpaceDN w:val="0"/>
        <w:adjustRightInd w:val="0"/>
        <w:spacing w:after="0" w:line="240" w:lineRule="auto"/>
        <w:ind w:left="4320"/>
        <w:rPr>
          <w:rFonts w:ascii="Arial" w:eastAsia="Times New Roman" w:hAnsi="Arial" w:cs="Arial"/>
          <w:sz w:val="24"/>
          <w:szCs w:val="24"/>
        </w:rPr>
      </w:pPr>
      <w:r w:rsidRPr="009A2D76">
        <w:rPr>
          <w:rFonts w:ascii="Arial" w:eastAsia="Times New Roman" w:hAnsi="Arial" w:cs="Arial"/>
          <w:sz w:val="24"/>
          <w:szCs w:val="24"/>
        </w:rPr>
        <w:t xml:space="preserve">Fund       </w:t>
      </w:r>
      <w:r w:rsidRPr="009A2D76">
        <w:rPr>
          <w:rFonts w:ascii="Arial" w:eastAsia="Times New Roman" w:hAnsi="Arial" w:cs="Arial"/>
          <w:sz w:val="24"/>
          <w:szCs w:val="24"/>
        </w:rPr>
        <w:tab/>
        <w:t xml:space="preserve">Org </w:t>
      </w:r>
      <w:r w:rsidRPr="009A2D76">
        <w:rPr>
          <w:rFonts w:ascii="Arial" w:eastAsia="Times New Roman" w:hAnsi="Arial" w:cs="Arial"/>
          <w:sz w:val="24"/>
          <w:szCs w:val="24"/>
        </w:rPr>
        <w:tab/>
      </w:r>
      <w:r w:rsidRPr="009A2D76">
        <w:rPr>
          <w:rFonts w:ascii="Arial" w:eastAsia="Times New Roman" w:hAnsi="Arial" w:cs="Arial"/>
          <w:sz w:val="24"/>
          <w:szCs w:val="24"/>
        </w:rPr>
        <w:tab/>
        <w:t>Account</w:t>
      </w:r>
    </w:p>
    <w:p w14:paraId="276E8988" w14:textId="77777777" w:rsidR="009A2D76" w:rsidRPr="009A2D76" w:rsidRDefault="009A2D76" w:rsidP="004A2663">
      <w:pPr>
        <w:autoSpaceDE w:val="0"/>
        <w:autoSpaceDN w:val="0"/>
        <w:adjustRightInd w:val="0"/>
        <w:spacing w:after="0" w:line="240" w:lineRule="auto"/>
        <w:ind w:left="4320"/>
        <w:rPr>
          <w:rFonts w:ascii="Arial" w:eastAsia="Times New Roman" w:hAnsi="Arial" w:cs="Arial"/>
          <w:sz w:val="24"/>
          <w:szCs w:val="24"/>
        </w:rPr>
      </w:pPr>
      <w:r w:rsidRPr="009A2D76">
        <w:rPr>
          <w:rFonts w:ascii="Arial" w:eastAsia="Times New Roman" w:hAnsi="Arial" w:cs="Arial"/>
          <w:sz w:val="24"/>
          <w:szCs w:val="24"/>
        </w:rPr>
        <w:t xml:space="preserve">2103 </w:t>
      </w:r>
      <w:r w:rsidRPr="009A2D76">
        <w:rPr>
          <w:rFonts w:ascii="Arial" w:eastAsia="Times New Roman" w:hAnsi="Arial" w:cs="Arial"/>
          <w:sz w:val="24"/>
          <w:szCs w:val="24"/>
        </w:rPr>
        <w:tab/>
        <w:t xml:space="preserve">     </w:t>
      </w:r>
      <w:r w:rsidRPr="009A2D76">
        <w:rPr>
          <w:rFonts w:ascii="Arial" w:eastAsia="Times New Roman" w:hAnsi="Arial" w:cs="Arial"/>
          <w:sz w:val="24"/>
          <w:szCs w:val="24"/>
        </w:rPr>
        <w:tab/>
        <w:t xml:space="preserve">301010 </w:t>
      </w:r>
      <w:r w:rsidRPr="009A2D76">
        <w:rPr>
          <w:rFonts w:ascii="Arial" w:eastAsia="Times New Roman" w:hAnsi="Arial" w:cs="Arial"/>
          <w:sz w:val="24"/>
          <w:szCs w:val="24"/>
        </w:rPr>
        <w:tab/>
        <w:t>551610</w:t>
      </w:r>
    </w:p>
    <w:p w14:paraId="569EEA11"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298668D7"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________________________________</w:t>
      </w:r>
    </w:p>
    <w:p w14:paraId="2470D1B4"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Auditor-Controller </w:t>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t>(Date)</w:t>
      </w:r>
    </w:p>
    <w:p w14:paraId="1729B8D1"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36A3D5E9"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APPROVED AS TO INSURANCE</w:t>
      </w:r>
    </w:p>
    <w:p w14:paraId="46521706"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REQUIREMENTS:</w:t>
      </w:r>
    </w:p>
    <w:p w14:paraId="564A10AD"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726EB255" w14:textId="77777777" w:rsid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Pr>
          <w:rFonts w:ascii="Arial" w:eastAsia="Times New Roman" w:hAnsi="Arial" w:cs="Arial"/>
          <w:sz w:val="24"/>
          <w:szCs w:val="24"/>
        </w:rPr>
        <w:t>________________________________</w:t>
      </w:r>
    </w:p>
    <w:p w14:paraId="1BBC5FE4"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Melissa Cummins, Risk Man</w:t>
      </w:r>
      <w:r>
        <w:rPr>
          <w:rFonts w:ascii="Arial" w:eastAsia="Times New Roman" w:hAnsi="Arial" w:cs="Arial"/>
          <w:sz w:val="24"/>
          <w:szCs w:val="24"/>
        </w:rPr>
        <w:t xml:space="preserve">.       </w:t>
      </w:r>
      <w:r w:rsidRPr="009A2D76">
        <w:rPr>
          <w:rFonts w:ascii="Arial" w:eastAsia="Times New Roman" w:hAnsi="Arial" w:cs="Arial"/>
          <w:sz w:val="24"/>
          <w:szCs w:val="24"/>
        </w:rPr>
        <w:t xml:space="preserve"> (Date) </w:t>
      </w:r>
    </w:p>
    <w:p w14:paraId="24B76ECB" w14:textId="77777777" w:rsidR="009A2D76" w:rsidRPr="00694023" w:rsidRDefault="009A2D76" w:rsidP="008263A8">
      <w:pPr>
        <w:rPr>
          <w:rFonts w:ascii="Arial" w:hAnsi="Arial" w:cs="Arial"/>
        </w:rPr>
      </w:pPr>
    </w:p>
    <w:sectPr w:rsidR="009A2D76" w:rsidRPr="006940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562E" w14:textId="77777777" w:rsidR="00F82289" w:rsidRDefault="00F82289" w:rsidP="00445197">
      <w:pPr>
        <w:spacing w:after="0" w:line="240" w:lineRule="auto"/>
      </w:pPr>
      <w:r>
        <w:separator/>
      </w:r>
    </w:p>
  </w:endnote>
  <w:endnote w:type="continuationSeparator" w:id="0">
    <w:p w14:paraId="33FF5596" w14:textId="77777777" w:rsidR="00F82289" w:rsidRDefault="00F82289" w:rsidP="0044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AF30" w14:textId="197931BF" w:rsidR="00445197" w:rsidRPr="00445197" w:rsidDel="00904608" w:rsidRDefault="00445197" w:rsidP="00445197">
    <w:pPr>
      <w:widowControl w:val="0"/>
      <w:tabs>
        <w:tab w:val="center" w:pos="4680"/>
        <w:tab w:val="right" w:pos="9360"/>
      </w:tabs>
      <w:autoSpaceDE w:val="0"/>
      <w:autoSpaceDN w:val="0"/>
      <w:adjustRightInd w:val="0"/>
      <w:spacing w:after="0" w:line="240" w:lineRule="auto"/>
      <w:jc w:val="center"/>
      <w:rPr>
        <w:del w:id="311" w:author="Chelsea Murphy" w:date="2023-05-08T18:44:00Z"/>
        <w:rFonts w:ascii="Arial" w:eastAsia="Times New Roman" w:hAnsi="Arial" w:cs="Arial"/>
        <w:i/>
        <w:color w:val="FF0000"/>
        <w:sz w:val="20"/>
        <w:szCs w:val="20"/>
      </w:rPr>
    </w:pPr>
    <w:del w:id="312" w:author="Chelsea Murphy" w:date="2023-05-08T18:44:00Z">
      <w:r w:rsidRPr="00445197" w:rsidDel="00904608">
        <w:rPr>
          <w:rFonts w:ascii="Arial" w:eastAsia="Times New Roman" w:hAnsi="Arial" w:cs="Arial"/>
          <w:i/>
          <w:color w:val="FF0000"/>
          <w:sz w:val="20"/>
          <w:szCs w:val="20"/>
        </w:rPr>
        <w:delText>WORKING DRAFT – NOT APPROVED BY EITHER PARTY.</w:delText>
      </w:r>
    </w:del>
  </w:p>
  <w:p w14:paraId="440E58B8" w14:textId="77777777" w:rsidR="00445197" w:rsidRDefault="00445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1F20" w14:textId="77777777" w:rsidR="00F82289" w:rsidRDefault="00F82289" w:rsidP="00445197">
      <w:pPr>
        <w:spacing w:after="0" w:line="240" w:lineRule="auto"/>
      </w:pPr>
      <w:r>
        <w:separator/>
      </w:r>
    </w:p>
  </w:footnote>
  <w:footnote w:type="continuationSeparator" w:id="0">
    <w:p w14:paraId="42CD8840" w14:textId="77777777" w:rsidR="00F82289" w:rsidRDefault="00F82289" w:rsidP="0044519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e Reed">
    <w15:presenceInfo w15:providerId="AD" w15:userId="S-1-5-21-1508734951-284356519-2602080905-26165"/>
  </w15:person>
  <w15:person w15:author="Chelsea Murphy">
    <w15:presenceInfo w15:providerId="AD" w15:userId="S::cmurphy@ckm-environmental.com::b7c9a63d-eb0f-4051-884a-f268d289d298"/>
  </w15:person>
  <w15:person w15:author="Richard Roos-Collins">
    <w15:presenceInfo w15:providerId="AD" w15:userId="S::rrcollins@waterpowerlaw.com::ab0ce5a5-e904-400a-b0e3-6d5afc60d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A8"/>
    <w:rsid w:val="000941C2"/>
    <w:rsid w:val="000B45DF"/>
    <w:rsid w:val="00136722"/>
    <w:rsid w:val="00180CB5"/>
    <w:rsid w:val="001A1BFF"/>
    <w:rsid w:val="001A4E52"/>
    <w:rsid w:val="00255BFF"/>
    <w:rsid w:val="0028404C"/>
    <w:rsid w:val="00287361"/>
    <w:rsid w:val="002D41BF"/>
    <w:rsid w:val="002D7BAD"/>
    <w:rsid w:val="002E3DCC"/>
    <w:rsid w:val="00301FD5"/>
    <w:rsid w:val="00331443"/>
    <w:rsid w:val="003A521C"/>
    <w:rsid w:val="00403B29"/>
    <w:rsid w:val="00416D02"/>
    <w:rsid w:val="00445197"/>
    <w:rsid w:val="004A2663"/>
    <w:rsid w:val="004B011D"/>
    <w:rsid w:val="004D365F"/>
    <w:rsid w:val="005D7A1F"/>
    <w:rsid w:val="005F449E"/>
    <w:rsid w:val="006111CD"/>
    <w:rsid w:val="006408E9"/>
    <w:rsid w:val="00694023"/>
    <w:rsid w:val="006C4A0D"/>
    <w:rsid w:val="006F3DF2"/>
    <w:rsid w:val="0070367A"/>
    <w:rsid w:val="007657A1"/>
    <w:rsid w:val="008263A8"/>
    <w:rsid w:val="0085355E"/>
    <w:rsid w:val="00904608"/>
    <w:rsid w:val="00911F71"/>
    <w:rsid w:val="009A2D76"/>
    <w:rsid w:val="00A573F4"/>
    <w:rsid w:val="00AB6BFC"/>
    <w:rsid w:val="00AC5205"/>
    <w:rsid w:val="00B01125"/>
    <w:rsid w:val="00B12B54"/>
    <w:rsid w:val="00B27EF9"/>
    <w:rsid w:val="00B76197"/>
    <w:rsid w:val="00B81224"/>
    <w:rsid w:val="00BB4BFC"/>
    <w:rsid w:val="00BC569C"/>
    <w:rsid w:val="00BD2D39"/>
    <w:rsid w:val="00BD3CA1"/>
    <w:rsid w:val="00CD783C"/>
    <w:rsid w:val="00CF0020"/>
    <w:rsid w:val="00D613E1"/>
    <w:rsid w:val="00D9752A"/>
    <w:rsid w:val="00E4187D"/>
    <w:rsid w:val="00E504D2"/>
    <w:rsid w:val="00EE59BF"/>
    <w:rsid w:val="00F70A65"/>
    <w:rsid w:val="00F8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736F"/>
  <w15:chartTrackingRefBased/>
  <w15:docId w15:val="{12A8DC46-AD19-4289-BA63-4A5858A6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3A8"/>
    <w:rPr>
      <w:rFonts w:ascii="Segoe UI" w:hAnsi="Segoe UI" w:cs="Segoe UI"/>
      <w:sz w:val="18"/>
      <w:szCs w:val="18"/>
    </w:rPr>
  </w:style>
  <w:style w:type="character" w:styleId="CommentReference">
    <w:name w:val="annotation reference"/>
    <w:basedOn w:val="DefaultParagraphFont"/>
    <w:uiPriority w:val="99"/>
    <w:semiHidden/>
    <w:unhideWhenUsed/>
    <w:rsid w:val="00BD2D39"/>
    <w:rPr>
      <w:sz w:val="16"/>
      <w:szCs w:val="16"/>
    </w:rPr>
  </w:style>
  <w:style w:type="paragraph" w:styleId="CommentText">
    <w:name w:val="annotation text"/>
    <w:basedOn w:val="Normal"/>
    <w:link w:val="CommentTextChar"/>
    <w:uiPriority w:val="99"/>
    <w:unhideWhenUsed/>
    <w:rsid w:val="00BD2D39"/>
    <w:pPr>
      <w:spacing w:line="240" w:lineRule="auto"/>
    </w:pPr>
    <w:rPr>
      <w:sz w:val="20"/>
      <w:szCs w:val="20"/>
    </w:rPr>
  </w:style>
  <w:style w:type="character" w:customStyle="1" w:styleId="CommentTextChar">
    <w:name w:val="Comment Text Char"/>
    <w:basedOn w:val="DefaultParagraphFont"/>
    <w:link w:val="CommentText"/>
    <w:uiPriority w:val="99"/>
    <w:semiHidden/>
    <w:rsid w:val="00BD2D39"/>
    <w:rPr>
      <w:sz w:val="20"/>
      <w:szCs w:val="20"/>
    </w:rPr>
  </w:style>
  <w:style w:type="paragraph" w:styleId="CommentSubject">
    <w:name w:val="annotation subject"/>
    <w:basedOn w:val="CommentText"/>
    <w:next w:val="CommentText"/>
    <w:link w:val="CommentSubjectChar"/>
    <w:uiPriority w:val="99"/>
    <w:semiHidden/>
    <w:unhideWhenUsed/>
    <w:rsid w:val="00BD2D39"/>
    <w:rPr>
      <w:b/>
      <w:bCs/>
    </w:rPr>
  </w:style>
  <w:style w:type="character" w:customStyle="1" w:styleId="CommentSubjectChar">
    <w:name w:val="Comment Subject Char"/>
    <w:basedOn w:val="CommentTextChar"/>
    <w:link w:val="CommentSubject"/>
    <w:uiPriority w:val="99"/>
    <w:semiHidden/>
    <w:rsid w:val="00BD2D39"/>
    <w:rPr>
      <w:b/>
      <w:bCs/>
      <w:sz w:val="20"/>
      <w:szCs w:val="20"/>
    </w:rPr>
  </w:style>
  <w:style w:type="paragraph" w:styleId="Header">
    <w:name w:val="header"/>
    <w:basedOn w:val="Normal"/>
    <w:link w:val="HeaderChar"/>
    <w:uiPriority w:val="99"/>
    <w:unhideWhenUsed/>
    <w:rsid w:val="00445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197"/>
  </w:style>
  <w:style w:type="paragraph" w:styleId="Footer">
    <w:name w:val="footer"/>
    <w:basedOn w:val="Normal"/>
    <w:link w:val="FooterChar"/>
    <w:uiPriority w:val="99"/>
    <w:unhideWhenUsed/>
    <w:rsid w:val="00445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197"/>
  </w:style>
  <w:style w:type="paragraph" w:styleId="Revision">
    <w:name w:val="Revision"/>
    <w:hidden/>
    <w:uiPriority w:val="99"/>
    <w:semiHidden/>
    <w:rsid w:val="002D41BF"/>
    <w:pPr>
      <w:spacing w:after="0" w:line="240" w:lineRule="auto"/>
    </w:pPr>
  </w:style>
  <w:style w:type="table" w:styleId="TableGrid">
    <w:name w:val="Table Grid"/>
    <w:basedOn w:val="TableNormal"/>
    <w:uiPriority w:val="39"/>
    <w:rsid w:val="00B2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E2BB-72C7-435C-990D-E190D138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Reed</dc:creator>
  <cp:keywords/>
  <dc:description/>
  <cp:lastModifiedBy>Chelsea Murphy</cp:lastModifiedBy>
  <cp:revision>4</cp:revision>
  <dcterms:created xsi:type="dcterms:W3CDTF">2023-05-09T00:42:00Z</dcterms:created>
  <dcterms:modified xsi:type="dcterms:W3CDTF">2023-05-09T00:53:00Z</dcterms:modified>
</cp:coreProperties>
</file>