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spacing w:before="10"/>
        <w:rPr>
          <w:sz w:val="15"/>
        </w:rPr>
      </w:pPr>
    </w:p>
    <w:p w:rsidR="00D2243B" w:rsidRDefault="001B736D">
      <w:pPr>
        <w:spacing w:before="79"/>
        <w:ind w:left="140"/>
        <w:rPr>
          <w:sz w:val="52"/>
        </w:rPr>
      </w:pPr>
      <w:r>
        <w:rPr>
          <w:sz w:val="52"/>
        </w:rPr>
        <w:t>Charter</w:t>
      </w:r>
    </w:p>
    <w:p w:rsidR="00D2243B" w:rsidRDefault="00D2243B">
      <w:pPr>
        <w:pStyle w:val="BodyText"/>
        <w:spacing w:before="2"/>
        <w:rPr>
          <w:sz w:val="83"/>
        </w:rPr>
      </w:pPr>
    </w:p>
    <w:p w:rsidR="00D2243B" w:rsidRDefault="001B736D">
      <w:pPr>
        <w:spacing w:before="1"/>
        <w:ind w:left="140" w:right="601"/>
        <w:rPr>
          <w:sz w:val="52"/>
        </w:rPr>
      </w:pPr>
      <w:r>
        <w:rPr>
          <w:sz w:val="52"/>
        </w:rPr>
        <w:t>Scott Valley Groundwater Basin Advisory Committee</w:t>
      </w: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5F6E43">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EC0B"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D2243B" w:rsidRDefault="00D2243B">
      <w:pPr>
        <w:pStyle w:val="BodyText"/>
        <w:rPr>
          <w:sz w:val="20"/>
        </w:rPr>
      </w:pPr>
    </w:p>
    <w:p w:rsidR="00D2243B" w:rsidRDefault="00D2243B">
      <w:pPr>
        <w:pStyle w:val="BodyText"/>
        <w:rPr>
          <w:sz w:val="20"/>
        </w:rPr>
      </w:pPr>
    </w:p>
    <w:p w:rsidR="00D2243B" w:rsidRDefault="001B736D">
      <w:pPr>
        <w:spacing w:before="231"/>
        <w:ind w:left="140"/>
        <w:rPr>
          <w:sz w:val="52"/>
        </w:rPr>
      </w:pPr>
      <w:r>
        <w:rPr>
          <w:sz w:val="52"/>
        </w:rPr>
        <w:t>Purpose, Organization and Governance</w:t>
      </w:r>
    </w:p>
    <w:p w:rsidR="00D2243B" w:rsidRDefault="00D2243B">
      <w:pPr>
        <w:pStyle w:val="BodyText"/>
        <w:rPr>
          <w:sz w:val="58"/>
        </w:rPr>
      </w:pPr>
    </w:p>
    <w:p w:rsidR="001B736D" w:rsidDel="00FE7F35" w:rsidRDefault="001B736D" w:rsidP="00FE7F35">
      <w:pPr>
        <w:spacing w:before="403" w:line="235" w:lineRule="auto"/>
        <w:ind w:left="140" w:right="1371"/>
        <w:rPr>
          <w:del w:id="0" w:author="Matt Parker" w:date="2023-04-06T10:41:00Z"/>
          <w:sz w:val="36"/>
        </w:rPr>
      </w:pPr>
      <w:r>
        <w:rPr>
          <w:sz w:val="36"/>
        </w:rPr>
        <w:t>Approved by the GSA Board on May 21</w:t>
      </w:r>
      <w:proofErr w:type="spellStart"/>
      <w:r>
        <w:rPr>
          <w:position w:val="13"/>
          <w:sz w:val="23"/>
        </w:rPr>
        <w:t>st</w:t>
      </w:r>
      <w:proofErr w:type="spellEnd"/>
      <w:r>
        <w:rPr>
          <w:sz w:val="36"/>
        </w:rPr>
        <w:t>, 2019 Adopted by the Advisory Committee on May 28</w:t>
      </w:r>
      <w:proofErr w:type="spellStart"/>
      <w:r>
        <w:rPr>
          <w:position w:val="13"/>
          <w:sz w:val="23"/>
        </w:rPr>
        <w:t>th</w:t>
      </w:r>
      <w:proofErr w:type="spellEnd"/>
      <w:r>
        <w:rPr>
          <w:sz w:val="36"/>
        </w:rPr>
        <w:t>, 2019</w:t>
      </w:r>
    </w:p>
    <w:p w:rsidR="00FE7F35" w:rsidRDefault="00FE7F35" w:rsidP="001B736D">
      <w:pPr>
        <w:spacing w:before="403" w:line="235" w:lineRule="auto"/>
        <w:ind w:left="140" w:right="1371"/>
        <w:rPr>
          <w:ins w:id="1" w:author="Matt Parker" w:date="2023-04-06T10:41:00Z"/>
          <w:sz w:val="36"/>
        </w:rPr>
      </w:pPr>
    </w:p>
    <w:p w:rsidR="00FE7F35" w:rsidRDefault="00C20284" w:rsidP="00FE7F35">
      <w:pPr>
        <w:ind w:left="144" w:right="1368"/>
        <w:rPr>
          <w:ins w:id="2" w:author="Matt Parker" w:date="2023-04-06T10:41:00Z"/>
          <w:sz w:val="36"/>
        </w:rPr>
        <w:pPrChange w:id="3" w:author="Matt Parker" w:date="2023-04-06T10:41:00Z">
          <w:pPr>
            <w:spacing w:before="403" w:line="235" w:lineRule="auto"/>
            <w:ind w:left="140" w:right="1371"/>
          </w:pPr>
        </w:pPrChange>
      </w:pPr>
      <w:r>
        <w:rPr>
          <w:sz w:val="36"/>
        </w:rPr>
        <w:t>Amended by the GSA Board on February 1</w:t>
      </w:r>
      <w:r w:rsidRPr="001B736D">
        <w:rPr>
          <w:sz w:val="36"/>
          <w:vertAlign w:val="superscript"/>
        </w:rPr>
        <w:t>st</w:t>
      </w:r>
      <w:r>
        <w:rPr>
          <w:sz w:val="36"/>
        </w:rPr>
        <w:t>, 2022</w:t>
      </w:r>
    </w:p>
    <w:p w:rsidR="00FE7F35" w:rsidRDefault="00FE7F35" w:rsidP="00FE7F35">
      <w:pPr>
        <w:ind w:left="144" w:right="1368"/>
        <w:rPr>
          <w:sz w:val="36"/>
        </w:rPr>
        <w:pPrChange w:id="4" w:author="Matt Parker" w:date="2023-04-06T10:41:00Z">
          <w:pPr>
            <w:spacing w:before="403" w:line="235" w:lineRule="auto"/>
            <w:ind w:left="140" w:right="1371"/>
          </w:pPr>
        </w:pPrChange>
      </w:pPr>
      <w:ins w:id="5" w:author="Matt Parker" w:date="2023-04-06T10:41:00Z">
        <w:r>
          <w:rPr>
            <w:sz w:val="36"/>
          </w:rPr>
          <w:t>Amended</w:t>
        </w:r>
      </w:ins>
      <w:ins w:id="6" w:author="Matt Parker" w:date="2023-04-06T10:42:00Z">
        <w:r>
          <w:rPr>
            <w:sz w:val="36"/>
          </w:rPr>
          <w:t xml:space="preserve"> by the GSA Board on April 18</w:t>
        </w:r>
        <w:r w:rsidRPr="00FE7F35">
          <w:rPr>
            <w:sz w:val="36"/>
            <w:vertAlign w:val="superscript"/>
            <w:rPrChange w:id="7" w:author="Matt Parker" w:date="2023-04-06T10:42:00Z">
              <w:rPr>
                <w:sz w:val="36"/>
              </w:rPr>
            </w:rPrChange>
          </w:rPr>
          <w:t>th</w:t>
        </w:r>
        <w:r>
          <w:rPr>
            <w:sz w:val="36"/>
          </w:rPr>
          <w:t>, 2023</w:t>
        </w:r>
      </w:ins>
    </w:p>
    <w:p w:rsidR="00D2243B" w:rsidRDefault="00D2243B">
      <w:pPr>
        <w:spacing w:line="235" w:lineRule="auto"/>
        <w:rPr>
          <w:sz w:val="36"/>
        </w:rPr>
        <w:sectPr w:rsidR="00D2243B">
          <w:type w:val="continuous"/>
          <w:pgSz w:w="12240" w:h="15840"/>
          <w:pgMar w:top="1500" w:right="1340" w:bottom="280" w:left="1300" w:header="720" w:footer="720" w:gutter="0"/>
          <w:cols w:space="720"/>
        </w:sectPr>
      </w:pPr>
    </w:p>
    <w:p w:rsidR="00D2243B" w:rsidRDefault="001B736D">
      <w:pPr>
        <w:pStyle w:val="Heading1"/>
        <w:spacing w:before="59"/>
      </w:pPr>
      <w:r>
        <w:lastRenderedPageBreak/>
        <w:t>Background and Purpose</w:t>
      </w:r>
    </w:p>
    <w:p w:rsidR="00D2243B" w:rsidRDefault="001B736D">
      <w:pPr>
        <w:pStyle w:val="BodyText"/>
        <w:ind w:left="140" w:right="26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groundwater basins in the county that must comply with SGMA—the Shasta, Scott and Butte Valley basins.</w:t>
      </w:r>
    </w:p>
    <w:p w:rsidR="00D2243B" w:rsidRDefault="00D2243B">
      <w:pPr>
        <w:pStyle w:val="BodyText"/>
        <w:spacing w:before="1"/>
      </w:pPr>
    </w:p>
    <w:p w:rsidR="00D2243B" w:rsidRDefault="001B736D">
      <w:pPr>
        <w:pStyle w:val="BodyText"/>
        <w:ind w:left="140" w:right="149"/>
      </w:pPr>
      <w:r>
        <w:t>SGMA requires development of a Groundwater Sustainability Plan (GSP) for the Scott Valley groundwater basin. In May, 2016, the California Water Commission unanimously adopted Final GSP Emergency Regulations which describe, among other things, the required contents of any GSP, including administrative information, a description of the basin setting, sustainable management criteria, description of the monitoring network, and projects and management actions.</w:t>
      </w:r>
    </w:p>
    <w:p w:rsidR="00D2243B" w:rsidRDefault="00D2243B">
      <w:pPr>
        <w:pStyle w:val="BodyText"/>
        <w:spacing w:before="3"/>
      </w:pPr>
    </w:p>
    <w:p w:rsidR="00D2243B" w:rsidRDefault="001B736D">
      <w:pPr>
        <w:pStyle w:val="BodyText"/>
        <w:spacing w:before="1"/>
        <w:ind w:left="140" w:right="328"/>
      </w:pPr>
      <w:r>
        <w:t>The District has established, through two unanimously approved resolutions, a Scott Valley Groundwater Basin Advisory Committee (“Advisory Committee” or “Committee”) to serve an advisory role and make recommendations to the District board on GSP development. The District, in its capacity as the GSA Board, is the final decision maker in the GSP process. In its capacity, the committee will provide local knowledge and, insight, review of draft and final documents, and provide recommendations to the District during development and implementation of a Scott Valley GSP.</w:t>
      </w:r>
    </w:p>
    <w:p w:rsidR="00D2243B" w:rsidRDefault="00D2243B">
      <w:pPr>
        <w:pStyle w:val="BodyText"/>
        <w:spacing w:before="9"/>
        <w:rPr>
          <w:sz w:val="23"/>
        </w:rPr>
      </w:pPr>
    </w:p>
    <w:p w:rsidR="00D2243B" w:rsidRDefault="001B736D">
      <w:pPr>
        <w:pStyle w:val="BodyText"/>
        <w:ind w:left="140"/>
      </w:pPr>
      <w:r>
        <w:t>The goals of the Advisory Committee are to:</w:t>
      </w:r>
    </w:p>
    <w:p w:rsidR="00D2243B" w:rsidRDefault="001B736D">
      <w:pPr>
        <w:pStyle w:val="ListParagraph"/>
        <w:numPr>
          <w:ilvl w:val="0"/>
          <w:numId w:val="4"/>
        </w:numPr>
        <w:tabs>
          <w:tab w:val="left" w:pos="860"/>
          <w:tab w:val="left" w:pos="861"/>
        </w:tabs>
        <w:spacing w:before="2"/>
        <w:ind w:right="199"/>
        <w:rPr>
          <w:sz w:val="24"/>
        </w:rPr>
      </w:pPr>
      <w:r>
        <w:rPr>
          <w:sz w:val="24"/>
        </w:rPr>
        <w:t>Work collaboratively and transparently with other members to identify common goals, foster mutual understanding, and provide consensus recommendations to the GSA</w:t>
      </w:r>
      <w:r>
        <w:rPr>
          <w:spacing w:val="-25"/>
          <w:sz w:val="24"/>
        </w:rPr>
        <w:t xml:space="preserve"> </w:t>
      </w:r>
      <w:r>
        <w:rPr>
          <w:sz w:val="24"/>
        </w:rPr>
        <w:t xml:space="preserve">Board that will </w:t>
      </w:r>
      <w:r>
        <w:rPr>
          <w:spacing w:val="-3"/>
          <w:sz w:val="24"/>
        </w:rPr>
        <w:t xml:space="preserve">help </w:t>
      </w:r>
      <w:r>
        <w:rPr>
          <w:sz w:val="24"/>
        </w:rPr>
        <w:t xml:space="preserve">the District develop a locally informed </w:t>
      </w:r>
      <w:r>
        <w:rPr>
          <w:spacing w:val="-3"/>
          <w:sz w:val="24"/>
        </w:rPr>
        <w:t xml:space="preserve">and </w:t>
      </w:r>
      <w:r>
        <w:rPr>
          <w:sz w:val="24"/>
        </w:rPr>
        <w:t>broadly supported</w:t>
      </w:r>
      <w:r>
        <w:rPr>
          <w:spacing w:val="10"/>
          <w:sz w:val="24"/>
        </w:rPr>
        <w:t xml:space="preserve"> </w:t>
      </w:r>
      <w:r>
        <w:rPr>
          <w:sz w:val="24"/>
        </w:rPr>
        <w:t>GSP;</w:t>
      </w:r>
    </w:p>
    <w:p w:rsidR="00D2243B" w:rsidRDefault="001B736D">
      <w:pPr>
        <w:pStyle w:val="ListParagraph"/>
        <w:numPr>
          <w:ilvl w:val="0"/>
          <w:numId w:val="4"/>
        </w:numPr>
        <w:tabs>
          <w:tab w:val="left" w:pos="860"/>
          <w:tab w:val="left" w:pos="861"/>
        </w:tabs>
        <w:ind w:right="667"/>
        <w:rPr>
          <w:sz w:val="24"/>
        </w:rPr>
      </w:pPr>
      <w:r>
        <w:rPr>
          <w:sz w:val="24"/>
        </w:rPr>
        <w:t>Develop a common understanding of all existing groundwater resources in the</w:t>
      </w:r>
      <w:r>
        <w:rPr>
          <w:spacing w:val="-28"/>
          <w:sz w:val="24"/>
        </w:rPr>
        <w:t xml:space="preserve"> </w:t>
      </w:r>
      <w:r>
        <w:rPr>
          <w:sz w:val="24"/>
        </w:rPr>
        <w:t>Scott Valley groundwater</w:t>
      </w:r>
      <w:r>
        <w:rPr>
          <w:spacing w:val="-7"/>
          <w:sz w:val="24"/>
        </w:rPr>
        <w:t xml:space="preserve"> </w:t>
      </w:r>
      <w:r>
        <w:rPr>
          <w:sz w:val="24"/>
        </w:rPr>
        <w:t>basin;</w:t>
      </w:r>
    </w:p>
    <w:p w:rsidR="00D2243B" w:rsidRDefault="001B736D">
      <w:pPr>
        <w:pStyle w:val="ListParagraph"/>
        <w:numPr>
          <w:ilvl w:val="0"/>
          <w:numId w:val="4"/>
        </w:numPr>
        <w:tabs>
          <w:tab w:val="left" w:pos="860"/>
          <w:tab w:val="left" w:pos="861"/>
        </w:tabs>
        <w:ind w:right="317"/>
        <w:rPr>
          <w:sz w:val="24"/>
        </w:rPr>
      </w:pPr>
      <w:r>
        <w:rPr>
          <w:sz w:val="24"/>
        </w:rPr>
        <w:t>Solicit and incorporate community and stakeholder interests into committee</w:t>
      </w:r>
      <w:r>
        <w:rPr>
          <w:spacing w:val="-39"/>
          <w:sz w:val="24"/>
        </w:rPr>
        <w:t xml:space="preserve"> </w:t>
      </w:r>
      <w:r>
        <w:rPr>
          <w:sz w:val="24"/>
        </w:rPr>
        <w:t xml:space="preserve">discussions </w:t>
      </w:r>
      <w:r>
        <w:rPr>
          <w:spacing w:val="-3"/>
          <w:sz w:val="24"/>
        </w:rPr>
        <w:t xml:space="preserve">and </w:t>
      </w:r>
      <w:r>
        <w:rPr>
          <w:sz w:val="24"/>
        </w:rPr>
        <w:t>emerging committee</w:t>
      </w:r>
      <w:r>
        <w:rPr>
          <w:spacing w:val="7"/>
          <w:sz w:val="24"/>
        </w:rPr>
        <w:t xml:space="preserve"> </w:t>
      </w:r>
      <w:r>
        <w:rPr>
          <w:sz w:val="24"/>
        </w:rPr>
        <w:t>recommendations;</w:t>
      </w:r>
    </w:p>
    <w:p w:rsidR="00D2243B" w:rsidRDefault="001B736D">
      <w:pPr>
        <w:pStyle w:val="ListParagraph"/>
        <w:numPr>
          <w:ilvl w:val="0"/>
          <w:numId w:val="4"/>
        </w:numPr>
        <w:tabs>
          <w:tab w:val="left" w:pos="860"/>
          <w:tab w:val="left" w:pos="861"/>
        </w:tabs>
        <w:ind w:right="346"/>
        <w:rPr>
          <w:sz w:val="24"/>
        </w:rPr>
      </w:pPr>
      <w:r>
        <w:rPr>
          <w:sz w:val="24"/>
        </w:rPr>
        <w:t>Consider and integrate science, as guided and with support from the District’s</w:t>
      </w:r>
      <w:r>
        <w:rPr>
          <w:spacing w:val="-27"/>
          <w:sz w:val="24"/>
        </w:rPr>
        <w:t xml:space="preserve"> </w:t>
      </w:r>
      <w:r>
        <w:rPr>
          <w:sz w:val="24"/>
        </w:rPr>
        <w:t>qualified scientific consultants when reviewing and commenting on GSP development and implementation;</w:t>
      </w:r>
    </w:p>
    <w:p w:rsidR="00D2243B" w:rsidRDefault="001B736D">
      <w:pPr>
        <w:pStyle w:val="ListParagraph"/>
        <w:numPr>
          <w:ilvl w:val="0"/>
          <w:numId w:val="4"/>
        </w:numPr>
        <w:tabs>
          <w:tab w:val="left" w:pos="860"/>
          <w:tab w:val="left" w:pos="861"/>
        </w:tabs>
        <w:ind w:right="423"/>
        <w:rPr>
          <w:sz w:val="24"/>
        </w:rPr>
      </w:pPr>
      <w:r>
        <w:rPr>
          <w:sz w:val="24"/>
        </w:rPr>
        <w:t>Collaborate in good faith to achieve consensus on recommendations and to the extent consensus cannot be achieved, share with the GSA Board minority viewpoints as</w:t>
      </w:r>
      <w:r>
        <w:rPr>
          <w:spacing w:val="-29"/>
          <w:sz w:val="24"/>
        </w:rPr>
        <w:t xml:space="preserve"> </w:t>
      </w:r>
      <w:r>
        <w:rPr>
          <w:sz w:val="24"/>
        </w:rPr>
        <w:t>well.</w:t>
      </w:r>
    </w:p>
    <w:p w:rsidR="00D2243B" w:rsidRDefault="001B736D">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4"/>
          <w:sz w:val="24"/>
        </w:rPr>
        <w:t xml:space="preserve"> </w:t>
      </w:r>
      <w:r>
        <w:rPr>
          <w:sz w:val="24"/>
        </w:rPr>
        <w:t>GSP.</w:t>
      </w:r>
    </w:p>
    <w:p w:rsidR="00D2243B" w:rsidRDefault="00D2243B">
      <w:pPr>
        <w:pStyle w:val="BodyText"/>
        <w:spacing w:before="8"/>
        <w:rPr>
          <w:sz w:val="23"/>
        </w:rPr>
      </w:pPr>
    </w:p>
    <w:p w:rsidR="00D2243B" w:rsidRDefault="001B736D">
      <w:pPr>
        <w:pStyle w:val="BodyText"/>
        <w:ind w:left="140" w:right="1576"/>
      </w:pPr>
      <w:r>
        <w:t>The Advisory Committee may review and evaluate, and thereafter advise or make recommendations to the District Board, on the following:</w:t>
      </w:r>
    </w:p>
    <w:p w:rsidR="00D2243B" w:rsidRDefault="001B736D">
      <w:pPr>
        <w:pStyle w:val="ListParagraph"/>
        <w:numPr>
          <w:ilvl w:val="0"/>
          <w:numId w:val="4"/>
        </w:numPr>
        <w:tabs>
          <w:tab w:val="left" w:pos="860"/>
          <w:tab w:val="left" w:pos="861"/>
        </w:tabs>
        <w:spacing w:before="1"/>
        <w:ind w:right="51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 the development of the</w:t>
      </w:r>
      <w:r>
        <w:rPr>
          <w:spacing w:val="-8"/>
          <w:sz w:val="24"/>
        </w:rPr>
        <w:t xml:space="preserve"> </w:t>
      </w:r>
      <w:r>
        <w:rPr>
          <w:sz w:val="24"/>
        </w:rPr>
        <w:t>GSP;</w:t>
      </w:r>
    </w:p>
    <w:p w:rsidR="00D2243B" w:rsidRDefault="001B736D">
      <w:pPr>
        <w:pStyle w:val="ListParagraph"/>
        <w:numPr>
          <w:ilvl w:val="0"/>
          <w:numId w:val="4"/>
        </w:numPr>
        <w:tabs>
          <w:tab w:val="left" w:pos="860"/>
          <w:tab w:val="left" w:pos="861"/>
        </w:tabs>
        <w:ind w:right="27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D2243B" w:rsidRDefault="001B736D">
      <w:pPr>
        <w:pStyle w:val="ListParagraph"/>
        <w:numPr>
          <w:ilvl w:val="0"/>
          <w:numId w:val="4"/>
        </w:numPr>
        <w:tabs>
          <w:tab w:val="left" w:pos="860"/>
          <w:tab w:val="left" w:pos="861"/>
        </w:tabs>
        <w:ind w:right="805"/>
        <w:rPr>
          <w:sz w:val="24"/>
        </w:rPr>
      </w:pPr>
      <w:r>
        <w:rPr>
          <w:sz w:val="24"/>
        </w:rPr>
        <w:t>Identify and make recommendations on proposed groundwater management</w:t>
      </w:r>
      <w:r>
        <w:rPr>
          <w:spacing w:val="-30"/>
          <w:sz w:val="24"/>
        </w:rPr>
        <w:t xml:space="preserve"> </w:t>
      </w:r>
      <w:r>
        <w:rPr>
          <w:sz w:val="24"/>
        </w:rPr>
        <w:t>goals, objectives and strategies specific to the</w:t>
      </w:r>
      <w:r>
        <w:rPr>
          <w:spacing w:val="-1"/>
          <w:sz w:val="24"/>
        </w:rPr>
        <w:t xml:space="preserve"> </w:t>
      </w:r>
      <w:r>
        <w:rPr>
          <w:sz w:val="24"/>
        </w:rPr>
        <w:t>GSP;</w:t>
      </w:r>
    </w:p>
    <w:p w:rsidR="00D2243B" w:rsidRDefault="001B736D">
      <w:pPr>
        <w:pStyle w:val="ListParagraph"/>
        <w:numPr>
          <w:ilvl w:val="0"/>
          <w:numId w:val="4"/>
        </w:numPr>
        <w:tabs>
          <w:tab w:val="left" w:pos="860"/>
          <w:tab w:val="left" w:pos="861"/>
        </w:tabs>
        <w:spacing w:line="237" w:lineRule="auto"/>
        <w:ind w:right="63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1"/>
          <w:sz w:val="24"/>
        </w:rPr>
        <w:t xml:space="preserve"> </w:t>
      </w:r>
      <w:r>
        <w:rPr>
          <w:sz w:val="24"/>
        </w:rPr>
        <w:t>Board;</w:t>
      </w:r>
    </w:p>
    <w:p w:rsidR="00D2243B" w:rsidRDefault="00D2243B">
      <w:pPr>
        <w:spacing w:line="237" w:lineRule="auto"/>
        <w:rPr>
          <w:sz w:val="24"/>
        </w:rPr>
        <w:sectPr w:rsidR="00D2243B">
          <w:footerReference w:type="default" r:id="rId7"/>
          <w:pgSz w:w="12240" w:h="15840"/>
          <w:pgMar w:top="1380" w:right="1340" w:bottom="1000" w:left="1300" w:header="0" w:footer="809" w:gutter="0"/>
          <w:pgNumType w:start="1"/>
          <w:cols w:space="720"/>
        </w:sectPr>
      </w:pPr>
    </w:p>
    <w:p w:rsidR="00D2243B" w:rsidRDefault="001B736D">
      <w:pPr>
        <w:pStyle w:val="ListParagraph"/>
        <w:numPr>
          <w:ilvl w:val="0"/>
          <w:numId w:val="4"/>
        </w:numPr>
        <w:tabs>
          <w:tab w:val="left" w:pos="860"/>
          <w:tab w:val="left" w:pos="861"/>
        </w:tabs>
        <w:spacing w:before="84"/>
        <w:ind w:right="37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4"/>
          <w:sz w:val="24"/>
        </w:rPr>
        <w:t xml:space="preserve"> </w:t>
      </w:r>
      <w:r>
        <w:rPr>
          <w:sz w:val="24"/>
        </w:rPr>
        <w:t>implementation;</w:t>
      </w:r>
    </w:p>
    <w:p w:rsidR="00D2243B" w:rsidRDefault="001B736D">
      <w:pPr>
        <w:pStyle w:val="ListParagraph"/>
        <w:numPr>
          <w:ilvl w:val="0"/>
          <w:numId w:val="4"/>
        </w:numPr>
        <w:tabs>
          <w:tab w:val="left" w:pos="860"/>
          <w:tab w:val="left" w:pos="861"/>
        </w:tabs>
        <w:spacing w:line="237" w:lineRule="auto"/>
        <w:ind w:right="48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D2243B" w:rsidRDefault="00D2243B">
      <w:pPr>
        <w:pStyle w:val="BodyText"/>
        <w:spacing w:before="2"/>
      </w:pPr>
    </w:p>
    <w:p w:rsidR="00D2243B" w:rsidDel="0057462A" w:rsidRDefault="001B736D">
      <w:pPr>
        <w:pStyle w:val="BodyText"/>
        <w:ind w:left="140"/>
        <w:rPr>
          <w:del w:id="8" w:author="Matt Parker" w:date="2023-04-06T11:24:00Z"/>
        </w:rPr>
      </w:pPr>
      <w:del w:id="9" w:author="Matt Parker" w:date="2023-04-06T11:24:00Z">
        <w:r w:rsidDel="0057462A">
          <w:delText>The preparation of a SGMA GSP is a complex process that requires considerable research, discussion and deliberation before its adoption. To support this process, the District contracted a technical team from Larry Walker Associates (UC Davis and CSU Chico) to draft the GSP, conduct scientific studies, and build a groundwater monitoring network that will inform GSP development and implementation. This District also received DWR Facilitation Support Service (FSS) funds, which enabled the contracting of impartial facilitation services of the Sacramento State University Consensus and Collaboration Program (CCP), formerly the Center for Collaborative Policy, to organize and facilitate a series of advisory committee, public and, as needed, special meetings as the GSP is developed.</w:delText>
        </w:r>
      </w:del>
    </w:p>
    <w:p w:rsidR="00D2243B" w:rsidRDefault="00D2243B">
      <w:pPr>
        <w:pStyle w:val="BodyText"/>
        <w:spacing w:before="1"/>
      </w:pPr>
    </w:p>
    <w:p w:rsidR="00D2243B" w:rsidRDefault="001B736D">
      <w:pPr>
        <w:pStyle w:val="BodyText"/>
        <w:spacing w:before="1"/>
        <w:ind w:left="140" w:right="149"/>
      </w:pPr>
      <w:r>
        <w:t>As a standing committee of the GSA, the Advisory Committee will operate in</w:t>
      </w:r>
      <w:del w:id="10" w:author="Matt Parker" w:date="2023-04-06T11:25:00Z">
        <w:r w:rsidDel="0057462A">
          <w:delText xml:space="preserve"> compliance</w:delText>
        </w:r>
      </w:del>
      <w:r>
        <w:t xml:space="preserve"> </w:t>
      </w:r>
      <w:ins w:id="11" w:author="Matt Parker" w:date="2023-04-06T11:25:00Z">
        <w:r w:rsidR="0057462A">
          <w:t xml:space="preserve">a manner that is consistent </w:t>
        </w:r>
      </w:ins>
      <w:r>
        <w:t>with the Ralph M. Brown Act (Brown Act)</w:t>
      </w:r>
      <w:ins w:id="12" w:author="Matt Parker" w:date="2023-04-06T11:25:00Z">
        <w:r w:rsidR="0057462A">
          <w:t xml:space="preserve"> public noticing requirements</w:t>
        </w:r>
      </w:ins>
      <w:r>
        <w:t>. Committee meetings will be noticed and agendas posted according to the Brown Act. All meetings will be open to the public and allow public comment. Speakers will generally be limited to three minutes, but time may be adjusted based upon meeting circumstances. As needed, the facilitator may place time limits on public comments to ensure that the committee is reasonably able to address all agenda items during the course of a meeting. The District will announce committee meetings on its website and through its regular communication channels. Recommendations and advice from the committee will be presented to the GSA at public meetings regularly held by the District.</w:t>
      </w:r>
    </w:p>
    <w:p w:rsidR="00D2243B" w:rsidRDefault="00D2243B">
      <w:pPr>
        <w:pStyle w:val="BodyText"/>
        <w:spacing w:before="8"/>
        <w:rPr>
          <w:sz w:val="27"/>
        </w:rPr>
      </w:pPr>
    </w:p>
    <w:p w:rsidR="00D2243B" w:rsidRDefault="001B736D">
      <w:pPr>
        <w:pStyle w:val="Heading1"/>
      </w:pPr>
      <w:r>
        <w:t>Definitions</w:t>
      </w:r>
    </w:p>
    <w:p w:rsidR="00D2243B" w:rsidRDefault="001B736D">
      <w:pPr>
        <w:pStyle w:val="BodyText"/>
        <w:spacing w:before="1" w:line="242" w:lineRule="auto"/>
        <w:ind w:left="140" w:right="382"/>
      </w:pPr>
      <w:r>
        <w:rPr>
          <w:u w:val="single"/>
        </w:rPr>
        <w:t xml:space="preserve"> “Advisory Committee” or “Committee”</w:t>
      </w:r>
      <w:r>
        <w:t xml:space="preserve"> means the Scott Valley Groundwater Basin Advisory Committee, established by resolution of the Siskiyou County Flood Control and Water Conservation District (Resolution No. FLD 18-05).</w:t>
      </w:r>
    </w:p>
    <w:p w:rsidR="00D2243B" w:rsidRDefault="00D2243B">
      <w:pPr>
        <w:pStyle w:val="BodyText"/>
        <w:spacing w:before="4"/>
        <w:rPr>
          <w:sz w:val="23"/>
        </w:rPr>
      </w:pPr>
    </w:p>
    <w:p w:rsidR="00D2243B" w:rsidRDefault="001B736D">
      <w:pPr>
        <w:pStyle w:val="BodyText"/>
        <w:spacing w:before="1"/>
        <w:ind w:left="140"/>
      </w:pPr>
      <w:r>
        <w:rPr>
          <w:spacing w:val="-60"/>
          <w:u w:val="single"/>
        </w:rPr>
        <w:t xml:space="preserve"> </w:t>
      </w:r>
      <w:r>
        <w:rPr>
          <w:u w:val="single"/>
        </w:rPr>
        <w:t>“CDFW”</w:t>
      </w:r>
      <w:r>
        <w:t xml:space="preserve"> means California Department of Fish and Wildlife.</w:t>
      </w:r>
    </w:p>
    <w:p w:rsidR="00D2243B" w:rsidRDefault="00D2243B">
      <w:pPr>
        <w:pStyle w:val="BodyText"/>
        <w:spacing w:before="5"/>
        <w:rPr>
          <w:sz w:val="16"/>
        </w:rPr>
      </w:pPr>
    </w:p>
    <w:p w:rsidR="00D2243B" w:rsidRDefault="001B736D">
      <w:pPr>
        <w:pStyle w:val="BodyText"/>
        <w:spacing w:before="90"/>
        <w:ind w:left="140" w:right="218"/>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Scott Valley Groundwater Basin Advisory Committee Chair </w:t>
      </w:r>
      <w:r>
        <w:rPr>
          <w:spacing w:val="-3"/>
        </w:rPr>
        <w:t xml:space="preserve">or </w:t>
      </w:r>
      <w:r>
        <w:t>Vice-Chair,</w:t>
      </w:r>
      <w:r>
        <w:rPr>
          <w:spacing w:val="2"/>
        </w:rPr>
        <w:t xml:space="preserve"> </w:t>
      </w:r>
      <w:r>
        <w:t>respectively.</w:t>
      </w:r>
    </w:p>
    <w:p w:rsidR="00D2243B" w:rsidRDefault="00D2243B">
      <w:pPr>
        <w:pStyle w:val="BodyText"/>
        <w:spacing w:before="8"/>
        <w:rPr>
          <w:sz w:val="23"/>
        </w:rPr>
      </w:pPr>
    </w:p>
    <w:p w:rsidR="00D2243B" w:rsidRDefault="001B736D">
      <w:pPr>
        <w:pStyle w:val="BodyText"/>
        <w:spacing w:before="1" w:line="242" w:lineRule="auto"/>
        <w:ind w:left="140" w:right="550"/>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Agency for the Shasta, Scott and Butte Valley groundwater</w:t>
      </w:r>
      <w:r>
        <w:rPr>
          <w:spacing w:val="-7"/>
        </w:rPr>
        <w:t xml:space="preserve"> </w:t>
      </w:r>
      <w:r>
        <w:t>basins.</w:t>
      </w:r>
    </w:p>
    <w:p w:rsidR="00D2243B" w:rsidRDefault="00D2243B">
      <w:pPr>
        <w:pStyle w:val="BodyText"/>
        <w:spacing w:before="4"/>
        <w:rPr>
          <w:sz w:val="23"/>
        </w:rPr>
      </w:pPr>
    </w:p>
    <w:p w:rsidR="00D2243B" w:rsidRDefault="001B736D">
      <w:pPr>
        <w:pStyle w:val="BodyText"/>
        <w:spacing w:before="1"/>
        <w:ind w:left="140" w:right="55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D2243B" w:rsidRDefault="00D2243B">
      <w:pPr>
        <w:pStyle w:val="BodyText"/>
        <w:spacing w:before="8"/>
        <w:rPr>
          <w:sz w:val="23"/>
        </w:rPr>
      </w:pPr>
    </w:p>
    <w:p w:rsidR="00D2243B" w:rsidRDefault="001B736D">
      <w:pPr>
        <w:pStyle w:val="BodyText"/>
        <w:ind w:left="140"/>
      </w:pPr>
      <w:r>
        <w:rPr>
          <w:spacing w:val="-60"/>
          <w:u w:val="single"/>
        </w:rPr>
        <w:t xml:space="preserve"> </w:t>
      </w:r>
      <w:r>
        <w:rPr>
          <w:u w:val="single"/>
        </w:rPr>
        <w:t>“DWR”</w:t>
      </w:r>
      <w:r>
        <w:t xml:space="preserve"> means the California Department of Water Resources.</w:t>
      </w:r>
    </w:p>
    <w:p w:rsidR="00D2243B" w:rsidRDefault="00D2243B">
      <w:pPr>
        <w:pStyle w:val="BodyText"/>
        <w:spacing w:before="6"/>
        <w:rPr>
          <w:sz w:val="16"/>
        </w:rPr>
      </w:pPr>
    </w:p>
    <w:p w:rsidR="00D2243B" w:rsidRDefault="001B736D">
      <w:pPr>
        <w:pStyle w:val="BodyText"/>
        <w:spacing w:before="90"/>
        <w:ind w:left="140" w:right="45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D2243B" w:rsidRDefault="00D2243B">
      <w:pPr>
        <w:sectPr w:rsidR="00D2243B">
          <w:pgSz w:w="12240" w:h="15840"/>
          <w:pgMar w:top="1360" w:right="1340" w:bottom="1000" w:left="1300" w:header="0" w:footer="809" w:gutter="0"/>
          <w:cols w:space="720"/>
        </w:sectPr>
      </w:pPr>
    </w:p>
    <w:p w:rsidR="00D2243B" w:rsidRDefault="001B736D">
      <w:pPr>
        <w:pStyle w:val="BodyText"/>
        <w:spacing w:before="61"/>
        <w:ind w:left="140"/>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w:t>
      </w:r>
      <w:del w:id="13" w:author="Matt Parker" w:date="2023-04-06T11:26:00Z">
        <w:r w:rsidDel="0057462A">
          <w:delText xml:space="preserve">Sacramento State University </w:delText>
        </w:r>
      </w:del>
      <w:r>
        <w:t xml:space="preserve">facilitator </w:t>
      </w:r>
      <w:r>
        <w:rPr>
          <w:spacing w:val="-3"/>
        </w:rPr>
        <w:t xml:space="preserve">or </w:t>
      </w:r>
      <w:r>
        <w:t>facilitators requested by the District, and contracted</w:t>
      </w:r>
      <w:del w:id="14" w:author="Matt Parker" w:date="2023-04-06T11:27:00Z">
        <w:r w:rsidDel="0057462A">
          <w:delText>, under a DWR Work Order</w:delText>
        </w:r>
      </w:del>
      <w:r>
        <w:t>, to provide impartial facilitation support services during development of the Scott Valley Groundwater Sustainability Plan.</w:t>
      </w:r>
    </w:p>
    <w:p w:rsidR="00D2243B" w:rsidRDefault="00D2243B">
      <w:pPr>
        <w:pStyle w:val="BodyText"/>
        <w:spacing w:before="1"/>
      </w:pPr>
    </w:p>
    <w:p w:rsidR="00D2243B" w:rsidRDefault="001B736D">
      <w:pPr>
        <w:pStyle w:val="BodyText"/>
        <w:ind w:left="140" w:right="155"/>
      </w:pPr>
      <w:r>
        <w:rPr>
          <w:spacing w:val="-60"/>
          <w:u w:val="single"/>
        </w:rPr>
        <w:t xml:space="preserve"> </w:t>
      </w:r>
      <w:r>
        <w:rPr>
          <w:u w:val="single"/>
        </w:rPr>
        <w:t>“GSA”</w:t>
      </w:r>
      <w:r>
        <w:t xml:space="preserve"> means Groundwater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D2243B" w:rsidRDefault="00D2243B">
      <w:pPr>
        <w:pStyle w:val="BodyText"/>
      </w:pPr>
    </w:p>
    <w:p w:rsidR="00D2243B" w:rsidRDefault="001B736D">
      <w:pPr>
        <w:pStyle w:val="BodyText"/>
        <w:ind w:left="140" w:right="19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D2243B" w:rsidRDefault="00D2243B">
      <w:pPr>
        <w:pStyle w:val="BodyText"/>
        <w:spacing w:before="2"/>
      </w:pPr>
    </w:p>
    <w:p w:rsidR="00D2243B" w:rsidRDefault="001B736D">
      <w:pPr>
        <w:pStyle w:val="BodyText"/>
        <w:spacing w:before="1"/>
        <w:ind w:left="140" w:right="225"/>
        <w:jc w:val="both"/>
      </w:pPr>
      <w:r>
        <w:rPr>
          <w:spacing w:val="-60"/>
          <w:u w:val="single"/>
        </w:rPr>
        <w:t xml:space="preserve"> </w:t>
      </w:r>
      <w:r>
        <w:rPr>
          <w:u w:val="single"/>
        </w:rPr>
        <w:t>“GSP”</w:t>
      </w:r>
      <w:r>
        <w:t xml:space="preserve"> means Groundwater Sustainability Plan as defined by the 2014 Sustainable</w:t>
      </w:r>
      <w:r>
        <w:rPr>
          <w:spacing w:val="-40"/>
        </w:rPr>
        <w:t xml:space="preserve"> </w:t>
      </w:r>
      <w:r>
        <w:t>Groundwater Management Act. In this charter GSP specifically refers to the Groundwater Sustainability Plan for the Scott Valley groundwater</w:t>
      </w:r>
      <w:r>
        <w:rPr>
          <w:spacing w:val="-10"/>
        </w:rPr>
        <w:t xml:space="preserve"> </w:t>
      </w:r>
      <w:r>
        <w:t>basin.</w:t>
      </w:r>
    </w:p>
    <w:p w:rsidR="00D2243B" w:rsidRDefault="00D2243B">
      <w:pPr>
        <w:pStyle w:val="BodyText"/>
        <w:spacing w:before="7"/>
        <w:rPr>
          <w:sz w:val="23"/>
        </w:rPr>
      </w:pPr>
    </w:p>
    <w:p w:rsidR="00D2243B" w:rsidRDefault="001B736D">
      <w:pPr>
        <w:pStyle w:val="BodyText"/>
        <w:spacing w:before="1"/>
        <w:ind w:left="140"/>
        <w:jc w:val="both"/>
      </w:pPr>
      <w:r>
        <w:rPr>
          <w:spacing w:val="-60"/>
          <w:u w:val="single"/>
        </w:rPr>
        <w:t xml:space="preserve"> </w:t>
      </w:r>
      <w:r>
        <w:rPr>
          <w:u w:val="single"/>
        </w:rPr>
        <w:t>“Members”</w:t>
      </w:r>
      <w:r>
        <w:t xml:space="preserve"> mean members of the Scott Valley Basin Advisory Committee.</w:t>
      </w:r>
    </w:p>
    <w:p w:rsidR="00D2243B" w:rsidRDefault="00D2243B">
      <w:pPr>
        <w:pStyle w:val="BodyText"/>
        <w:spacing w:before="5"/>
        <w:rPr>
          <w:sz w:val="16"/>
        </w:rPr>
      </w:pPr>
    </w:p>
    <w:p w:rsidR="00D2243B" w:rsidRDefault="001B736D">
      <w:pPr>
        <w:pStyle w:val="BodyText"/>
        <w:spacing w:before="90"/>
        <w:ind w:left="140" w:right="195"/>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3"/>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D2243B" w:rsidRDefault="00D2243B">
      <w:pPr>
        <w:pStyle w:val="BodyText"/>
        <w:spacing w:before="10"/>
        <w:rPr>
          <w:sz w:val="23"/>
        </w:rPr>
      </w:pPr>
    </w:p>
    <w:p w:rsidR="00D2243B" w:rsidRDefault="001B736D">
      <w:pPr>
        <w:pStyle w:val="BodyText"/>
        <w:ind w:left="140"/>
      </w:pPr>
      <w:r>
        <w:rPr>
          <w:spacing w:val="-60"/>
          <w:u w:val="single"/>
        </w:rPr>
        <w:t xml:space="preserve"> </w:t>
      </w:r>
      <w:r>
        <w:rPr>
          <w:u w:val="single"/>
        </w:rPr>
        <w:t>“SGMA”</w:t>
      </w:r>
      <w:r>
        <w:t xml:space="preserve"> means the 2014 Sustainable Groundwater Management Act.</w:t>
      </w:r>
    </w:p>
    <w:p w:rsidR="00D2243B" w:rsidRDefault="00D2243B">
      <w:pPr>
        <w:pStyle w:val="BodyText"/>
        <w:rPr>
          <w:sz w:val="16"/>
        </w:rPr>
      </w:pPr>
    </w:p>
    <w:p w:rsidR="00D2243B" w:rsidRDefault="001B736D">
      <w:pPr>
        <w:pStyle w:val="BodyText"/>
        <w:spacing w:before="90" w:line="242" w:lineRule="auto"/>
        <w:ind w:left="140" w:right="262"/>
      </w:pPr>
      <w:r>
        <w:rPr>
          <w:spacing w:val="-60"/>
          <w:u w:val="single"/>
        </w:rPr>
        <w:t xml:space="preserve"> </w:t>
      </w:r>
      <w:r>
        <w:rPr>
          <w:u w:val="single"/>
        </w:rPr>
        <w:t>“Technical Team”</w:t>
      </w:r>
      <w:r>
        <w:t xml:space="preserve"> means scientific consultants </w:t>
      </w:r>
      <w:del w:id="15" w:author="Matt Parker" w:date="2023-04-06T11:27:00Z">
        <w:r w:rsidDel="0057462A">
          <w:delText xml:space="preserve">from Larry Walker Associates (UC Davis and CSU Chico) </w:delText>
        </w:r>
      </w:del>
      <w:r>
        <w:t>contracted by the District to provide technical and scientific support during development and implementation of the Scott Valley GSP.</w:t>
      </w:r>
    </w:p>
    <w:p w:rsidR="00D2243B" w:rsidRDefault="00D2243B">
      <w:pPr>
        <w:pStyle w:val="BodyText"/>
        <w:spacing w:before="2"/>
        <w:rPr>
          <w:sz w:val="23"/>
        </w:rPr>
      </w:pPr>
    </w:p>
    <w:p w:rsidR="00D2243B" w:rsidRDefault="001B736D">
      <w:pPr>
        <w:pStyle w:val="Heading1"/>
        <w:spacing w:before="1"/>
      </w:pPr>
      <w:r>
        <w:t>Membership Composition</w:t>
      </w:r>
    </w:p>
    <w:p w:rsidR="00D2243B" w:rsidRDefault="001B736D">
      <w:pPr>
        <w:pStyle w:val="BodyText"/>
        <w:spacing w:before="5"/>
        <w:ind w:left="140" w:right="149"/>
      </w:pPr>
      <w:r>
        <w:t xml:space="preserve">Composition of the Advisory Committee is intended to reflect the beneficial uses and users of groundwater, as defined by SGMA, in the Scott Valley groundwater basin. Established by a District resolution and further explained in this Charter, the committee currently consists of nine members that represent five distinct interest groups. Entities or affiliations on the committee will determine their representative however they choose, providing District staff an email or letter statement of their approved member. </w:t>
      </w:r>
      <w:r w:rsidR="00C20284" w:rsidRPr="00C20284">
        <w:t>Current committee membership can be found online at [</w:t>
      </w:r>
      <w:r w:rsidR="005E52F4" w:rsidRPr="005E52F4">
        <w:t>https://www.co.siskiyou.ca.us/scottvga</w:t>
      </w:r>
      <w:r w:rsidR="00C20284" w:rsidRPr="00C20284">
        <w:t>] and includes the following</w:t>
      </w:r>
      <w:r>
        <w:t>:</w:t>
      </w:r>
    </w:p>
    <w:p w:rsidR="00D2243B" w:rsidRDefault="00D2243B">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b/>
                <w:sz w:val="24"/>
              </w:rPr>
            </w:pPr>
            <w:r>
              <w:rPr>
                <w:b/>
                <w:sz w:val="24"/>
              </w:rPr>
              <w:t>Affiliation</w:t>
            </w:r>
          </w:p>
        </w:tc>
        <w:tc>
          <w:tcPr>
            <w:tcW w:w="2936" w:type="dxa"/>
          </w:tcPr>
          <w:p w:rsidR="00C20284" w:rsidRDefault="00C20284">
            <w:pPr>
              <w:pStyle w:val="TableParagraph"/>
              <w:rPr>
                <w:b/>
                <w:sz w:val="24"/>
              </w:rPr>
            </w:pPr>
            <w:r>
              <w:rPr>
                <w:b/>
                <w:sz w:val="24"/>
              </w:rPr>
              <w:t>Interest Group</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80"/>
        </w:trPr>
        <w:tc>
          <w:tcPr>
            <w:tcW w:w="3266" w:type="dxa"/>
          </w:tcPr>
          <w:p w:rsidR="00C20284" w:rsidRDefault="00C20284">
            <w:pPr>
              <w:pStyle w:val="TableParagraph"/>
              <w:spacing w:line="259" w:lineRule="exact"/>
              <w:rPr>
                <w:sz w:val="24"/>
              </w:rPr>
            </w:pPr>
            <w:r>
              <w:rPr>
                <w:sz w:val="24"/>
              </w:rPr>
              <w:t>Private pumper</w:t>
            </w:r>
          </w:p>
        </w:tc>
        <w:tc>
          <w:tcPr>
            <w:tcW w:w="2936" w:type="dxa"/>
          </w:tcPr>
          <w:p w:rsidR="00C20284" w:rsidRDefault="00C20284">
            <w:pPr>
              <w:pStyle w:val="TableParagraph"/>
              <w:spacing w:line="259" w:lineRule="exact"/>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74"/>
        </w:trPr>
        <w:tc>
          <w:tcPr>
            <w:tcW w:w="3266" w:type="dxa"/>
          </w:tcPr>
          <w:p w:rsidR="00C20284" w:rsidRDefault="00C20284">
            <w:pPr>
              <w:pStyle w:val="TableParagraph"/>
              <w:rPr>
                <w:sz w:val="24"/>
              </w:rPr>
            </w:pPr>
            <w:r>
              <w:rPr>
                <w:sz w:val="24"/>
              </w:rPr>
              <w:t>Residential</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Scott Valley Irrigation District</w:t>
            </w:r>
          </w:p>
        </w:tc>
        <w:tc>
          <w:tcPr>
            <w:tcW w:w="2936" w:type="dxa"/>
          </w:tcPr>
          <w:p w:rsidR="00C20284" w:rsidRDefault="00C20284">
            <w:pPr>
              <w:pStyle w:val="TableParagraph"/>
              <w:rPr>
                <w:sz w:val="24"/>
              </w:rPr>
            </w:pPr>
            <w:r>
              <w:rPr>
                <w:sz w:val="24"/>
              </w:rPr>
              <w:t>Agency/District</w:t>
            </w:r>
          </w:p>
        </w:tc>
      </w:tr>
    </w:tbl>
    <w:p w:rsidR="00D2243B" w:rsidRDefault="00D2243B">
      <w:pPr>
        <w:rPr>
          <w:sz w:val="24"/>
        </w:rPr>
        <w:sectPr w:rsidR="00D2243B">
          <w:pgSz w:w="12240" w:h="15840"/>
          <w:pgMar w:top="1380" w:right="134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sz w:val="24"/>
              </w:rPr>
            </w:pPr>
            <w:r>
              <w:rPr>
                <w:sz w:val="24"/>
              </w:rPr>
              <w:t>Member-at-large</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Environmental/Conservation</w:t>
            </w:r>
          </w:p>
        </w:tc>
        <w:tc>
          <w:tcPr>
            <w:tcW w:w="2936" w:type="dxa"/>
          </w:tcPr>
          <w:p w:rsidR="00C20284" w:rsidRDefault="00C20284">
            <w:pPr>
              <w:pStyle w:val="TableParagraph"/>
              <w:rPr>
                <w:sz w:val="24"/>
              </w:rPr>
            </w:pPr>
            <w:r>
              <w:rPr>
                <w:sz w:val="24"/>
              </w:rPr>
              <w:t>Environmental/conservation</w:t>
            </w:r>
          </w:p>
        </w:tc>
      </w:tr>
      <w:tr w:rsidR="00C20284">
        <w:trPr>
          <w:trHeight w:val="280"/>
        </w:trPr>
        <w:tc>
          <w:tcPr>
            <w:tcW w:w="3266" w:type="dxa"/>
          </w:tcPr>
          <w:p w:rsidR="00C20284" w:rsidRDefault="00C20284">
            <w:pPr>
              <w:pStyle w:val="TableParagraph"/>
              <w:spacing w:line="259" w:lineRule="exact"/>
              <w:rPr>
                <w:sz w:val="24"/>
              </w:rPr>
            </w:pPr>
            <w:r>
              <w:rPr>
                <w:sz w:val="24"/>
              </w:rPr>
              <w:t>Quartz Valley Tribe</w:t>
            </w:r>
          </w:p>
        </w:tc>
        <w:tc>
          <w:tcPr>
            <w:tcW w:w="2936" w:type="dxa"/>
          </w:tcPr>
          <w:p w:rsidR="00C20284" w:rsidRDefault="00C20284">
            <w:pPr>
              <w:pStyle w:val="TableParagraph"/>
              <w:spacing w:line="259" w:lineRule="exact"/>
              <w:rPr>
                <w:sz w:val="24"/>
              </w:rPr>
            </w:pPr>
            <w:r>
              <w:rPr>
                <w:sz w:val="24"/>
              </w:rPr>
              <w:t>Tribal</w:t>
            </w:r>
          </w:p>
        </w:tc>
      </w:tr>
      <w:tr w:rsidR="00C20284">
        <w:trPr>
          <w:trHeight w:val="275"/>
        </w:trPr>
        <w:tc>
          <w:tcPr>
            <w:tcW w:w="3266" w:type="dxa"/>
          </w:tcPr>
          <w:p w:rsidR="00C20284" w:rsidRDefault="00C20284">
            <w:pPr>
              <w:pStyle w:val="TableParagraph"/>
              <w:rPr>
                <w:sz w:val="24"/>
              </w:rPr>
            </w:pPr>
            <w:r>
              <w:rPr>
                <w:sz w:val="24"/>
              </w:rPr>
              <w:t>City/Municipal</w:t>
            </w:r>
          </w:p>
        </w:tc>
        <w:tc>
          <w:tcPr>
            <w:tcW w:w="2936" w:type="dxa"/>
          </w:tcPr>
          <w:p w:rsidR="00C20284" w:rsidRDefault="00C20284">
            <w:pPr>
              <w:pStyle w:val="TableParagraph"/>
              <w:rPr>
                <w:sz w:val="24"/>
              </w:rPr>
            </w:pPr>
            <w:r>
              <w:rPr>
                <w:sz w:val="24"/>
              </w:rPr>
              <w:t>City/Municipal</w:t>
            </w:r>
          </w:p>
        </w:tc>
      </w:tr>
    </w:tbl>
    <w:p w:rsidR="00D2243B" w:rsidRDefault="00D2243B">
      <w:pPr>
        <w:pStyle w:val="BodyText"/>
        <w:spacing w:before="2"/>
        <w:rPr>
          <w:sz w:val="16"/>
        </w:rPr>
      </w:pPr>
    </w:p>
    <w:p w:rsidR="00D2243B" w:rsidRDefault="001B736D">
      <w:pPr>
        <w:spacing w:before="90"/>
        <w:ind w:left="140"/>
        <w:rPr>
          <w:i/>
          <w:sz w:val="24"/>
        </w:rPr>
      </w:pPr>
      <w:r>
        <w:rPr>
          <w:i/>
          <w:sz w:val="24"/>
        </w:rPr>
        <w:t>Terms</w:t>
      </w:r>
    </w:p>
    <w:p w:rsidR="0057462A" w:rsidRDefault="00C20284">
      <w:pPr>
        <w:pStyle w:val="ListParagraph"/>
        <w:numPr>
          <w:ilvl w:val="0"/>
          <w:numId w:val="3"/>
        </w:numPr>
        <w:tabs>
          <w:tab w:val="left" w:pos="500"/>
          <w:tab w:val="left" w:pos="501"/>
        </w:tabs>
        <w:ind w:right="393"/>
        <w:rPr>
          <w:ins w:id="16" w:author="Matt Parker" w:date="2023-04-06T11:29:00Z"/>
          <w:sz w:val="24"/>
        </w:rPr>
      </w:pPr>
      <w:del w:id="17" w:author="Matt Parker" w:date="2023-04-06T11:29:00Z">
        <w:r w:rsidRPr="00C20284" w:rsidDel="0057462A">
          <w:rPr>
            <w:sz w:val="24"/>
          </w:rPr>
          <w:delText>After the GSA Boards GSA adoption, members will be provided the opportunity to extend their terms for two years, or end their term effective January 31, 2022. Committee members will provide their responses to the Siskiyou County Natural Resources staff SGMA manager.</w:delText>
        </w:r>
        <w:r w:rsidDel="0057462A">
          <w:rPr>
            <w:sz w:val="24"/>
          </w:rPr>
          <w:delText xml:space="preserve"> </w:delText>
        </w:r>
      </w:del>
    </w:p>
    <w:p w:rsidR="0057462A" w:rsidRPr="0057462A" w:rsidRDefault="0057462A" w:rsidP="0057462A">
      <w:pPr>
        <w:pStyle w:val="ListParagraph"/>
        <w:numPr>
          <w:ilvl w:val="0"/>
          <w:numId w:val="3"/>
        </w:numPr>
        <w:tabs>
          <w:tab w:val="left" w:pos="599"/>
          <w:tab w:val="left" w:pos="600"/>
        </w:tabs>
        <w:ind w:right="418"/>
        <w:rPr>
          <w:ins w:id="18" w:author="Matt Parker" w:date="2023-04-06T11:29:00Z"/>
          <w:sz w:val="24"/>
          <w:rPrChange w:id="19" w:author="Matt Parker" w:date="2023-04-06T11:30:00Z">
            <w:rPr>
              <w:ins w:id="20" w:author="Matt Parker" w:date="2023-04-06T11:29:00Z"/>
            </w:rPr>
          </w:rPrChange>
        </w:rPr>
        <w:pPrChange w:id="21" w:author="Matt Parker" w:date="2023-04-06T11:30:00Z">
          <w:pPr>
            <w:pStyle w:val="ListParagraph"/>
            <w:numPr>
              <w:numId w:val="3"/>
            </w:numPr>
            <w:tabs>
              <w:tab w:val="left" w:pos="500"/>
              <w:tab w:val="left" w:pos="501"/>
            </w:tabs>
            <w:ind w:left="500" w:right="393" w:hanging="360"/>
          </w:pPr>
        </w:pPrChange>
      </w:pPr>
      <w:ins w:id="22" w:author="Matt Parker" w:date="2023-04-06T11:30:00Z">
        <w:r>
          <w:rPr>
            <w:sz w:val="24"/>
          </w:rPr>
          <w:t>Terms will last two years from the day of appointment by the Board. Members will be provided the opportunity to extend their term after the two-</w:t>
        </w:r>
        <w:r>
          <w:rPr>
            <w:sz w:val="24"/>
          </w:rPr>
          <w:t>year appointment.</w:t>
        </w:r>
        <w:r>
          <w:rPr>
            <w:sz w:val="24"/>
          </w:rPr>
          <w:t xml:space="preserve"> </w:t>
        </w:r>
        <w:r>
          <w:rPr>
            <w:sz w:val="24"/>
          </w:rPr>
          <w:t>Members with expiring terms will be notified by mail from the Clerk’s office to respond during the application period if they would like to be reappointed.</w:t>
        </w:r>
      </w:ins>
    </w:p>
    <w:p w:rsidR="00D2243B" w:rsidRDefault="001B736D">
      <w:pPr>
        <w:pStyle w:val="ListParagraph"/>
        <w:numPr>
          <w:ilvl w:val="0"/>
          <w:numId w:val="3"/>
        </w:numPr>
        <w:tabs>
          <w:tab w:val="left" w:pos="500"/>
          <w:tab w:val="left" w:pos="501"/>
        </w:tabs>
        <w:ind w:right="393"/>
        <w:rPr>
          <w:sz w:val="24"/>
        </w:rPr>
      </w:pPr>
      <w:r>
        <w:rPr>
          <w:sz w:val="24"/>
        </w:rPr>
        <w:t xml:space="preserve">If any committee member decides, for any reason, to terminate </w:t>
      </w:r>
      <w:r>
        <w:rPr>
          <w:spacing w:val="-3"/>
          <w:sz w:val="24"/>
        </w:rPr>
        <w:t xml:space="preserve">his or </w:t>
      </w:r>
      <w:r>
        <w:rPr>
          <w:sz w:val="24"/>
        </w:rPr>
        <w:t>her role prior to term expiration, he/she will notify District staff and as soon as possible after making such a determination.</w:t>
      </w:r>
    </w:p>
    <w:p w:rsidR="00D2243B" w:rsidRDefault="001B736D">
      <w:pPr>
        <w:pStyle w:val="ListParagraph"/>
        <w:numPr>
          <w:ilvl w:val="0"/>
          <w:numId w:val="3"/>
        </w:numPr>
        <w:tabs>
          <w:tab w:val="left" w:pos="500"/>
          <w:tab w:val="left" w:pos="501"/>
        </w:tabs>
        <w:ind w:right="129"/>
        <w:rPr>
          <w:ins w:id="23" w:author="Matt Parker" w:date="2023-04-06T11:31:00Z"/>
          <w:sz w:val="24"/>
        </w:rPr>
      </w:pPr>
      <w:r>
        <w:rPr>
          <w:sz w:val="24"/>
        </w:rPr>
        <w:t xml:space="preserve">The </w:t>
      </w:r>
      <w:ins w:id="24" w:author="Matt Parker" w:date="2023-04-06T11:30:00Z">
        <w:r w:rsidR="0057462A">
          <w:rPr>
            <w:sz w:val="24"/>
          </w:rPr>
          <w:t xml:space="preserve">standard </w:t>
        </w:r>
      </w:ins>
      <w:r>
        <w:rPr>
          <w:sz w:val="24"/>
        </w:rPr>
        <w:t xml:space="preserve">application process will occur between </w:t>
      </w:r>
      <w:r w:rsidR="00124340">
        <w:rPr>
          <w:sz w:val="24"/>
        </w:rPr>
        <w:t>February 15 and March 15</w:t>
      </w:r>
      <w:ins w:id="25" w:author="Matt Parker" w:date="2023-04-06T11:31:00Z">
        <w:r w:rsidR="0057462A">
          <w:rPr>
            <w:sz w:val="24"/>
          </w:rPr>
          <w:t xml:space="preserve"> </w:t>
        </w:r>
      </w:ins>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124340">
        <w:rPr>
          <w:sz w:val="24"/>
        </w:rPr>
        <w:t>April</w:t>
      </w:r>
      <w:r>
        <w:rPr>
          <w:sz w:val="24"/>
        </w:rPr>
        <w:t xml:space="preserve">. </w:t>
      </w:r>
      <w:del w:id="26" w:author="Matt Parker" w:date="2023-04-06T11:31:00Z">
        <w:r w:rsidDel="0057462A">
          <w:rPr>
            <w:sz w:val="24"/>
          </w:rPr>
          <w:delText xml:space="preserve">Members with expiring terms will be notified by mail </w:delText>
        </w:r>
        <w:r w:rsidR="00C20284" w:rsidDel="0057462A">
          <w:rPr>
            <w:sz w:val="24"/>
          </w:rPr>
          <w:delText xml:space="preserve">from the Clerk’s office </w:delText>
        </w:r>
        <w:r w:rsidDel="0057462A">
          <w:rPr>
            <w:sz w:val="24"/>
          </w:rPr>
          <w:delText xml:space="preserve">to respond during the application period if they would like to be reappointed. </w:delText>
        </w:r>
      </w:del>
      <w:r>
        <w:rPr>
          <w:sz w:val="24"/>
        </w:rPr>
        <w:t>Applications will be available</w:t>
      </w:r>
      <w:ins w:id="27" w:author="Matt Parker" w:date="2023-04-06T11:31:00Z">
        <w:r w:rsidR="0057462A">
          <w:rPr>
            <w:sz w:val="24"/>
          </w:rPr>
          <w:t xml:space="preserve"> on the GSA website</w:t>
        </w:r>
      </w:ins>
      <w:r>
        <w:rPr>
          <w:sz w:val="24"/>
        </w:rPr>
        <w:t xml:space="preserve"> to those wishing to apply to any vacant </w:t>
      </w:r>
      <w:r>
        <w:rPr>
          <w:spacing w:val="-3"/>
          <w:sz w:val="24"/>
        </w:rPr>
        <w:t xml:space="preserve">or </w:t>
      </w:r>
      <w:r>
        <w:rPr>
          <w:sz w:val="24"/>
        </w:rPr>
        <w:t>expiring</w:t>
      </w:r>
      <w:r>
        <w:rPr>
          <w:spacing w:val="-3"/>
          <w:sz w:val="24"/>
        </w:rPr>
        <w:t xml:space="preserve"> </w:t>
      </w:r>
      <w:r>
        <w:rPr>
          <w:sz w:val="24"/>
        </w:rPr>
        <w:t>seat.</w:t>
      </w:r>
    </w:p>
    <w:p w:rsidR="0057462A" w:rsidRPr="0057462A" w:rsidRDefault="0057462A" w:rsidP="0057462A">
      <w:pPr>
        <w:pStyle w:val="ListParagraph"/>
        <w:numPr>
          <w:ilvl w:val="0"/>
          <w:numId w:val="3"/>
        </w:numPr>
        <w:tabs>
          <w:tab w:val="left" w:pos="599"/>
          <w:tab w:val="left" w:pos="600"/>
        </w:tabs>
        <w:ind w:right="233"/>
        <w:rPr>
          <w:sz w:val="24"/>
          <w:rPrChange w:id="28" w:author="Matt Parker" w:date="2023-04-06T11:32:00Z">
            <w:rPr/>
          </w:rPrChange>
        </w:rPr>
        <w:pPrChange w:id="29" w:author="Matt Parker" w:date="2023-04-06T11:32:00Z">
          <w:pPr>
            <w:pStyle w:val="ListParagraph"/>
            <w:numPr>
              <w:numId w:val="3"/>
            </w:numPr>
            <w:tabs>
              <w:tab w:val="left" w:pos="500"/>
              <w:tab w:val="left" w:pos="501"/>
            </w:tabs>
            <w:ind w:left="500" w:right="129" w:hanging="360"/>
          </w:pPr>
        </w:pPrChange>
      </w:pPr>
      <w:ins w:id="30" w:author="Matt Parker" w:date="2023-04-06T11:32:00Z">
        <w:r>
          <w:rPr>
            <w:sz w:val="24"/>
          </w:rPr>
          <w:t>Should unexpected vacancies occur due to a member stepping down prior to their term expiring, the GSA has the discretion to open an application period to fill the vacancy outside of the standard application process period.</w:t>
        </w:r>
      </w:ins>
    </w:p>
    <w:p w:rsidR="0057462A" w:rsidRPr="0057462A" w:rsidRDefault="001B736D" w:rsidP="0057462A">
      <w:pPr>
        <w:pStyle w:val="ListParagraph"/>
        <w:numPr>
          <w:ilvl w:val="0"/>
          <w:numId w:val="3"/>
        </w:numPr>
        <w:tabs>
          <w:tab w:val="left" w:pos="500"/>
          <w:tab w:val="left" w:pos="501"/>
        </w:tabs>
        <w:ind w:right="192"/>
        <w:rPr>
          <w:sz w:val="24"/>
          <w:rPrChange w:id="31" w:author="Matt Parker" w:date="2023-04-06T11:33:00Z">
            <w:rPr/>
          </w:rPrChange>
        </w:rPr>
      </w:pPr>
      <w:del w:id="32" w:author="Matt Parker" w:date="2023-04-06T11:32:00Z">
        <w:r w:rsidDel="0057462A">
          <w:rPr>
            <w:sz w:val="24"/>
          </w:rPr>
          <w:delText>The chair and vice-chair will serve two years</w:delText>
        </w:r>
      </w:del>
      <w:r>
        <w:rPr>
          <w:sz w:val="24"/>
        </w:rPr>
        <w:t xml:space="preserve">. </w:t>
      </w:r>
      <w:ins w:id="33" w:author="Matt Parker" w:date="2023-04-06T11:32:00Z">
        <w:r w:rsidR="0057462A">
          <w:rPr>
            <w:sz w:val="24"/>
          </w:rPr>
          <w:t xml:space="preserve">A Chair and Vice-Chair will be selected for two-year terms through consensus from the committee during each regularly scheduled April meeting. </w:t>
        </w:r>
      </w:ins>
      <w:r>
        <w:rPr>
          <w:sz w:val="24"/>
        </w:rPr>
        <w:t xml:space="preserve">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 xml:space="preserve">chair and vice-chair.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rsidR="0057462A" w:rsidRDefault="0057462A" w:rsidP="0057462A">
      <w:pPr>
        <w:pStyle w:val="Heading1"/>
        <w:rPr>
          <w:ins w:id="34" w:author="Matt Parker" w:date="2023-04-06T11:33:00Z"/>
        </w:rPr>
      </w:pPr>
    </w:p>
    <w:p w:rsidR="0057462A" w:rsidRDefault="0057462A" w:rsidP="0057462A">
      <w:pPr>
        <w:pStyle w:val="Heading1"/>
        <w:rPr>
          <w:ins w:id="35" w:author="Matt Parker" w:date="2023-04-06T11:33:00Z"/>
        </w:rPr>
      </w:pPr>
      <w:ins w:id="36" w:author="Matt Parker" w:date="2023-04-06T11:33:00Z">
        <w:r>
          <w:t>Meeting Participation</w:t>
        </w:r>
      </w:ins>
    </w:p>
    <w:p w:rsidR="00D2243B" w:rsidRDefault="00D2243B">
      <w:pPr>
        <w:pStyle w:val="BodyText"/>
        <w:spacing w:before="8"/>
        <w:rPr>
          <w:sz w:val="23"/>
        </w:rPr>
      </w:pPr>
    </w:p>
    <w:p w:rsidR="00D2243B" w:rsidRDefault="001B736D">
      <w:pPr>
        <w:spacing w:line="275" w:lineRule="exact"/>
        <w:ind w:left="140"/>
        <w:rPr>
          <w:i/>
          <w:sz w:val="24"/>
        </w:rPr>
      </w:pPr>
      <w:r>
        <w:rPr>
          <w:i/>
          <w:sz w:val="24"/>
        </w:rPr>
        <w:t>Attendance</w:t>
      </w:r>
    </w:p>
    <w:p w:rsidR="00D2243B" w:rsidRDefault="001B736D">
      <w:pPr>
        <w:pStyle w:val="BodyText"/>
        <w:ind w:left="140" w:right="147"/>
      </w:pPr>
      <w:r>
        <w:t xml:space="preserve">Given the volume of information to be considered and discussed, it </w:t>
      </w:r>
      <w:r>
        <w:rPr>
          <w:spacing w:val="-4"/>
        </w:rPr>
        <w:t xml:space="preserve">is </w:t>
      </w:r>
      <w:r>
        <w:t xml:space="preserve">essential that members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 xml:space="preserve">understood that professional and personal commitments may at times prevent members from attending committee meetings. In such cases, members shall notify District staff and the facilitator no less than 24 hours in advance to be excused from attending any given committee meeting. As needed, staff </w:t>
      </w:r>
      <w:r>
        <w:rPr>
          <w:spacing w:val="-3"/>
        </w:rPr>
        <w:t xml:space="preserve">or </w:t>
      </w:r>
      <w:r>
        <w:t>the facilitator will reach out to members who are not actively participating to give them the opportunity to explain their absence and reaffirm their interest to participate on the committee, and thus not lose their seat. Members who do not meet the threshold for active participation will, at the recommendation of District staff, and have not expressed an interest to continue participating, will be automatically removed by the GSA Board from the</w:t>
      </w:r>
      <w:r>
        <w:rPr>
          <w:spacing w:val="5"/>
        </w:rPr>
        <w:t xml:space="preserve"> </w:t>
      </w:r>
      <w:r>
        <w:t>committee.</w:t>
      </w:r>
    </w:p>
    <w:p w:rsidR="00D2243B" w:rsidRDefault="00D2243B">
      <w:pPr>
        <w:pStyle w:val="BodyText"/>
      </w:pPr>
    </w:p>
    <w:p w:rsidR="00D2243B" w:rsidRDefault="001B736D">
      <w:pPr>
        <w:pStyle w:val="Heading1"/>
      </w:pPr>
      <w:r>
        <w:t>Roles and Responsibilities</w:t>
      </w:r>
    </w:p>
    <w:p w:rsidR="00D2243B" w:rsidRDefault="001B736D">
      <w:pPr>
        <w:pStyle w:val="BodyText"/>
        <w:spacing w:before="1" w:line="242" w:lineRule="auto"/>
        <w:ind w:left="140" w:right="155"/>
      </w:pPr>
      <w:r>
        <w:t>This section describes roles and responsibilities that the District, Advisory Committee Members, the Technical Team, and the CCP Facilitation commit to during development and implementation of the Scott Valley groundwater basin GSP.</w:t>
      </w:r>
    </w:p>
    <w:p w:rsidR="00D2243B" w:rsidRDefault="00D2243B">
      <w:pPr>
        <w:pStyle w:val="BodyText"/>
        <w:spacing w:before="4"/>
        <w:rPr>
          <w:sz w:val="23"/>
        </w:rPr>
      </w:pPr>
    </w:p>
    <w:p w:rsidR="00D2243B" w:rsidRDefault="001B736D">
      <w:pPr>
        <w:pStyle w:val="Heading2"/>
        <w:spacing w:before="1"/>
      </w:pPr>
      <w:r>
        <w:t>Convener</w:t>
      </w:r>
    </w:p>
    <w:p w:rsidR="00D2243B" w:rsidRDefault="001B736D">
      <w:pPr>
        <w:pStyle w:val="BodyText"/>
        <w:ind w:left="140" w:right="262"/>
      </w:pPr>
      <w:r>
        <w:t>The District, in its capacity as the GSA Board, is the final decision maker in the GSP process. The GSA Board will:</w:t>
      </w:r>
    </w:p>
    <w:p w:rsidR="00D2243B" w:rsidRDefault="00D2243B">
      <w:pPr>
        <w:sectPr w:rsidR="00D2243B">
          <w:pgSz w:w="12240" w:h="15840"/>
          <w:pgMar w:top="1440" w:right="1340" w:bottom="1000" w:left="1300" w:header="0" w:footer="809" w:gutter="0"/>
          <w:cols w:space="720"/>
        </w:sectPr>
      </w:pPr>
    </w:p>
    <w:p w:rsidR="00D2243B" w:rsidRDefault="001B736D">
      <w:pPr>
        <w:pStyle w:val="ListParagraph"/>
        <w:numPr>
          <w:ilvl w:val="1"/>
          <w:numId w:val="3"/>
        </w:numPr>
        <w:tabs>
          <w:tab w:val="left" w:pos="860"/>
          <w:tab w:val="left" w:pos="861"/>
        </w:tabs>
        <w:spacing w:before="84"/>
        <w:ind w:right="58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Committees;</w:t>
      </w:r>
    </w:p>
    <w:p w:rsidR="00D2243B" w:rsidRDefault="001B736D">
      <w:pPr>
        <w:pStyle w:val="ListParagraph"/>
        <w:numPr>
          <w:ilvl w:val="1"/>
          <w:numId w:val="3"/>
        </w:numPr>
        <w:tabs>
          <w:tab w:val="left" w:pos="860"/>
          <w:tab w:val="left" w:pos="861"/>
        </w:tabs>
        <w:ind w:right="16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D2243B" w:rsidRDefault="001B736D">
      <w:pPr>
        <w:pStyle w:val="ListParagraph"/>
        <w:numPr>
          <w:ilvl w:val="1"/>
          <w:numId w:val="3"/>
        </w:numPr>
        <w:tabs>
          <w:tab w:val="left" w:pos="860"/>
          <w:tab w:val="left" w:pos="861"/>
        </w:tabs>
        <w:ind w:right="20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D2243B" w:rsidRDefault="001B736D">
      <w:pPr>
        <w:pStyle w:val="ListParagraph"/>
        <w:numPr>
          <w:ilvl w:val="1"/>
          <w:numId w:val="3"/>
        </w:numPr>
        <w:tabs>
          <w:tab w:val="left" w:pos="860"/>
          <w:tab w:val="left" w:pos="861"/>
        </w:tabs>
        <w:spacing w:line="242" w:lineRule="auto"/>
        <w:ind w:right="46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D2243B" w:rsidRDefault="001B736D">
      <w:pPr>
        <w:pStyle w:val="ListParagraph"/>
        <w:numPr>
          <w:ilvl w:val="1"/>
          <w:numId w:val="3"/>
        </w:numPr>
        <w:tabs>
          <w:tab w:val="left" w:pos="861"/>
        </w:tabs>
        <w:ind w:right="460"/>
        <w:jc w:val="both"/>
        <w:rPr>
          <w:sz w:val="24"/>
        </w:rPr>
      </w:pPr>
      <w:r>
        <w:rPr>
          <w:sz w:val="24"/>
        </w:rPr>
        <w:t>Utilize district staff, who will serve as the 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D2243B" w:rsidRDefault="00D2243B">
      <w:pPr>
        <w:pStyle w:val="BodyText"/>
        <w:spacing w:before="9"/>
        <w:rPr>
          <w:sz w:val="22"/>
        </w:rPr>
      </w:pPr>
    </w:p>
    <w:p w:rsidR="00D2243B" w:rsidRDefault="001B736D">
      <w:pPr>
        <w:pStyle w:val="Heading2"/>
        <w:jc w:val="both"/>
      </w:pPr>
      <w:r>
        <w:t>Advisory Committee Members</w:t>
      </w:r>
    </w:p>
    <w:p w:rsidR="00D2243B" w:rsidRDefault="001B736D">
      <w:pPr>
        <w:pStyle w:val="BodyText"/>
        <w:spacing w:line="242" w:lineRule="auto"/>
        <w:ind w:left="140" w:right="914"/>
        <w:jc w:val="both"/>
      </w:pPr>
      <w:r>
        <w:t>Members of the Advisory Committee (“members”) collectively represent the diversity of beneficial groundwater uses and users in the Scott Valley groundwater basin. Committee members commit to:</w:t>
      </w:r>
    </w:p>
    <w:p w:rsidR="00D2243B" w:rsidRDefault="001B736D">
      <w:pPr>
        <w:pStyle w:val="ListParagraph"/>
        <w:numPr>
          <w:ilvl w:val="1"/>
          <w:numId w:val="3"/>
        </w:numPr>
        <w:tabs>
          <w:tab w:val="left" w:pos="860"/>
          <w:tab w:val="left" w:pos="861"/>
        </w:tabs>
        <w:spacing w:line="237" w:lineRule="auto"/>
        <w:ind w:right="411"/>
        <w:rPr>
          <w:sz w:val="24"/>
        </w:rPr>
      </w:pPr>
      <w:r>
        <w:rPr>
          <w:sz w:val="24"/>
        </w:rPr>
        <w:t>Serve as strong, effective advocates and educators for the interest group</w:t>
      </w:r>
      <w:r>
        <w:rPr>
          <w:spacing w:val="-26"/>
          <w:sz w:val="24"/>
        </w:rPr>
        <w:t xml:space="preserve"> </w:t>
      </w:r>
      <w:r>
        <w:rPr>
          <w:sz w:val="24"/>
        </w:rPr>
        <w:t>(constituency) represented;</w:t>
      </w:r>
    </w:p>
    <w:p w:rsidR="00D2243B" w:rsidRDefault="001B736D">
      <w:pPr>
        <w:pStyle w:val="ListParagraph"/>
        <w:numPr>
          <w:ilvl w:val="1"/>
          <w:numId w:val="3"/>
        </w:numPr>
        <w:tabs>
          <w:tab w:val="left" w:pos="860"/>
          <w:tab w:val="left" w:pos="861"/>
        </w:tabs>
        <w:rPr>
          <w:sz w:val="24"/>
        </w:rPr>
      </w:pPr>
      <w:r>
        <w:rPr>
          <w:sz w:val="24"/>
        </w:rPr>
        <w:t>Nominate and confirm a committee chair and vice chair every two</w:t>
      </w:r>
      <w:r>
        <w:rPr>
          <w:spacing w:val="-5"/>
          <w:sz w:val="24"/>
        </w:rPr>
        <w:t xml:space="preserve"> </w:t>
      </w:r>
      <w:r>
        <w:rPr>
          <w:sz w:val="24"/>
        </w:rPr>
        <w:t>years;</w:t>
      </w:r>
    </w:p>
    <w:p w:rsidR="00D2243B" w:rsidRDefault="001B736D">
      <w:pPr>
        <w:pStyle w:val="ListParagraph"/>
        <w:numPr>
          <w:ilvl w:val="1"/>
          <w:numId w:val="3"/>
        </w:numPr>
        <w:tabs>
          <w:tab w:val="left" w:pos="860"/>
          <w:tab w:val="left" w:pos="861"/>
        </w:tabs>
        <w:ind w:right="43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other information distributed in advance of each meeting;</w:t>
      </w:r>
    </w:p>
    <w:p w:rsidR="00D2243B" w:rsidRDefault="001B736D">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8"/>
          <w:sz w:val="24"/>
        </w:rPr>
        <w:t xml:space="preserve"> </w:t>
      </w:r>
      <w:r>
        <w:rPr>
          <w:sz w:val="24"/>
        </w:rPr>
        <w:t>basis;</w:t>
      </w:r>
    </w:p>
    <w:p w:rsidR="00D2243B" w:rsidRDefault="001B736D">
      <w:pPr>
        <w:pStyle w:val="ListParagraph"/>
        <w:numPr>
          <w:ilvl w:val="1"/>
          <w:numId w:val="3"/>
        </w:numPr>
        <w:tabs>
          <w:tab w:val="left" w:pos="860"/>
          <w:tab w:val="left" w:pos="861"/>
        </w:tabs>
        <w:ind w:right="36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D2243B" w:rsidRDefault="001B736D">
      <w:pPr>
        <w:pStyle w:val="ListParagraph"/>
        <w:numPr>
          <w:ilvl w:val="1"/>
          <w:numId w:val="3"/>
        </w:numPr>
        <w:tabs>
          <w:tab w:val="left" w:pos="860"/>
          <w:tab w:val="left" w:pos="861"/>
        </w:tabs>
        <w:ind w:right="208"/>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8"/>
          <w:sz w:val="24"/>
        </w:rPr>
        <w:t xml:space="preserve"> </w:t>
      </w:r>
      <w:r>
        <w:rPr>
          <w:sz w:val="24"/>
        </w:rPr>
        <w:t>discussions;</w:t>
      </w:r>
    </w:p>
    <w:p w:rsidR="00D2243B" w:rsidRDefault="001B736D">
      <w:pPr>
        <w:pStyle w:val="ListParagraph"/>
        <w:numPr>
          <w:ilvl w:val="1"/>
          <w:numId w:val="3"/>
        </w:numPr>
        <w:tabs>
          <w:tab w:val="left" w:pos="860"/>
          <w:tab w:val="left" w:pos="861"/>
        </w:tabs>
        <w:ind w:right="13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D2243B" w:rsidRDefault="001B736D">
      <w:pPr>
        <w:pStyle w:val="ListParagraph"/>
        <w:numPr>
          <w:ilvl w:val="1"/>
          <w:numId w:val="3"/>
        </w:numPr>
        <w:tabs>
          <w:tab w:val="left" w:pos="860"/>
          <w:tab w:val="left" w:pos="861"/>
        </w:tabs>
        <w:ind w:right="459"/>
        <w:rPr>
          <w:sz w:val="24"/>
        </w:rPr>
      </w:pPr>
      <w:r>
        <w:rPr>
          <w:sz w:val="24"/>
        </w:rPr>
        <w:t>Present constituent views on the issues being discussed and commit to engage in</w:t>
      </w:r>
      <w:r>
        <w:rPr>
          <w:spacing w:val="-25"/>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D2243B" w:rsidRDefault="001B736D">
      <w:pPr>
        <w:pStyle w:val="ListParagraph"/>
        <w:numPr>
          <w:ilvl w:val="1"/>
          <w:numId w:val="3"/>
        </w:numPr>
        <w:tabs>
          <w:tab w:val="left" w:pos="860"/>
          <w:tab w:val="left" w:pos="861"/>
        </w:tabs>
        <w:ind w:right="49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D2243B" w:rsidRDefault="001B736D">
      <w:pPr>
        <w:pStyle w:val="ListParagraph"/>
        <w:numPr>
          <w:ilvl w:val="1"/>
          <w:numId w:val="3"/>
        </w:numPr>
        <w:tabs>
          <w:tab w:val="left" w:pos="860"/>
          <w:tab w:val="left" w:pos="861"/>
        </w:tabs>
        <w:ind w:right="109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D2243B" w:rsidRDefault="001B736D">
      <w:pPr>
        <w:pStyle w:val="ListParagraph"/>
        <w:numPr>
          <w:ilvl w:val="1"/>
          <w:numId w:val="3"/>
        </w:numPr>
        <w:tabs>
          <w:tab w:val="left" w:pos="860"/>
          <w:tab w:val="left" w:pos="861"/>
        </w:tabs>
        <w:ind w:right="679"/>
        <w:rPr>
          <w:sz w:val="24"/>
        </w:rPr>
      </w:pPr>
      <w:r>
        <w:rPr>
          <w:sz w:val="24"/>
        </w:rPr>
        <w:t>Work collaboratively to ensure broad constituent understanding and support for any advice and recommendations that the committee shares with the GSA</w:t>
      </w:r>
      <w:r>
        <w:rPr>
          <w:spacing w:val="-12"/>
          <w:sz w:val="24"/>
        </w:rPr>
        <w:t xml:space="preserve"> </w:t>
      </w:r>
      <w:r>
        <w:rPr>
          <w:sz w:val="24"/>
        </w:rPr>
        <w:t>Board;</w:t>
      </w:r>
    </w:p>
    <w:p w:rsidR="00D2243B" w:rsidRDefault="001B736D">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4"/>
          <w:sz w:val="24"/>
        </w:rPr>
        <w:t xml:space="preserve"> </w:t>
      </w:r>
      <w:r>
        <w:rPr>
          <w:sz w:val="24"/>
        </w:rPr>
        <w:t>any</w:t>
      </w:r>
    </w:p>
    <w:p w:rsidR="00D2243B" w:rsidRDefault="00D2243B">
      <w:pPr>
        <w:spacing w:line="290" w:lineRule="exact"/>
        <w:rPr>
          <w:sz w:val="24"/>
        </w:rPr>
        <w:sectPr w:rsidR="00D2243B">
          <w:pgSz w:w="12240" w:h="15840"/>
          <w:pgMar w:top="1360" w:right="1340" w:bottom="1000" w:left="1300" w:header="0" w:footer="809" w:gutter="0"/>
          <w:cols w:space="720"/>
        </w:sectPr>
      </w:pPr>
    </w:p>
    <w:p w:rsidR="00D2243B" w:rsidRDefault="001B736D">
      <w:pPr>
        <w:pStyle w:val="BodyText"/>
        <w:spacing w:before="61"/>
        <w:ind w:left="861"/>
      </w:pPr>
      <w:r>
        <w:t>additional committee tasks that should be undertaken by the committee, and which items shall be presented to the GSA Board for its review and approval;</w:t>
      </w:r>
    </w:p>
    <w:p w:rsidR="00D2243B" w:rsidRDefault="001B736D">
      <w:pPr>
        <w:pStyle w:val="ListParagraph"/>
        <w:numPr>
          <w:ilvl w:val="1"/>
          <w:numId w:val="3"/>
        </w:numPr>
        <w:tabs>
          <w:tab w:val="left" w:pos="860"/>
          <w:tab w:val="left" w:pos="861"/>
        </w:tabs>
        <w:spacing w:before="1"/>
        <w:rPr>
          <w:sz w:val="24"/>
        </w:rPr>
      </w:pPr>
      <w:r>
        <w:rPr>
          <w:sz w:val="24"/>
        </w:rPr>
        <w:t xml:space="preserve">Operate at all times in </w:t>
      </w:r>
      <w:del w:id="37" w:author="Matt Parker" w:date="2023-04-06T11:33:00Z">
        <w:r w:rsidDel="0057462A">
          <w:rPr>
            <w:sz w:val="24"/>
          </w:rPr>
          <w:delText xml:space="preserve">compliance </w:delText>
        </w:r>
      </w:del>
      <w:ins w:id="38" w:author="Matt Parker" w:date="2023-04-06T11:33:00Z">
        <w:r w:rsidR="0057462A">
          <w:rPr>
            <w:sz w:val="24"/>
          </w:rPr>
          <w:t xml:space="preserve">a manner consistent </w:t>
        </w:r>
      </w:ins>
      <w:r>
        <w:rPr>
          <w:sz w:val="24"/>
        </w:rPr>
        <w:t>with the Brown</w:t>
      </w:r>
      <w:r>
        <w:rPr>
          <w:spacing w:val="-19"/>
          <w:sz w:val="24"/>
        </w:rPr>
        <w:t xml:space="preserve"> </w:t>
      </w:r>
      <w:r>
        <w:rPr>
          <w:sz w:val="24"/>
        </w:rPr>
        <w:t>Act</w:t>
      </w:r>
      <w:ins w:id="39" w:author="Matt Parker" w:date="2023-04-06T11:33:00Z">
        <w:r w:rsidR="0057462A">
          <w:rPr>
            <w:sz w:val="24"/>
          </w:rPr>
          <w:t xml:space="preserve"> public noticing requirements</w:t>
        </w:r>
      </w:ins>
      <w:r>
        <w:rPr>
          <w:sz w:val="24"/>
        </w:rPr>
        <w:t>.</w:t>
      </w:r>
    </w:p>
    <w:p w:rsidR="00D2243B" w:rsidRDefault="00D2243B">
      <w:pPr>
        <w:pStyle w:val="BodyText"/>
        <w:spacing w:before="9"/>
        <w:rPr>
          <w:sz w:val="23"/>
        </w:rPr>
      </w:pPr>
    </w:p>
    <w:p w:rsidR="00D2243B" w:rsidRDefault="001B736D">
      <w:pPr>
        <w:pStyle w:val="BodyText"/>
        <w:ind w:left="140" w:right="110"/>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D2243B" w:rsidRDefault="00D2243B">
      <w:pPr>
        <w:pStyle w:val="BodyText"/>
      </w:pPr>
    </w:p>
    <w:p w:rsidR="00D2243B" w:rsidRDefault="001B736D">
      <w:pPr>
        <w:pStyle w:val="Heading2"/>
        <w:spacing w:line="240" w:lineRule="auto"/>
      </w:pPr>
      <w:r>
        <w:t>Chair/Vice-Chair</w:t>
      </w:r>
    </w:p>
    <w:p w:rsidR="00D2243B" w:rsidRDefault="001B736D">
      <w:pPr>
        <w:pStyle w:val="BodyText"/>
        <w:spacing w:before="4"/>
        <w:ind w:left="140" w:right="46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D2243B" w:rsidRDefault="001B736D">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8"/>
          <w:sz w:val="24"/>
        </w:rPr>
        <w:t xml:space="preserve"> </w:t>
      </w:r>
      <w:r>
        <w:rPr>
          <w:sz w:val="24"/>
        </w:rPr>
        <w:t>agendas;</w:t>
      </w:r>
    </w:p>
    <w:p w:rsidR="00D2243B" w:rsidRDefault="001B736D">
      <w:pPr>
        <w:pStyle w:val="ListParagraph"/>
        <w:numPr>
          <w:ilvl w:val="1"/>
          <w:numId w:val="3"/>
        </w:numPr>
        <w:tabs>
          <w:tab w:val="left" w:pos="860"/>
          <w:tab w:val="left" w:pos="861"/>
        </w:tabs>
        <w:ind w:right="520"/>
        <w:rPr>
          <w:sz w:val="24"/>
        </w:rPr>
      </w:pPr>
      <w:r>
        <w:rPr>
          <w:sz w:val="24"/>
        </w:rPr>
        <w:t>Chair Advisory Committee meetings as needed, particularly when facilitation</w:t>
      </w:r>
      <w:r>
        <w:rPr>
          <w:spacing w:val="-35"/>
          <w:sz w:val="24"/>
        </w:rPr>
        <w:t xml:space="preserve"> </w:t>
      </w:r>
      <w:r>
        <w:rPr>
          <w:sz w:val="24"/>
        </w:rPr>
        <w:t>support services are</w:t>
      </w:r>
      <w:r>
        <w:rPr>
          <w:spacing w:val="-2"/>
          <w:sz w:val="24"/>
        </w:rPr>
        <w:t xml:space="preserve"> </w:t>
      </w:r>
      <w:r>
        <w:rPr>
          <w:sz w:val="24"/>
        </w:rPr>
        <w:t>unavailable;</w:t>
      </w:r>
    </w:p>
    <w:p w:rsidR="00D2243B" w:rsidRDefault="001B736D">
      <w:pPr>
        <w:pStyle w:val="ListParagraph"/>
        <w:numPr>
          <w:ilvl w:val="1"/>
          <w:numId w:val="3"/>
        </w:numPr>
        <w:tabs>
          <w:tab w:val="left" w:pos="860"/>
          <w:tab w:val="left" w:pos="861"/>
        </w:tabs>
        <w:rPr>
          <w:sz w:val="24"/>
        </w:rPr>
      </w:pPr>
      <w:r>
        <w:rPr>
          <w:sz w:val="24"/>
        </w:rPr>
        <w:t>Assist District staff and the facilitator in planning and outreach for public</w:t>
      </w:r>
      <w:r>
        <w:rPr>
          <w:spacing w:val="-19"/>
          <w:sz w:val="24"/>
        </w:rPr>
        <w:t xml:space="preserve"> </w:t>
      </w:r>
      <w:r>
        <w:rPr>
          <w:sz w:val="24"/>
        </w:rPr>
        <w:t>meetings;</w:t>
      </w:r>
    </w:p>
    <w:p w:rsidR="00D2243B" w:rsidRDefault="001B736D">
      <w:pPr>
        <w:pStyle w:val="ListParagraph"/>
        <w:numPr>
          <w:ilvl w:val="1"/>
          <w:numId w:val="3"/>
        </w:numPr>
        <w:tabs>
          <w:tab w:val="left" w:pos="860"/>
          <w:tab w:val="left" w:pos="861"/>
        </w:tabs>
        <w:ind w:right="529"/>
        <w:rPr>
          <w:sz w:val="24"/>
        </w:rPr>
      </w:pPr>
      <w:r>
        <w:rPr>
          <w:sz w:val="24"/>
        </w:rPr>
        <w:t>Assist District staff, as needed at key milestones, in briefing the GSA Board on committee discussions, consensus recommendations generated by the committee,</w:t>
      </w:r>
      <w:r>
        <w:rPr>
          <w:spacing w:val="-27"/>
          <w:sz w:val="24"/>
        </w:rPr>
        <w:t xml:space="preserve"> </w:t>
      </w:r>
      <w:r>
        <w:rPr>
          <w:sz w:val="24"/>
        </w:rPr>
        <w:t>and issues in which the committee holds majority/minority</w:t>
      </w:r>
      <w:r>
        <w:rPr>
          <w:spacing w:val="-10"/>
          <w:sz w:val="24"/>
        </w:rPr>
        <w:t xml:space="preserve"> </w:t>
      </w:r>
      <w:r>
        <w:rPr>
          <w:sz w:val="24"/>
        </w:rPr>
        <w:t>viewpoints.</w:t>
      </w:r>
    </w:p>
    <w:p w:rsidR="00D2243B" w:rsidRDefault="00D2243B">
      <w:pPr>
        <w:pStyle w:val="BodyText"/>
      </w:pPr>
    </w:p>
    <w:p w:rsidR="00D2243B" w:rsidRDefault="001B736D">
      <w:pPr>
        <w:pStyle w:val="Heading2"/>
      </w:pPr>
      <w:r>
        <w:t>Technical Team</w:t>
      </w:r>
    </w:p>
    <w:p w:rsidR="00D2243B" w:rsidRDefault="001B736D">
      <w:pPr>
        <w:pStyle w:val="BodyText"/>
        <w:ind w:left="140" w:right="157"/>
      </w:pPr>
      <w:r>
        <w:t xml:space="preserve">The </w:t>
      </w:r>
      <w:del w:id="40" w:author="Matt Parker" w:date="2023-04-06T11:34:00Z">
        <w:r w:rsidDel="0057462A">
          <w:delText xml:space="preserve">Larry Walker Associates </w:delText>
        </w:r>
      </w:del>
      <w:r>
        <w:t xml:space="preserve">Technical Team will provide the science and technical expertise to support the Advisory Committee in making its recommendation and GSA Board in development and implementation of the GSP. </w:t>
      </w:r>
      <w:ins w:id="41" w:author="Matt Parker" w:date="2023-04-06T11:34:00Z">
        <w:r w:rsidR="0057462A">
          <w:t xml:space="preserve">Technical Team support may be provided by GSA staff or an external consultant. </w:t>
        </w:r>
      </w:ins>
      <w:r>
        <w:t>Additional science and technical contractors may be included during the GSP development process, implementation, or to address future GSP needs, as approved by the GSA Board. Specific roles include:</w:t>
      </w:r>
    </w:p>
    <w:p w:rsidR="00D2243B" w:rsidRDefault="001B736D">
      <w:pPr>
        <w:pStyle w:val="ListParagraph"/>
        <w:numPr>
          <w:ilvl w:val="1"/>
          <w:numId w:val="3"/>
        </w:numPr>
        <w:tabs>
          <w:tab w:val="left" w:pos="860"/>
          <w:tab w:val="left" w:pos="861"/>
        </w:tabs>
        <w:ind w:right="25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D2243B" w:rsidRDefault="001B736D">
      <w:pPr>
        <w:pStyle w:val="ListParagraph"/>
        <w:numPr>
          <w:ilvl w:val="1"/>
          <w:numId w:val="3"/>
        </w:numPr>
        <w:tabs>
          <w:tab w:val="left" w:pos="860"/>
          <w:tab w:val="left" w:pos="861"/>
        </w:tabs>
        <w:ind w:right="14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9"/>
          <w:sz w:val="24"/>
        </w:rPr>
        <w:t xml:space="preserve"> </w:t>
      </w:r>
      <w:r>
        <w:rPr>
          <w:sz w:val="24"/>
        </w:rPr>
        <w:t>visualization;</w:t>
      </w:r>
    </w:p>
    <w:p w:rsidR="00D2243B" w:rsidRDefault="001B736D">
      <w:pPr>
        <w:pStyle w:val="ListParagraph"/>
        <w:numPr>
          <w:ilvl w:val="1"/>
          <w:numId w:val="3"/>
        </w:numPr>
        <w:tabs>
          <w:tab w:val="left" w:pos="860"/>
          <w:tab w:val="left" w:pos="861"/>
        </w:tabs>
        <w:rPr>
          <w:sz w:val="24"/>
        </w:rPr>
      </w:pPr>
      <w:r>
        <w:rPr>
          <w:sz w:val="24"/>
        </w:rPr>
        <w:t>Respond formally to any additional study requests by the</w:t>
      </w:r>
      <w:r>
        <w:rPr>
          <w:spacing w:val="-30"/>
          <w:sz w:val="24"/>
        </w:rPr>
        <w:t xml:space="preserve"> </w:t>
      </w:r>
      <w:r>
        <w:rPr>
          <w:sz w:val="24"/>
        </w:rPr>
        <w:t>committee</w:t>
      </w:r>
    </w:p>
    <w:p w:rsidR="00D2243B" w:rsidRDefault="001B736D">
      <w:pPr>
        <w:pStyle w:val="ListParagraph"/>
        <w:numPr>
          <w:ilvl w:val="1"/>
          <w:numId w:val="3"/>
        </w:numPr>
        <w:tabs>
          <w:tab w:val="left" w:pos="860"/>
          <w:tab w:val="left" w:pos="861"/>
        </w:tabs>
        <w:spacing w:line="292" w:lineRule="exact"/>
        <w:rPr>
          <w:sz w:val="24"/>
        </w:rPr>
      </w:pPr>
      <w:r>
        <w:rPr>
          <w:sz w:val="24"/>
        </w:rPr>
        <w:t>Lead the technical development of the GSP monitoring</w:t>
      </w:r>
      <w:r>
        <w:rPr>
          <w:spacing w:val="-6"/>
          <w:sz w:val="24"/>
        </w:rPr>
        <w:t xml:space="preserve"> </w:t>
      </w:r>
      <w:r>
        <w:rPr>
          <w:sz w:val="24"/>
        </w:rPr>
        <w:t>program;</w:t>
      </w:r>
    </w:p>
    <w:p w:rsidR="00D2243B" w:rsidRDefault="001B736D">
      <w:pPr>
        <w:pStyle w:val="ListParagraph"/>
        <w:numPr>
          <w:ilvl w:val="1"/>
          <w:numId w:val="3"/>
        </w:numPr>
        <w:tabs>
          <w:tab w:val="left" w:pos="860"/>
          <w:tab w:val="left" w:pos="861"/>
        </w:tabs>
        <w:spacing w:line="237" w:lineRule="auto"/>
        <w:ind w:right="44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D2243B" w:rsidRDefault="001B736D">
      <w:pPr>
        <w:pStyle w:val="ListParagraph"/>
        <w:numPr>
          <w:ilvl w:val="1"/>
          <w:numId w:val="3"/>
        </w:numPr>
        <w:tabs>
          <w:tab w:val="left" w:pos="860"/>
          <w:tab w:val="left" w:pos="861"/>
        </w:tabs>
        <w:spacing w:before="3"/>
        <w:ind w:right="15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D2243B" w:rsidRDefault="00D2243B">
      <w:pPr>
        <w:pStyle w:val="BodyText"/>
        <w:spacing w:before="2"/>
      </w:pPr>
    </w:p>
    <w:p w:rsidR="00D2243B" w:rsidRDefault="001B736D">
      <w:pPr>
        <w:pStyle w:val="Heading2"/>
      </w:pPr>
      <w:r>
        <w:t>Facilitation Team</w:t>
      </w:r>
    </w:p>
    <w:p w:rsidR="00D2243B" w:rsidRDefault="0057462A">
      <w:pPr>
        <w:pStyle w:val="BodyText"/>
        <w:ind w:left="140" w:right="189"/>
      </w:pPr>
      <w:ins w:id="42" w:author="Matt Parker" w:date="2023-04-06T11:34:00Z">
        <w:r>
          <w:t>When available, a</w:t>
        </w:r>
      </w:ins>
      <w:del w:id="43" w:author="Matt Parker" w:date="2023-04-06T11:34:00Z">
        <w:r w:rsidR="001B736D" w:rsidDel="0057462A">
          <w:delText>A</w:delText>
        </w:r>
      </w:del>
      <w:r w:rsidR="001B736D">
        <w:t xml:space="preserve"> third-party facilitator will provide impartial facilitation support services for committee, public and, as needed, special meetings. The facilitator’s primary responsibility is to ensure an open, civil and inclusive process where all interests and perspectives are heard and thoughtfully considered. To this end, the facilitator works for the full group on behalf of the committee purpose, structure and process outlined in this charter. The facilitator’s specific role and responsibilities include:</w:t>
      </w:r>
    </w:p>
    <w:p w:rsidR="00D2243B" w:rsidRDefault="00D2243B">
      <w:pPr>
        <w:sectPr w:rsidR="00D2243B">
          <w:pgSz w:w="12240" w:h="15840"/>
          <w:pgMar w:top="1380" w:right="1340" w:bottom="1000" w:left="1300" w:header="0" w:footer="809" w:gutter="0"/>
          <w:cols w:space="720"/>
        </w:sectPr>
      </w:pPr>
    </w:p>
    <w:p w:rsidR="00D2243B" w:rsidRDefault="001B736D">
      <w:pPr>
        <w:pStyle w:val="ListParagraph"/>
        <w:numPr>
          <w:ilvl w:val="1"/>
          <w:numId w:val="3"/>
        </w:numPr>
        <w:tabs>
          <w:tab w:val="left" w:pos="860"/>
          <w:tab w:val="left" w:pos="861"/>
        </w:tabs>
        <w:spacing w:before="84"/>
        <w:ind w:right="892"/>
        <w:rPr>
          <w:sz w:val="24"/>
        </w:rPr>
      </w:pPr>
      <w:r>
        <w:rPr>
          <w:sz w:val="24"/>
        </w:rPr>
        <w:t>Support District staff and the committee chair and/or vice chair in developing</w:t>
      </w:r>
      <w:r>
        <w:rPr>
          <w:spacing w:val="-35"/>
          <w:sz w:val="24"/>
        </w:rPr>
        <w:t xml:space="preserve"> </w:t>
      </w:r>
      <w:r>
        <w:rPr>
          <w:sz w:val="24"/>
        </w:rPr>
        <w:t xml:space="preserve">and distributing committee, public </w:t>
      </w:r>
      <w:r>
        <w:rPr>
          <w:spacing w:val="-3"/>
          <w:sz w:val="24"/>
        </w:rPr>
        <w:t xml:space="preserve">or </w:t>
      </w:r>
      <w:r>
        <w:rPr>
          <w:sz w:val="24"/>
        </w:rPr>
        <w:t>special meeting agendas and relevant</w:t>
      </w:r>
      <w:r>
        <w:rPr>
          <w:spacing w:val="-13"/>
          <w:sz w:val="24"/>
        </w:rPr>
        <w:t xml:space="preserve"> </w:t>
      </w:r>
      <w:r>
        <w:rPr>
          <w:sz w:val="24"/>
        </w:rPr>
        <w:t>materials;</w:t>
      </w:r>
    </w:p>
    <w:p w:rsidR="00D2243B" w:rsidRDefault="001B736D">
      <w:pPr>
        <w:pStyle w:val="ListParagraph"/>
        <w:numPr>
          <w:ilvl w:val="1"/>
          <w:numId w:val="3"/>
        </w:numPr>
        <w:tabs>
          <w:tab w:val="left" w:pos="860"/>
          <w:tab w:val="left" w:pos="861"/>
        </w:tabs>
        <w:spacing w:line="237" w:lineRule="auto"/>
        <w:ind w:right="340"/>
        <w:rPr>
          <w:sz w:val="24"/>
        </w:rPr>
      </w:pPr>
      <w:r>
        <w:rPr>
          <w:sz w:val="24"/>
        </w:rPr>
        <w:t>Advocate for a fair, effective, and credible 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D2243B" w:rsidRDefault="001B736D">
      <w:pPr>
        <w:pStyle w:val="ListParagraph"/>
        <w:numPr>
          <w:ilvl w:val="1"/>
          <w:numId w:val="3"/>
        </w:numPr>
        <w:tabs>
          <w:tab w:val="left" w:pos="860"/>
          <w:tab w:val="left" w:pos="861"/>
        </w:tabs>
        <w:spacing w:before="1"/>
        <w:ind w:right="27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 multi-interest</w:t>
      </w:r>
      <w:r>
        <w:rPr>
          <w:spacing w:val="-4"/>
          <w:sz w:val="24"/>
        </w:rPr>
        <w:t xml:space="preserve"> </w:t>
      </w:r>
      <w:r>
        <w:rPr>
          <w:sz w:val="24"/>
        </w:rPr>
        <w:t>solutions);</w:t>
      </w:r>
    </w:p>
    <w:p w:rsidR="00D2243B" w:rsidRDefault="001B736D">
      <w:pPr>
        <w:pStyle w:val="ListParagraph"/>
        <w:numPr>
          <w:ilvl w:val="1"/>
          <w:numId w:val="3"/>
        </w:numPr>
        <w:tabs>
          <w:tab w:val="left" w:pos="860"/>
          <w:tab w:val="left" w:pos="861"/>
        </w:tabs>
        <w:spacing w:line="242" w:lineRule="auto"/>
        <w:ind w:right="113"/>
        <w:rPr>
          <w:sz w:val="24"/>
        </w:rPr>
      </w:pPr>
      <w:r>
        <w:rPr>
          <w:sz w:val="24"/>
        </w:rPr>
        <w:t>Apply collaborative, interest-based methods of dialogue that foster openness and identify areas of preliminary and final consensus agreement regarding advice and recommendations the committee provides to the</w:t>
      </w:r>
      <w:r>
        <w:rPr>
          <w:spacing w:val="-1"/>
          <w:sz w:val="24"/>
        </w:rPr>
        <w:t xml:space="preserve"> </w:t>
      </w:r>
      <w:r>
        <w:rPr>
          <w:sz w:val="24"/>
        </w:rPr>
        <w:t>GSA;</w:t>
      </w:r>
    </w:p>
    <w:p w:rsidR="00D2243B" w:rsidRDefault="001B736D">
      <w:pPr>
        <w:pStyle w:val="ListParagraph"/>
        <w:numPr>
          <w:ilvl w:val="1"/>
          <w:numId w:val="3"/>
        </w:numPr>
        <w:tabs>
          <w:tab w:val="left" w:pos="860"/>
          <w:tab w:val="left" w:pos="861"/>
        </w:tabs>
        <w:spacing w:line="237" w:lineRule="auto"/>
        <w:ind w:right="66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1"/>
          <w:sz w:val="24"/>
        </w:rPr>
        <w:t xml:space="preserve"> </w:t>
      </w:r>
      <w:r>
        <w:rPr>
          <w:sz w:val="24"/>
        </w:rPr>
        <w:t>work;</w:t>
      </w:r>
    </w:p>
    <w:p w:rsidR="00D2243B" w:rsidRDefault="001B736D">
      <w:pPr>
        <w:pStyle w:val="ListParagraph"/>
        <w:numPr>
          <w:ilvl w:val="1"/>
          <w:numId w:val="3"/>
        </w:numPr>
        <w:tabs>
          <w:tab w:val="left" w:pos="860"/>
          <w:tab w:val="left" w:pos="861"/>
        </w:tabs>
        <w:ind w:right="39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D2243B" w:rsidRDefault="001B736D">
      <w:pPr>
        <w:pStyle w:val="ListParagraph"/>
        <w:numPr>
          <w:ilvl w:val="1"/>
          <w:numId w:val="3"/>
        </w:numPr>
        <w:tabs>
          <w:tab w:val="left" w:pos="860"/>
          <w:tab w:val="left" w:pos="861"/>
        </w:tabs>
        <w:ind w:right="24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8"/>
          <w:sz w:val="24"/>
        </w:rPr>
        <w:t xml:space="preserve"> </w:t>
      </w:r>
      <w:r>
        <w:rPr>
          <w:sz w:val="24"/>
        </w:rPr>
        <w:t>explored;</w:t>
      </w:r>
    </w:p>
    <w:p w:rsidR="00D2243B" w:rsidRDefault="001B736D">
      <w:pPr>
        <w:pStyle w:val="ListParagraph"/>
        <w:numPr>
          <w:ilvl w:val="1"/>
          <w:numId w:val="3"/>
        </w:numPr>
        <w:tabs>
          <w:tab w:val="left" w:pos="860"/>
          <w:tab w:val="left" w:pos="861"/>
        </w:tabs>
        <w:ind w:right="21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D2243B" w:rsidRDefault="001B736D">
      <w:pPr>
        <w:pStyle w:val="ListParagraph"/>
        <w:numPr>
          <w:ilvl w:val="1"/>
          <w:numId w:val="3"/>
        </w:numPr>
        <w:tabs>
          <w:tab w:val="left" w:pos="860"/>
          <w:tab w:val="left" w:pos="861"/>
        </w:tabs>
        <w:ind w:right="56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2"/>
          <w:sz w:val="24"/>
        </w:rPr>
        <w:t xml:space="preserve"> </w:t>
      </w:r>
      <w:r>
        <w:rPr>
          <w:sz w:val="24"/>
        </w:rPr>
        <w:t>GSA);</w:t>
      </w:r>
    </w:p>
    <w:p w:rsidR="00D2243B" w:rsidRDefault="001B736D">
      <w:pPr>
        <w:pStyle w:val="ListParagraph"/>
        <w:numPr>
          <w:ilvl w:val="1"/>
          <w:numId w:val="3"/>
        </w:numPr>
        <w:tabs>
          <w:tab w:val="left" w:pos="861"/>
        </w:tabs>
        <w:ind w:right="404"/>
        <w:jc w:val="both"/>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D2243B" w:rsidRDefault="001B736D">
      <w:pPr>
        <w:pStyle w:val="ListParagraph"/>
        <w:numPr>
          <w:ilvl w:val="1"/>
          <w:numId w:val="3"/>
        </w:numPr>
        <w:tabs>
          <w:tab w:val="left" w:pos="860"/>
          <w:tab w:val="left" w:pos="861"/>
        </w:tabs>
        <w:ind w:right="224"/>
        <w:rPr>
          <w:sz w:val="24"/>
        </w:rPr>
      </w:pPr>
      <w:r>
        <w:rPr>
          <w:sz w:val="24"/>
        </w:rPr>
        <w:t>Coordinate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D2243B" w:rsidRDefault="001B736D">
      <w:pPr>
        <w:pStyle w:val="ListParagraph"/>
        <w:numPr>
          <w:ilvl w:val="1"/>
          <w:numId w:val="3"/>
        </w:numPr>
        <w:tabs>
          <w:tab w:val="left" w:pos="860"/>
          <w:tab w:val="left" w:pos="861"/>
        </w:tabs>
        <w:spacing w:line="292" w:lineRule="exact"/>
        <w:rPr>
          <w:sz w:val="24"/>
        </w:rPr>
      </w:pPr>
      <w:r>
        <w:rPr>
          <w:sz w:val="24"/>
        </w:rPr>
        <w:t xml:space="preserve">Ensure the committee operates at all times in </w:t>
      </w:r>
      <w:ins w:id="44" w:author="Matt Parker" w:date="2023-04-06T11:35:00Z">
        <w:r w:rsidR="00276028">
          <w:rPr>
            <w:sz w:val="24"/>
          </w:rPr>
          <w:t>a manner consistent</w:t>
        </w:r>
      </w:ins>
      <w:del w:id="45" w:author="Matt Parker" w:date="2023-04-06T11:35:00Z">
        <w:r w:rsidDel="00276028">
          <w:rPr>
            <w:sz w:val="24"/>
          </w:rPr>
          <w:delText>compliance</w:delText>
        </w:r>
      </w:del>
      <w:r>
        <w:rPr>
          <w:sz w:val="24"/>
        </w:rPr>
        <w:t xml:space="preserve"> with the Brown</w:t>
      </w:r>
      <w:r>
        <w:rPr>
          <w:spacing w:val="-16"/>
          <w:sz w:val="24"/>
        </w:rPr>
        <w:t xml:space="preserve"> </w:t>
      </w:r>
      <w:r>
        <w:rPr>
          <w:sz w:val="24"/>
        </w:rPr>
        <w:t>Act;</w:t>
      </w:r>
    </w:p>
    <w:p w:rsidR="00D2243B" w:rsidRDefault="001B736D">
      <w:pPr>
        <w:pStyle w:val="ListParagraph"/>
        <w:numPr>
          <w:ilvl w:val="1"/>
          <w:numId w:val="3"/>
        </w:numPr>
        <w:tabs>
          <w:tab w:val="left" w:pos="860"/>
          <w:tab w:val="left" w:pos="861"/>
        </w:tabs>
        <w:spacing w:line="292" w:lineRule="exact"/>
        <w:rPr>
          <w:sz w:val="24"/>
        </w:rPr>
      </w:pPr>
      <w:r>
        <w:rPr>
          <w:sz w:val="24"/>
        </w:rPr>
        <w:t>Ensure all members uphold the tenets of the</w:t>
      </w:r>
      <w:r>
        <w:rPr>
          <w:spacing w:val="3"/>
          <w:sz w:val="24"/>
        </w:rPr>
        <w:t xml:space="preserve"> </w:t>
      </w:r>
      <w:r>
        <w:rPr>
          <w:sz w:val="24"/>
        </w:rPr>
        <w:t>charter.</w:t>
      </w:r>
    </w:p>
    <w:p w:rsidR="00D2243B" w:rsidRDefault="00D2243B">
      <w:pPr>
        <w:pStyle w:val="BodyText"/>
        <w:spacing w:before="7"/>
        <w:rPr>
          <w:sz w:val="27"/>
        </w:rPr>
      </w:pPr>
    </w:p>
    <w:p w:rsidR="00D2243B" w:rsidRDefault="001B736D">
      <w:pPr>
        <w:pStyle w:val="Heading2"/>
        <w:spacing w:before="1" w:line="276" w:lineRule="exact"/>
        <w:jc w:val="both"/>
      </w:pPr>
      <w:r>
        <w:t>Tribal Government</w:t>
      </w:r>
    </w:p>
    <w:p w:rsidR="00D2243B" w:rsidRDefault="001B736D">
      <w:pPr>
        <w:pStyle w:val="BodyText"/>
        <w:ind w:left="140" w:right="639"/>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D2243B" w:rsidRDefault="00D2243B">
      <w:pPr>
        <w:pStyle w:val="BodyText"/>
        <w:spacing w:before="8"/>
        <w:rPr>
          <w:sz w:val="27"/>
        </w:rPr>
      </w:pPr>
    </w:p>
    <w:p w:rsidR="00D2243B" w:rsidRDefault="001B736D">
      <w:pPr>
        <w:pStyle w:val="Heading1"/>
        <w:spacing w:before="1"/>
        <w:jc w:val="both"/>
      </w:pPr>
      <w:r>
        <w:t>Decision-making Procedures</w:t>
      </w:r>
    </w:p>
    <w:p w:rsidR="00D2243B" w:rsidRDefault="001B736D">
      <w:pPr>
        <w:pStyle w:val="BodyText"/>
        <w:spacing w:line="242" w:lineRule="auto"/>
        <w:ind w:left="140" w:right="435"/>
        <w:jc w:val="both"/>
      </w:pPr>
      <w:r>
        <w:t>In order to hold a meeting and conduct its work, a quorum of the Scott Valley GSA Advisory Committee must be present. A simple majority of the total number of currently filled</w:t>
      </w:r>
      <w:r>
        <w:rPr>
          <w:spacing w:val="-38"/>
        </w:rPr>
        <w:t xml:space="preserve"> </w:t>
      </w:r>
      <w:ins w:id="46" w:author="Matt Parker" w:date="2023-04-06T11:35:00Z">
        <w:r w:rsidR="00276028">
          <w:t>A</w:t>
        </w:r>
      </w:ins>
      <w:del w:id="47" w:author="Matt Parker" w:date="2023-04-06T11:35:00Z">
        <w:r w:rsidDel="00276028">
          <w:delText>a</w:delText>
        </w:r>
      </w:del>
      <w:r>
        <w:t xml:space="preserve">dvisory </w:t>
      </w:r>
      <w:ins w:id="48" w:author="Matt Parker" w:date="2023-04-06T11:35:00Z">
        <w:r w:rsidR="00276028">
          <w:t>C</w:t>
        </w:r>
      </w:ins>
      <w:del w:id="49" w:author="Matt Parker" w:date="2023-04-06T11:35:00Z">
        <w:r w:rsidDel="00276028">
          <w:delText>c</w:delText>
        </w:r>
      </w:del>
      <w:r>
        <w:t>ommittee member seats constitutes a</w:t>
      </w:r>
      <w:r>
        <w:rPr>
          <w:spacing w:val="-4"/>
        </w:rPr>
        <w:t xml:space="preserve"> </w:t>
      </w:r>
      <w:r>
        <w:t>quorum.</w:t>
      </w:r>
    </w:p>
    <w:p w:rsidR="00D2243B" w:rsidRDefault="00D2243B">
      <w:pPr>
        <w:pStyle w:val="BodyText"/>
        <w:spacing w:before="5"/>
        <w:rPr>
          <w:sz w:val="23"/>
        </w:rPr>
      </w:pPr>
    </w:p>
    <w:p w:rsidR="00D2243B" w:rsidRDefault="001B736D">
      <w:pPr>
        <w:pStyle w:val="ListParagraph"/>
        <w:numPr>
          <w:ilvl w:val="0"/>
          <w:numId w:val="2"/>
        </w:numPr>
        <w:tabs>
          <w:tab w:val="left" w:pos="501"/>
        </w:tabs>
        <w:ind w:right="266"/>
        <w:rPr>
          <w:sz w:val="24"/>
        </w:rPr>
      </w:pPr>
      <w:r>
        <w:rPr>
          <w:b/>
          <w:sz w:val="24"/>
        </w:rPr>
        <w:t xml:space="preserve">Consensus as the Fundamental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w:t>
      </w:r>
      <w:ins w:id="50" w:author="Matt Parker" w:date="2023-04-06T11:36:00Z">
        <w:r w:rsidR="00276028">
          <w:rPr>
            <w:sz w:val="24"/>
          </w:rPr>
          <w:t>A</w:t>
        </w:r>
      </w:ins>
      <w:del w:id="51" w:author="Matt Parker" w:date="2023-04-06T11:36:00Z">
        <w:r w:rsidDel="00276028">
          <w:rPr>
            <w:sz w:val="24"/>
          </w:rPr>
          <w:delText>a</w:delText>
        </w:r>
      </w:del>
      <w:r>
        <w:rPr>
          <w:sz w:val="24"/>
        </w:rPr>
        <w:t xml:space="preserve">dvisory </w:t>
      </w:r>
      <w:ins w:id="52" w:author="Matt Parker" w:date="2023-04-06T11:36:00Z">
        <w:r w:rsidR="00276028">
          <w:rPr>
            <w:sz w:val="24"/>
          </w:rPr>
          <w:t>C</w:t>
        </w:r>
      </w:ins>
      <w:del w:id="53" w:author="Matt Parker" w:date="2023-04-06T11:36:00Z">
        <w:r w:rsidDel="00276028">
          <w:rPr>
            <w:sz w:val="24"/>
          </w:rPr>
          <w:delText>c</w:delText>
        </w:r>
      </w:del>
      <w:r>
        <w:rPr>
          <w:sz w:val="24"/>
        </w:rPr>
        <w:t xml:space="preserve">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the range</w:t>
      </w:r>
      <w:r>
        <w:rPr>
          <w:spacing w:val="-12"/>
          <w:sz w:val="24"/>
        </w:rPr>
        <w:t xml:space="preserve"> </w:t>
      </w:r>
      <w:r>
        <w:rPr>
          <w:sz w:val="24"/>
        </w:rPr>
        <w:t>of</w:t>
      </w:r>
    </w:p>
    <w:p w:rsidR="00D2243B" w:rsidRDefault="00D2243B">
      <w:pPr>
        <w:rPr>
          <w:sz w:val="24"/>
        </w:rPr>
        <w:sectPr w:rsidR="00D2243B">
          <w:pgSz w:w="12240" w:h="15840"/>
          <w:pgMar w:top="1360" w:right="1340" w:bottom="1000" w:left="1300" w:header="0" w:footer="809" w:gutter="0"/>
          <w:cols w:space="720"/>
        </w:sectPr>
      </w:pPr>
    </w:p>
    <w:p w:rsidR="00D2243B" w:rsidRDefault="001B736D">
      <w:pPr>
        <w:pStyle w:val="BodyText"/>
        <w:spacing w:before="61"/>
        <w:ind w:left="500"/>
      </w:pPr>
      <w:r>
        <w:t>opinions provided, including areas of agreement and disagreement, will be documented in meeting summaries or otherwise communicated in written reports when advisory committee work is shared with the GSA Board.</w:t>
      </w:r>
    </w:p>
    <w:p w:rsidR="00D2243B" w:rsidRDefault="00D2243B">
      <w:pPr>
        <w:pStyle w:val="BodyText"/>
        <w:spacing w:before="2"/>
      </w:pPr>
    </w:p>
    <w:p w:rsidR="00D2243B" w:rsidRDefault="001B736D">
      <w:pPr>
        <w:pStyle w:val="ListParagraph"/>
        <w:numPr>
          <w:ilvl w:val="0"/>
          <w:numId w:val="2"/>
        </w:numPr>
        <w:tabs>
          <w:tab w:val="left" w:pos="501"/>
        </w:tabs>
        <w:ind w:right="245"/>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 live with a particular decision and believe that their constituents can as well. In</w:t>
      </w:r>
      <w:r>
        <w:rPr>
          <w:spacing w:val="-39"/>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D2243B" w:rsidRDefault="00D2243B">
      <w:pPr>
        <w:pStyle w:val="BodyText"/>
        <w:spacing w:before="9"/>
        <w:rPr>
          <w:sz w:val="23"/>
        </w:rPr>
      </w:pPr>
    </w:p>
    <w:p w:rsidR="00D2243B" w:rsidRDefault="001B736D">
      <w:pPr>
        <w:pStyle w:val="Heading2"/>
        <w:numPr>
          <w:ilvl w:val="0"/>
          <w:numId w:val="2"/>
        </w:numPr>
        <w:tabs>
          <w:tab w:val="left" w:pos="501"/>
        </w:tabs>
        <w:spacing w:line="240" w:lineRule="auto"/>
        <w:ind w:hanging="361"/>
      </w:pPr>
      <w:r>
        <w:t>Types of Decision-Making:</w:t>
      </w:r>
    </w:p>
    <w:p w:rsidR="00D2243B" w:rsidRDefault="001B736D">
      <w:pPr>
        <w:pStyle w:val="ListParagraph"/>
        <w:numPr>
          <w:ilvl w:val="1"/>
          <w:numId w:val="2"/>
        </w:numPr>
        <w:tabs>
          <w:tab w:val="left" w:pos="1221"/>
        </w:tabs>
        <w:spacing w:before="4"/>
        <w:ind w:right="21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D2243B" w:rsidRDefault="00D2243B">
      <w:pPr>
        <w:pStyle w:val="BodyText"/>
        <w:spacing w:before="7"/>
        <w:rPr>
          <w:sz w:val="23"/>
        </w:rPr>
      </w:pPr>
    </w:p>
    <w:p w:rsidR="00D2243B" w:rsidRDefault="001B736D">
      <w:pPr>
        <w:pStyle w:val="ListParagraph"/>
        <w:numPr>
          <w:ilvl w:val="1"/>
          <w:numId w:val="2"/>
        </w:numPr>
        <w:tabs>
          <w:tab w:val="left" w:pos="1221"/>
        </w:tabs>
        <w:spacing w:before="1"/>
        <w:ind w:right="22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Scott Valley GSP—including but not limited to topics mandated by SGMA and other groundwater related topics that the committee chooses to address. All </w:t>
      </w:r>
      <w:r>
        <w:rPr>
          <w:i/>
          <w:sz w:val="24"/>
        </w:rPr>
        <w:t xml:space="preserve">GSP/SGMA advice and recommendation decisions </w:t>
      </w:r>
      <w:r>
        <w:rPr>
          <w:sz w:val="24"/>
        </w:rPr>
        <w:t xml:space="preserve">will be made by the decision-making procedures outlined in </w:t>
      </w:r>
      <w:r>
        <w:rPr>
          <w:spacing w:val="-3"/>
          <w:sz w:val="24"/>
        </w:rPr>
        <w:t xml:space="preserve">this </w:t>
      </w:r>
      <w:r>
        <w:rPr>
          <w:sz w:val="24"/>
        </w:rPr>
        <w:t>section of the</w:t>
      </w:r>
      <w:r>
        <w:rPr>
          <w:spacing w:val="-4"/>
          <w:sz w:val="24"/>
        </w:rPr>
        <w:t xml:space="preserve"> </w:t>
      </w:r>
      <w:r>
        <w:rPr>
          <w:sz w:val="24"/>
        </w:rPr>
        <w:t>charter.</w:t>
      </w:r>
    </w:p>
    <w:p w:rsidR="00D2243B" w:rsidRDefault="00D2243B">
      <w:pPr>
        <w:pStyle w:val="BodyText"/>
        <w:spacing w:before="4"/>
      </w:pPr>
    </w:p>
    <w:p w:rsidR="00D2243B" w:rsidRDefault="001B736D">
      <w:pPr>
        <w:pStyle w:val="ListParagraph"/>
        <w:numPr>
          <w:ilvl w:val="0"/>
          <w:numId w:val="2"/>
        </w:numPr>
        <w:tabs>
          <w:tab w:val="left" w:pos="501"/>
        </w:tabs>
        <w:ind w:right="12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approval without fully committing support for a final decision </w:t>
      </w:r>
      <w:r>
        <w:rPr>
          <w:spacing w:val="-3"/>
          <w:sz w:val="24"/>
        </w:rPr>
        <w:t>or</w:t>
      </w:r>
      <w:r>
        <w:rPr>
          <w:spacing w:val="1"/>
          <w:sz w:val="24"/>
        </w:rPr>
        <w:t xml:space="preserve"> </w:t>
      </w:r>
      <w:r>
        <w:rPr>
          <w:sz w:val="24"/>
        </w:rPr>
        <w:t>recommendation.</w:t>
      </w:r>
    </w:p>
    <w:p w:rsidR="00D2243B" w:rsidRDefault="00D2243B">
      <w:pPr>
        <w:pStyle w:val="BodyText"/>
        <w:spacing w:before="10"/>
        <w:rPr>
          <w:sz w:val="23"/>
        </w:rPr>
      </w:pPr>
    </w:p>
    <w:p w:rsidR="00D2243B" w:rsidRDefault="001B736D">
      <w:pPr>
        <w:pStyle w:val="ListParagraph"/>
        <w:numPr>
          <w:ilvl w:val="0"/>
          <w:numId w:val="2"/>
        </w:numPr>
        <w:tabs>
          <w:tab w:val="left" w:pos="501"/>
        </w:tabs>
        <w:ind w:right="121"/>
        <w:rPr>
          <w:sz w:val="24"/>
        </w:rPr>
      </w:pPr>
      <w:r>
        <w:rPr>
          <w:b/>
          <w:sz w:val="24"/>
        </w:rPr>
        <w:t xml:space="preserve">Consensus with Accountability: </w:t>
      </w:r>
      <w:r>
        <w:rPr>
          <w:sz w:val="24"/>
        </w:rPr>
        <w:t>Consensus seeking efforts recognize that a convened</w:t>
      </w:r>
      <w:r>
        <w:rPr>
          <w:spacing w:val="-35"/>
          <w:sz w:val="24"/>
        </w:rPr>
        <w:t xml:space="preserve"> </w:t>
      </w:r>
      <w:r>
        <w:rPr>
          <w:sz w:val="24"/>
        </w:rPr>
        <w:t xml:space="preserve">group such as Scott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public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ListParagraph"/>
        <w:numPr>
          <w:ilvl w:val="1"/>
          <w:numId w:val="2"/>
        </w:numPr>
        <w:tabs>
          <w:tab w:val="left" w:pos="1221"/>
        </w:tabs>
        <w:spacing w:before="61"/>
        <w:ind w:right="243"/>
        <w:rPr>
          <w:sz w:val="24"/>
        </w:rPr>
      </w:pPr>
      <w:r>
        <w:rPr>
          <w:sz w:val="24"/>
        </w:rPr>
        <w:t>All members are expected to routinely express their interests, and analyze</w:t>
      </w:r>
      <w:r>
        <w:rPr>
          <w:spacing w:val="-35"/>
          <w:sz w:val="24"/>
        </w:rPr>
        <w:t xml:space="preserve"> </w:t>
      </w:r>
      <w:r>
        <w:rPr>
          <w:sz w:val="24"/>
        </w:rPr>
        <w:t>conditions to ensure they have clarity on how their interests and those of others may shift over time;</w:t>
      </w:r>
    </w:p>
    <w:p w:rsidR="00D2243B" w:rsidRDefault="001B736D">
      <w:pPr>
        <w:pStyle w:val="ListParagraph"/>
        <w:numPr>
          <w:ilvl w:val="1"/>
          <w:numId w:val="2"/>
        </w:numPr>
        <w:tabs>
          <w:tab w:val="left" w:pos="1221"/>
        </w:tabs>
        <w:spacing w:before="3"/>
        <w:ind w:right="151"/>
        <w:rPr>
          <w:sz w:val="24"/>
        </w:rPr>
      </w:pPr>
      <w:r>
        <w:rPr>
          <w:sz w:val="24"/>
        </w:rPr>
        <w:t xml:space="preserve">All members shall negotiate agreements in a manner that serves their interests, and offers either neutral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D2243B" w:rsidRDefault="00D2243B">
      <w:pPr>
        <w:pStyle w:val="BodyText"/>
        <w:spacing w:before="7"/>
        <w:rPr>
          <w:sz w:val="23"/>
        </w:rPr>
      </w:pPr>
    </w:p>
    <w:p w:rsidR="00D2243B" w:rsidRDefault="001B736D">
      <w:pPr>
        <w:pStyle w:val="BodyText"/>
        <w:ind w:left="500" w:right="96"/>
      </w:pPr>
      <w:r>
        <w:t>Operating by consensus with accountability will encourage multi-interest solutions based on shared member interests. Such solutions are in turn more sustainable and durable as they represent shared agreements rather than majority/minority dynamics. Most consensus building during the course of GSP development and SGMA implementation will be based on verbal dialogue, deliberation and iterative development of group ideas. The facilitator may commonly ask, when it appears consensus or near consensus agreement has emerged or is emerging, if any member cannot live with said agreement. For any final decisions, committee members will demonstrate consensus, or lack thereof, in the following manner:</w:t>
      </w:r>
    </w:p>
    <w:p w:rsidR="00D2243B" w:rsidRDefault="00D2243B">
      <w:pPr>
        <w:pStyle w:val="BodyText"/>
        <w:spacing w:before="1"/>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D2243B">
        <w:trPr>
          <w:trHeight w:val="425"/>
        </w:trPr>
        <w:tc>
          <w:tcPr>
            <w:tcW w:w="2225" w:type="dxa"/>
          </w:tcPr>
          <w:p w:rsidR="00D2243B" w:rsidRDefault="001B736D">
            <w:pPr>
              <w:pStyle w:val="TableParagraph"/>
              <w:spacing w:before="0" w:line="266" w:lineRule="exact"/>
              <w:ind w:left="200"/>
              <w:rPr>
                <w:i/>
                <w:sz w:val="24"/>
              </w:rPr>
            </w:pPr>
            <w:r>
              <w:rPr>
                <w:i/>
                <w:sz w:val="24"/>
              </w:rPr>
              <w:t>Thumbs Down:</w:t>
            </w:r>
          </w:p>
        </w:tc>
        <w:tc>
          <w:tcPr>
            <w:tcW w:w="5088" w:type="dxa"/>
          </w:tcPr>
          <w:p w:rsidR="00D2243B" w:rsidRDefault="001B736D">
            <w:pPr>
              <w:pStyle w:val="TableParagraph"/>
              <w:spacing w:before="0" w:line="266" w:lineRule="exact"/>
              <w:ind w:left="235"/>
              <w:rPr>
                <w:i/>
                <w:sz w:val="24"/>
              </w:rPr>
            </w:pPr>
            <w:r>
              <w:rPr>
                <w:i/>
                <w:sz w:val="24"/>
              </w:rPr>
              <w:t>I do not support the proposal.</w:t>
            </w:r>
          </w:p>
        </w:tc>
      </w:tr>
      <w:tr w:rsidR="00D2243B">
        <w:trPr>
          <w:trHeight w:val="715"/>
        </w:trPr>
        <w:tc>
          <w:tcPr>
            <w:tcW w:w="2225" w:type="dxa"/>
          </w:tcPr>
          <w:p w:rsidR="00D2243B" w:rsidRDefault="001B736D">
            <w:pPr>
              <w:pStyle w:val="TableParagraph"/>
              <w:spacing w:before="149" w:line="240" w:lineRule="auto"/>
              <w:ind w:left="200"/>
              <w:rPr>
                <w:i/>
                <w:sz w:val="24"/>
              </w:rPr>
            </w:pPr>
            <w:r>
              <w:rPr>
                <w:i/>
                <w:sz w:val="24"/>
              </w:rPr>
              <w:t>Thumbs Sideways:</w:t>
            </w:r>
          </w:p>
        </w:tc>
        <w:tc>
          <w:tcPr>
            <w:tcW w:w="5088" w:type="dxa"/>
          </w:tcPr>
          <w:p w:rsidR="00D2243B" w:rsidRDefault="001B736D">
            <w:pPr>
              <w:pStyle w:val="TableParagraph"/>
              <w:spacing w:before="152" w:line="276" w:lineRule="exact"/>
              <w:ind w:left="235"/>
              <w:rPr>
                <w:i/>
                <w:sz w:val="24"/>
              </w:rPr>
            </w:pPr>
            <w:r>
              <w:rPr>
                <w:i/>
                <w:sz w:val="24"/>
              </w:rPr>
              <w:t>I am not enthusiastic about all elements, but the proposal is workable and I can live it.</w:t>
            </w:r>
          </w:p>
        </w:tc>
      </w:tr>
      <w:tr w:rsidR="00D2243B">
        <w:trPr>
          <w:trHeight w:val="440"/>
        </w:trPr>
        <w:tc>
          <w:tcPr>
            <w:tcW w:w="2225" w:type="dxa"/>
          </w:tcPr>
          <w:p w:rsidR="00D2243B" w:rsidRDefault="001B736D">
            <w:pPr>
              <w:pStyle w:val="TableParagraph"/>
              <w:spacing w:before="4" w:line="240" w:lineRule="auto"/>
              <w:ind w:left="200"/>
              <w:rPr>
                <w:i/>
                <w:sz w:val="24"/>
              </w:rPr>
            </w:pPr>
            <w:r>
              <w:rPr>
                <w:i/>
                <w:sz w:val="24"/>
              </w:rPr>
              <w:t>Thumbs Up:</w:t>
            </w:r>
          </w:p>
        </w:tc>
        <w:tc>
          <w:tcPr>
            <w:tcW w:w="5088" w:type="dxa"/>
          </w:tcPr>
          <w:p w:rsidR="00D2243B" w:rsidRDefault="001B736D">
            <w:pPr>
              <w:pStyle w:val="TableParagraph"/>
              <w:spacing w:before="4" w:line="240" w:lineRule="auto"/>
              <w:ind w:left="235"/>
              <w:rPr>
                <w:i/>
                <w:sz w:val="24"/>
              </w:rPr>
            </w:pPr>
            <w:r>
              <w:rPr>
                <w:i/>
                <w:sz w:val="24"/>
              </w:rPr>
              <w:t>I support the proposal.</w:t>
            </w:r>
          </w:p>
        </w:tc>
      </w:tr>
      <w:tr w:rsidR="00D2243B">
        <w:trPr>
          <w:trHeight w:val="865"/>
        </w:trPr>
        <w:tc>
          <w:tcPr>
            <w:tcW w:w="2225" w:type="dxa"/>
          </w:tcPr>
          <w:p w:rsidR="00D2243B" w:rsidRDefault="001B736D">
            <w:pPr>
              <w:pStyle w:val="TableParagraph"/>
              <w:spacing w:before="149" w:line="240" w:lineRule="auto"/>
              <w:ind w:left="200"/>
              <w:rPr>
                <w:i/>
                <w:sz w:val="24"/>
              </w:rPr>
            </w:pPr>
            <w:r>
              <w:rPr>
                <w:i/>
                <w:sz w:val="24"/>
              </w:rPr>
              <w:t>Stand Aside:</w:t>
            </w:r>
          </w:p>
        </w:tc>
        <w:tc>
          <w:tcPr>
            <w:tcW w:w="5088" w:type="dxa"/>
          </w:tcPr>
          <w:p w:rsidR="00D2243B" w:rsidRDefault="001B736D">
            <w:pPr>
              <w:pStyle w:val="TableParagraph"/>
              <w:spacing w:before="149" w:line="240" w:lineRule="auto"/>
              <w:ind w:left="235"/>
              <w:rPr>
                <w:i/>
                <w:sz w:val="24"/>
              </w:rPr>
            </w:pPr>
            <w:r>
              <w:rPr>
                <w:i/>
                <w:sz w:val="24"/>
              </w:rPr>
              <w:t>Member verbally notes he/she is willing to stand aside and allow group consensus.</w:t>
            </w:r>
          </w:p>
        </w:tc>
      </w:tr>
      <w:tr w:rsidR="00D2243B">
        <w:trPr>
          <w:trHeight w:val="1260"/>
        </w:trPr>
        <w:tc>
          <w:tcPr>
            <w:tcW w:w="2225" w:type="dxa"/>
          </w:tcPr>
          <w:p w:rsidR="00D2243B" w:rsidRDefault="001B736D">
            <w:pPr>
              <w:pStyle w:val="TableParagraph"/>
              <w:spacing w:before="154" w:line="240" w:lineRule="auto"/>
              <w:ind w:left="200"/>
              <w:rPr>
                <w:i/>
                <w:sz w:val="24"/>
              </w:rPr>
            </w:pPr>
            <w:r>
              <w:rPr>
                <w:i/>
                <w:sz w:val="24"/>
              </w:rPr>
              <w:t>Abstention:</w:t>
            </w:r>
          </w:p>
        </w:tc>
        <w:tc>
          <w:tcPr>
            <w:tcW w:w="5088" w:type="dxa"/>
          </w:tcPr>
          <w:p w:rsidR="00D2243B" w:rsidRDefault="001B736D">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D2243B" w:rsidRDefault="001B736D">
            <w:pPr>
              <w:pStyle w:val="TableParagraph"/>
              <w:spacing w:before="3" w:line="256" w:lineRule="exact"/>
              <w:ind w:left="235"/>
              <w:rPr>
                <w:i/>
                <w:sz w:val="24"/>
              </w:rPr>
            </w:pPr>
            <w:r>
              <w:rPr>
                <w:i/>
                <w:sz w:val="24"/>
              </w:rPr>
              <w:t>not prevent group consensus.</w:t>
            </w:r>
          </w:p>
        </w:tc>
      </w:tr>
    </w:tbl>
    <w:p w:rsidR="00D2243B" w:rsidRDefault="00D2243B">
      <w:pPr>
        <w:pStyle w:val="BodyText"/>
        <w:spacing w:before="7"/>
        <w:rPr>
          <w:sz w:val="28"/>
        </w:rPr>
      </w:pPr>
    </w:p>
    <w:p w:rsidR="00D2243B" w:rsidRDefault="001B736D">
      <w:pPr>
        <w:pStyle w:val="BodyText"/>
        <w:ind w:left="515" w:right="195"/>
      </w:pPr>
      <w:r>
        <w:t>The goal is for all participants to be in the ‘Thumbs Up’, or ‘Thumbs Sideways’ levels of agreement. The committee will have reached consensus on an item when all members present are at ‘Thumbs Up’ or ‘Thumbs Sideways’ levels, or otherwise stand aside or abstain. If any member is at a ‘Thumbs Down’ level, that member must provide a counter proposal that legitimately attempts to achieve his/her interest as well as the interests of other members. The committee will then evaluate how best to proceed. Any member that stands aside or abstains from a decision is encouraged to explain why his/her choice is in his/her best interest.</w:t>
      </w:r>
    </w:p>
    <w:p w:rsidR="00D2243B" w:rsidRDefault="00D2243B">
      <w:pPr>
        <w:pStyle w:val="BodyText"/>
        <w:spacing w:before="8"/>
        <w:rPr>
          <w:sz w:val="23"/>
        </w:rPr>
      </w:pPr>
    </w:p>
    <w:p w:rsidR="00D2243B" w:rsidRDefault="001B736D">
      <w:pPr>
        <w:pStyle w:val="ListParagraph"/>
        <w:numPr>
          <w:ilvl w:val="0"/>
          <w:numId w:val="2"/>
        </w:numPr>
        <w:tabs>
          <w:tab w:val="left" w:pos="501"/>
        </w:tabs>
        <w:ind w:right="176"/>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33"/>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 xml:space="preserve">discussed. Less-than-consensus decision-making shall not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issues, then revisit the disagreement later in the process. The committee could also form an ad hoc committee to develop a draft proposal for full</w:t>
      </w:r>
      <w:r>
        <w:rPr>
          <w:spacing w:val="-38"/>
          <w:sz w:val="24"/>
        </w:rPr>
        <w:t xml:space="preserve"> </w:t>
      </w:r>
      <w:r>
        <w:rPr>
          <w:sz w:val="24"/>
        </w:rPr>
        <w:t>advisory</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BodyText"/>
        <w:spacing w:before="61"/>
        <w:ind w:left="500" w:right="262"/>
      </w:pPr>
      <w:r>
        <w:t>committee consideration. With support from the facilitator, the ad hoc committee would develop one or more draft proposals that attempt to address the interests of all the members and then present this information to the full advisory committee. Finally, the committee recognizes that certain deadlines must be met during the collaborative process to ensure completion of all SGMA opportunities and requirements on time.</w:t>
      </w:r>
    </w:p>
    <w:p w:rsidR="00D2243B" w:rsidRDefault="00D2243B">
      <w:pPr>
        <w:pStyle w:val="BodyText"/>
      </w:pPr>
    </w:p>
    <w:p w:rsidR="00D2243B" w:rsidRDefault="001B736D">
      <w:pPr>
        <w:pStyle w:val="BodyText"/>
        <w:ind w:left="500" w:right="95"/>
      </w:pPr>
      <w:r>
        <w:t>If, after thoroughly exploring all ideas and options, consensus is absent or otherwise not forthcoming, the committee, with assistance from the facilitator and District staff, will clearly document majority and minority viewpoints. The facilitator will then work with District staff and the chair or vice-chair to incorporate all viewpoints into the meeting summary, and, as warranted, prepare a committee report to the GSA Board. The chair, in coordination with District staff, will then present the report to the GSA, ensuring that all majority and minority viewpoints are clearly communicated and accurately represent the outcomes of committee discussions. Any committee member holding minority viewpoints will have the opportunity, if he/she is not comfortable with the process, to present his/her viewpoints directly to the GSA Board at the time the report is presented. Members wishing to do this will express their interest and minority viewpoints with District staff in advance of said GSA Board meeting.</w:t>
      </w:r>
    </w:p>
    <w:p w:rsidR="00D2243B" w:rsidRDefault="00D2243B">
      <w:pPr>
        <w:pStyle w:val="BodyText"/>
        <w:spacing w:before="4"/>
      </w:pPr>
    </w:p>
    <w:p w:rsidR="00D2243B" w:rsidRDefault="001B736D">
      <w:pPr>
        <w:pStyle w:val="ListParagraph"/>
        <w:numPr>
          <w:ilvl w:val="0"/>
          <w:numId w:val="2"/>
        </w:numPr>
        <w:tabs>
          <w:tab w:val="left" w:pos="501"/>
        </w:tabs>
        <w:ind w:right="149"/>
        <w:rPr>
          <w:sz w:val="24"/>
        </w:rPr>
      </w:pPr>
      <w:r>
        <w:rPr>
          <w:b/>
          <w:sz w:val="24"/>
        </w:rPr>
        <w:t xml:space="preserve">Decision Outcomes: </w:t>
      </w:r>
      <w:r>
        <w:rPr>
          <w:sz w:val="24"/>
        </w:rPr>
        <w:t>Advisory committee decisions will be made at appropriate meetings and, in accordance with the Brown Act, will be publicly noticed in advance and shared via the District’s website and SGMA interested parties email list. As described above, all committee proposals, reports and recommendations will reflect the outcomes of</w:t>
      </w:r>
      <w:r>
        <w:rPr>
          <w:spacing w:val="-43"/>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4"/>
          <w:sz w:val="24"/>
        </w:rPr>
        <w:t xml:space="preserve"> </w:t>
      </w:r>
      <w:r>
        <w:rPr>
          <w:sz w:val="24"/>
        </w:rPr>
        <w:t>Board.</w:t>
      </w:r>
    </w:p>
    <w:p w:rsidR="00D2243B" w:rsidRDefault="00D2243B">
      <w:pPr>
        <w:pStyle w:val="BodyText"/>
        <w:spacing w:before="6"/>
        <w:rPr>
          <w:sz w:val="27"/>
        </w:rPr>
      </w:pPr>
    </w:p>
    <w:p w:rsidR="00D2243B" w:rsidRDefault="001B736D">
      <w:pPr>
        <w:pStyle w:val="Heading1"/>
      </w:pPr>
      <w:r>
        <w:t>Subcommittees</w:t>
      </w:r>
    </w:p>
    <w:p w:rsidR="00D2243B" w:rsidRDefault="001B736D">
      <w:pPr>
        <w:pStyle w:val="BodyText"/>
        <w:spacing w:before="6"/>
        <w:ind w:left="140" w:right="15"/>
      </w:pPr>
      <w:bookmarkStart w:id="54" w:name="The_Advisory_Committee_can_form_ad_hoc_s"/>
      <w:bookmarkEnd w:id="54"/>
      <w:r>
        <w:t>The Advisory Committee can form ad hoc subcommittees or workgroups as needed to assist with its work advising the GSA on groundwater sustainability plan development and implementation, or other SGMA-oriented issues. Subcommittee composition shall reflect the diversity of interests and interested members on the advisory committee. No final advice, decisions or recommendations will be made by any subcommittee. Rather, subcommittees will develop draft proposals or recommendations for full committee consideration.</w:t>
      </w:r>
    </w:p>
    <w:p w:rsidR="00D2243B" w:rsidRDefault="00D2243B">
      <w:pPr>
        <w:pStyle w:val="BodyText"/>
        <w:spacing w:before="7"/>
        <w:rPr>
          <w:sz w:val="23"/>
        </w:rPr>
      </w:pPr>
    </w:p>
    <w:p w:rsidR="00D2243B" w:rsidRDefault="001B736D">
      <w:pPr>
        <w:pStyle w:val="Heading1"/>
      </w:pPr>
      <w:r>
        <w:t>Collaborative Process Agreements and Meeting Ground Rules</w:t>
      </w:r>
    </w:p>
    <w:p w:rsidR="00D2243B" w:rsidRDefault="001B736D">
      <w:pPr>
        <w:pStyle w:val="BodyText"/>
        <w:spacing w:before="1"/>
        <w:ind w:left="140" w:right="218"/>
      </w:pPr>
      <w:r>
        <w:t>Members commit to the following process agreements during discussion, deliberation and attempts to find consensus-based solutions to sustainable groundwater management in the Scott Valley groundwater basin. Moreover, members also agree to abide by meeting ground rules in order to intentionally and consistently engage each other in civil and constructive dialogue during the collaborative process.</w:t>
      </w:r>
    </w:p>
    <w:p w:rsidR="00D2243B" w:rsidRDefault="00D2243B">
      <w:pPr>
        <w:pStyle w:val="BodyText"/>
        <w:spacing w:before="4"/>
      </w:pPr>
    </w:p>
    <w:p w:rsidR="00D2243B" w:rsidRDefault="001B736D">
      <w:pPr>
        <w:spacing w:before="1" w:line="274" w:lineRule="exact"/>
        <w:ind w:left="140"/>
        <w:rPr>
          <w:i/>
          <w:sz w:val="24"/>
        </w:rPr>
      </w:pPr>
      <w:r>
        <w:rPr>
          <w:i/>
          <w:sz w:val="24"/>
        </w:rPr>
        <w:t>Process Agreements</w:t>
      </w:r>
    </w:p>
    <w:p w:rsidR="00D2243B" w:rsidRDefault="001B736D">
      <w:pPr>
        <w:pStyle w:val="ListParagraph"/>
        <w:numPr>
          <w:ilvl w:val="0"/>
          <w:numId w:val="1"/>
        </w:numPr>
        <w:tabs>
          <w:tab w:val="left" w:pos="860"/>
          <w:tab w:val="left" w:pos="861"/>
        </w:tabs>
        <w:ind w:right="26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those shared interests, multiple options for mutually beneficial</w:t>
      </w:r>
      <w:r>
        <w:rPr>
          <w:spacing w:val="1"/>
          <w:sz w:val="24"/>
        </w:rPr>
        <w:t xml:space="preserve"> </w:t>
      </w:r>
      <w:r>
        <w:rPr>
          <w:sz w:val="24"/>
        </w:rPr>
        <w:t>agreements.</w:t>
      </w:r>
    </w:p>
    <w:p w:rsidR="00D2243B" w:rsidRDefault="00D2243B">
      <w:pPr>
        <w:rPr>
          <w:sz w:val="24"/>
        </w:rPr>
        <w:sectPr w:rsidR="00D2243B">
          <w:pgSz w:w="12240" w:h="15840"/>
          <w:pgMar w:top="1380" w:right="1340" w:bottom="1000" w:left="1300" w:header="0" w:footer="809" w:gutter="0"/>
          <w:cols w:space="720"/>
        </w:sectPr>
      </w:pPr>
    </w:p>
    <w:p w:rsidR="00D2243B" w:rsidRDefault="00D2243B">
      <w:pPr>
        <w:pStyle w:val="BodyText"/>
        <w:spacing w:before="4"/>
        <w:rPr>
          <w:sz w:val="10"/>
        </w:rPr>
      </w:pPr>
    </w:p>
    <w:p w:rsidR="00D2243B" w:rsidRDefault="001B736D">
      <w:pPr>
        <w:pStyle w:val="ListParagraph"/>
        <w:numPr>
          <w:ilvl w:val="0"/>
          <w:numId w:val="1"/>
        </w:numPr>
        <w:tabs>
          <w:tab w:val="left" w:pos="860"/>
          <w:tab w:val="left" w:pos="861"/>
        </w:tabs>
        <w:spacing w:before="100"/>
        <w:ind w:right="145"/>
        <w:rPr>
          <w:sz w:val="24"/>
        </w:rPr>
      </w:pPr>
      <w:r>
        <w:rPr>
          <w:b/>
          <w:sz w:val="24"/>
        </w:rPr>
        <w:t xml:space="preserve">Foster mutual understanding and attempt to address the interests and concerns of all participants. </w:t>
      </w:r>
      <w:r>
        <w:rPr>
          <w:sz w:val="24"/>
        </w:rPr>
        <w:t>For the collaborative process to be successful, all members must seek to understand the interests and concerns of other members, then strive to reach agreements that take all member interests under</w:t>
      </w:r>
      <w:r>
        <w:rPr>
          <w:spacing w:val="4"/>
          <w:sz w:val="24"/>
        </w:rPr>
        <w:t xml:space="preserve"> </w:t>
      </w:r>
      <w:r>
        <w:rPr>
          <w:sz w:val="24"/>
        </w:rPr>
        <w:t>consideration.</w:t>
      </w:r>
    </w:p>
    <w:p w:rsidR="00D2243B" w:rsidRDefault="00D2243B">
      <w:pPr>
        <w:pStyle w:val="BodyText"/>
        <w:spacing w:before="6"/>
        <w:rPr>
          <w:sz w:val="25"/>
        </w:rPr>
      </w:pPr>
    </w:p>
    <w:p w:rsidR="00D2243B" w:rsidRDefault="001B736D">
      <w:pPr>
        <w:pStyle w:val="ListParagraph"/>
        <w:numPr>
          <w:ilvl w:val="0"/>
          <w:numId w:val="1"/>
        </w:numPr>
        <w:tabs>
          <w:tab w:val="left" w:pos="860"/>
          <w:tab w:val="left" w:pos="861"/>
        </w:tabs>
        <w:ind w:right="18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ind w:right="138"/>
        <w:rPr>
          <w:sz w:val="24"/>
        </w:rPr>
      </w:pPr>
      <w:r>
        <w:rPr>
          <w:b/>
          <w:sz w:val="24"/>
        </w:rPr>
        <w:t xml:space="preserve">View challenges as problems to be solved rather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270"/>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D2243B" w:rsidRDefault="00D2243B">
      <w:pPr>
        <w:pStyle w:val="BodyText"/>
        <w:spacing w:before="3"/>
      </w:pPr>
    </w:p>
    <w:p w:rsidR="00D2243B" w:rsidRDefault="001B736D">
      <w:pPr>
        <w:pStyle w:val="ListParagraph"/>
        <w:numPr>
          <w:ilvl w:val="0"/>
          <w:numId w:val="1"/>
        </w:numPr>
        <w:tabs>
          <w:tab w:val="left" w:pos="860"/>
          <w:tab w:val="left" w:pos="861"/>
        </w:tabs>
        <w:ind w:right="11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 xml:space="preserve">their interests in group meetings. Good faith also requires that parties not make commitments for which they cannot </w:t>
      </w:r>
      <w:r>
        <w:rPr>
          <w:spacing w:val="-3"/>
          <w:sz w:val="24"/>
        </w:rPr>
        <w:t xml:space="preserve">or </w:t>
      </w:r>
      <w:r>
        <w:rPr>
          <w:sz w:val="24"/>
        </w:rPr>
        <w:t>do not intend to</w:t>
      </w:r>
      <w:r>
        <w:rPr>
          <w:spacing w:val="-2"/>
          <w:sz w:val="24"/>
        </w:rPr>
        <w:t xml:space="preserve"> </w:t>
      </w:r>
      <w:r>
        <w:rPr>
          <w:sz w:val="24"/>
        </w:rPr>
        <w:t>honor.</w:t>
      </w:r>
    </w:p>
    <w:p w:rsidR="00D2243B" w:rsidRDefault="00D2243B">
      <w:pPr>
        <w:pStyle w:val="BodyText"/>
        <w:spacing w:before="1"/>
        <w:rPr>
          <w:sz w:val="25"/>
        </w:rPr>
      </w:pPr>
    </w:p>
    <w:p w:rsidR="00D2243B" w:rsidRDefault="001B736D">
      <w:pPr>
        <w:pStyle w:val="ListParagraph"/>
        <w:numPr>
          <w:ilvl w:val="0"/>
          <w:numId w:val="1"/>
        </w:numPr>
        <w:tabs>
          <w:tab w:val="left" w:pos="860"/>
          <w:tab w:val="left" w:pos="861"/>
        </w:tabs>
        <w:ind w:right="203"/>
        <w:rPr>
          <w:sz w:val="24"/>
        </w:rPr>
      </w:pPr>
      <w:r>
        <w:rPr>
          <w:b/>
          <w:sz w:val="24"/>
        </w:rPr>
        <w:t xml:space="preserve">Consider the long-term view. </w:t>
      </w:r>
      <w:r>
        <w:rPr>
          <w:sz w:val="24"/>
        </w:rPr>
        <w:t>SGMA require</w:t>
      </w:r>
      <w:ins w:id="55" w:author="Matt Parker" w:date="2023-04-06T14:01:00Z">
        <w:r w:rsidR="00091D4C">
          <w:rPr>
            <w:sz w:val="24"/>
          </w:rPr>
          <w:t>d</w:t>
        </w:r>
      </w:ins>
      <w:bookmarkStart w:id="56" w:name="_GoBack"/>
      <w:bookmarkEnd w:id="56"/>
      <w:del w:id="57" w:author="Matt Parker" w:date="2023-04-06T14:01:00Z">
        <w:r w:rsidDel="00091D4C">
          <w:rPr>
            <w:sz w:val="24"/>
          </w:rPr>
          <w:delText>s</w:delText>
        </w:r>
      </w:del>
      <w:r>
        <w:rPr>
          <w:sz w:val="24"/>
        </w:rPr>
        <w:t xml:space="preserve"> submission and</w:t>
      </w:r>
      <w:ins w:id="58" w:author="Matt Parker" w:date="2023-04-06T11:37:00Z">
        <w:r w:rsidR="00276028">
          <w:rPr>
            <w:sz w:val="24"/>
          </w:rPr>
          <w:t xml:space="preserve"> GSA</w:t>
        </w:r>
      </w:ins>
      <w:r>
        <w:rPr>
          <w:sz w:val="24"/>
        </w:rPr>
        <w:t xml:space="preserve"> approval of a Scott Valley GSP by January 31</w:t>
      </w:r>
      <w:proofErr w:type="spellStart"/>
      <w:r>
        <w:rPr>
          <w:position w:val="8"/>
          <w:sz w:val="16"/>
        </w:rPr>
        <w:t>st</w:t>
      </w:r>
      <w:proofErr w:type="spellEnd"/>
      <w:r>
        <w:rPr>
          <w:sz w:val="24"/>
        </w:rPr>
        <w:t xml:space="preserve">, 2022. </w:t>
      </w:r>
      <w:ins w:id="59" w:author="Matt Parker" w:date="2023-04-06T11:37:00Z">
        <w:r w:rsidR="00276028">
          <w:rPr>
            <w:sz w:val="24"/>
          </w:rPr>
          <w:t>The GSA is required to update the GSP every 5 years and a</w:t>
        </w:r>
        <w:r w:rsidR="00276028" w:rsidRPr="00EF366F">
          <w:rPr>
            <w:sz w:val="24"/>
          </w:rPr>
          <w:t>nnual reporting is required to demonstrate implementation actions and progress towards either achieving or maintaining groundwater sustainability.</w:t>
        </w:r>
        <w:r w:rsidR="00276028">
          <w:rPr>
            <w:sz w:val="24"/>
          </w:rPr>
          <w:t xml:space="preserve"> </w:t>
        </w:r>
      </w:ins>
      <w:r>
        <w:rPr>
          <w:sz w:val="24"/>
        </w:rPr>
        <w:t xml:space="preserve">Taking a long-term view of the </w:t>
      </w:r>
      <w:ins w:id="60" w:author="Matt Parker" w:date="2023-04-06T11:37:00Z">
        <w:r w:rsidR="00276028">
          <w:rPr>
            <w:sz w:val="24"/>
          </w:rPr>
          <w:t xml:space="preserve">groundwater </w:t>
        </w:r>
      </w:ins>
      <w:r>
        <w:rPr>
          <w:sz w:val="24"/>
        </w:rPr>
        <w:t>planning horizon may help inform collaborative discussions, reduce conflict, and thereby ensure long-term sustainability of groundwater</w:t>
      </w:r>
      <w:r>
        <w:rPr>
          <w:spacing w:val="-8"/>
          <w:sz w:val="24"/>
        </w:rPr>
        <w:t xml:space="preserve"> </w:t>
      </w:r>
      <w:r>
        <w:rPr>
          <w:sz w:val="24"/>
        </w:rPr>
        <w:t>resources.</w:t>
      </w:r>
    </w:p>
    <w:p w:rsidR="00D2243B" w:rsidRDefault="00D2243B">
      <w:pPr>
        <w:pStyle w:val="BodyText"/>
        <w:spacing w:before="6"/>
        <w:rPr>
          <w:sz w:val="23"/>
        </w:rPr>
      </w:pPr>
    </w:p>
    <w:p w:rsidR="00D2243B" w:rsidRDefault="001B736D">
      <w:pPr>
        <w:ind w:left="140"/>
        <w:rPr>
          <w:i/>
          <w:sz w:val="24"/>
        </w:rPr>
      </w:pPr>
      <w:r>
        <w:rPr>
          <w:i/>
          <w:sz w:val="24"/>
        </w:rPr>
        <w:t>Ground rules</w:t>
      </w:r>
    </w:p>
    <w:p w:rsidR="00D2243B" w:rsidRDefault="001B736D">
      <w:pPr>
        <w:pStyle w:val="ListParagraph"/>
        <w:numPr>
          <w:ilvl w:val="0"/>
          <w:numId w:val="1"/>
        </w:numPr>
        <w:tabs>
          <w:tab w:val="left" w:pos="860"/>
          <w:tab w:val="left" w:pos="861"/>
        </w:tabs>
        <w:spacing w:before="2"/>
        <w:ind w:right="49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94"/>
        <w:rPr>
          <w:sz w:val="24"/>
        </w:rPr>
      </w:pPr>
      <w:r>
        <w:rPr>
          <w:b/>
          <w:sz w:val="24"/>
        </w:rPr>
        <w:t xml:space="preserve">Remember that all ideas and points of view linked to the committee’s charge have value. </w:t>
      </w:r>
      <w:r>
        <w:rPr>
          <w:sz w:val="24"/>
        </w:rPr>
        <w:t>All ideas have value in this setting.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D2243B" w:rsidRDefault="00D2243B">
      <w:pPr>
        <w:pStyle w:val="BodyText"/>
        <w:spacing w:before="2"/>
      </w:pPr>
    </w:p>
    <w:p w:rsidR="00D2243B" w:rsidRDefault="001B736D">
      <w:pPr>
        <w:pStyle w:val="ListParagraph"/>
        <w:numPr>
          <w:ilvl w:val="0"/>
          <w:numId w:val="1"/>
        </w:numPr>
        <w:tabs>
          <w:tab w:val="left" w:pos="860"/>
          <w:tab w:val="left" w:pos="861"/>
        </w:tabs>
        <w:spacing w:before="1"/>
        <w:ind w:right="356"/>
        <w:rPr>
          <w:sz w:val="24"/>
        </w:rPr>
      </w:pPr>
      <w:r>
        <w:rPr>
          <w:b/>
          <w:sz w:val="24"/>
        </w:rPr>
        <w:t xml:space="preserve">Be candid, listen actively and seek to understand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D2243B" w:rsidRDefault="00D2243B">
      <w:pPr>
        <w:rPr>
          <w:sz w:val="24"/>
        </w:rPr>
        <w:sectPr w:rsidR="00D2243B">
          <w:pgSz w:w="12240" w:h="15840"/>
          <w:pgMar w:top="1500" w:right="1340" w:bottom="1000" w:left="1300" w:header="0" w:footer="809" w:gutter="0"/>
          <w:cols w:space="720"/>
        </w:sectPr>
      </w:pPr>
    </w:p>
    <w:p w:rsidR="00D2243B" w:rsidRDefault="001B736D">
      <w:pPr>
        <w:pStyle w:val="ListParagraph"/>
        <w:numPr>
          <w:ilvl w:val="0"/>
          <w:numId w:val="1"/>
        </w:numPr>
        <w:tabs>
          <w:tab w:val="left" w:pos="861"/>
        </w:tabs>
        <w:spacing w:before="84"/>
        <w:ind w:right="204"/>
        <w:jc w:val="both"/>
        <w:rPr>
          <w:sz w:val="24"/>
        </w:r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27"/>
        <w:rPr>
          <w:sz w:val="24"/>
        </w:rPr>
      </w:pPr>
      <w:r>
        <w:rPr>
          <w:b/>
          <w:sz w:val="24"/>
        </w:rPr>
        <w:t xml:space="preserve">Avoid editorial comments. </w:t>
      </w:r>
      <w:r>
        <w:rPr>
          <w:sz w:val="24"/>
        </w:rPr>
        <w:t>At times it will be tempting to try and interpret the</w:t>
      </w:r>
      <w:r>
        <w:rPr>
          <w:spacing w:val="-37"/>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404"/>
        <w:rPr>
          <w:sz w:val="24"/>
        </w:rPr>
      </w:pPr>
      <w:r>
        <w:rPr>
          <w:b/>
          <w:sz w:val="24"/>
        </w:rPr>
        <w:t xml:space="preserve">Stay focused on the meeting agenda. </w:t>
      </w:r>
      <w:r>
        <w:rPr>
          <w:sz w:val="24"/>
        </w:rPr>
        <w:t xml:space="preserve">The committee </w:t>
      </w:r>
      <w:ins w:id="61" w:author="Matt Parker" w:date="2023-04-06T11:37:00Z">
        <w:r w:rsidR="00276028">
          <w:rPr>
            <w:spacing w:val="-4"/>
            <w:sz w:val="24"/>
          </w:rPr>
          <w:t>acts in a manner that is consistent with</w:t>
        </w:r>
      </w:ins>
      <w:del w:id="62" w:author="Matt Parker" w:date="2023-04-06T11:37:00Z">
        <w:r w:rsidDel="00276028">
          <w:rPr>
            <w:spacing w:val="-4"/>
            <w:sz w:val="24"/>
          </w:rPr>
          <w:delText>is</w:delText>
        </w:r>
      </w:del>
      <w:r>
        <w:rPr>
          <w:spacing w:val="-4"/>
          <w:sz w:val="24"/>
        </w:rPr>
        <w:t xml:space="preserve"> </w:t>
      </w:r>
      <w:ins w:id="63" w:author="Matt Parker" w:date="2023-04-06T11:38:00Z">
        <w:r w:rsidR="00276028">
          <w:rPr>
            <w:sz w:val="24"/>
          </w:rPr>
          <w:t>the</w:t>
        </w:r>
      </w:ins>
      <w:del w:id="64" w:author="Matt Parker" w:date="2023-04-06T11:38:00Z">
        <w:r w:rsidDel="00276028">
          <w:rPr>
            <w:sz w:val="24"/>
          </w:rPr>
          <w:delText>a</w:delText>
        </w:r>
      </w:del>
      <w:r>
        <w:rPr>
          <w:sz w:val="24"/>
        </w:rPr>
        <w:t xml:space="preserve"> 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spacing w:before="1"/>
        <w:ind w:right="52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156"/>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27"/>
          <w:sz w:val="24"/>
        </w:rPr>
        <w:t xml:space="preserve"> </w:t>
      </w:r>
      <w:r>
        <w:rPr>
          <w:sz w:val="24"/>
        </w:rPr>
        <w:t>taking it outside the</w:t>
      </w:r>
      <w:r>
        <w:rPr>
          <w:spacing w:val="3"/>
          <w:sz w:val="24"/>
        </w:rPr>
        <w:t xml:space="preserve"> </w:t>
      </w:r>
      <w:r>
        <w:rPr>
          <w:sz w:val="24"/>
        </w:rPr>
        <w:t>room.</w:t>
      </w:r>
    </w:p>
    <w:p w:rsidR="00D2243B" w:rsidRDefault="00D2243B">
      <w:pPr>
        <w:pStyle w:val="BodyText"/>
        <w:spacing w:before="9"/>
        <w:rPr>
          <w:sz w:val="23"/>
        </w:rPr>
      </w:pPr>
    </w:p>
    <w:p w:rsidR="00D2243B" w:rsidRDefault="001B736D">
      <w:pPr>
        <w:pStyle w:val="Heading1"/>
      </w:pPr>
      <w:r>
        <w:t>Communications/Media Relations</w:t>
      </w:r>
    </w:p>
    <w:p w:rsidR="00D2243B" w:rsidRDefault="001B736D">
      <w:pPr>
        <w:pStyle w:val="BodyText"/>
        <w:spacing w:before="1"/>
        <w:ind w:left="140" w:right="176"/>
      </w:pPr>
      <w:r>
        <w:t>Members are asked to speak only for themselves or the constituency they represent when asked by external parties, including the media, about the committee’s work, unless there has been a formal adoption of a statement, report or recommendations by the committee. Members will refer media inquiries to District staff while also having the freedom to express their own opinions to the media. Members should inform media and external parties that they only speak for themselves and do not represent other members or the committee as a whole. The temptation to discuss someone else’s statements or positions should be avoided.</w:t>
      </w:r>
    </w:p>
    <w:p w:rsidR="00D2243B" w:rsidRDefault="00D2243B">
      <w:pPr>
        <w:pStyle w:val="BodyText"/>
      </w:pPr>
    </w:p>
    <w:p w:rsidR="00D2243B" w:rsidRDefault="001B736D">
      <w:pPr>
        <w:pStyle w:val="Heading1"/>
      </w:pPr>
      <w:r>
        <w:t>Charter Amendments</w:t>
      </w:r>
    </w:p>
    <w:p w:rsidR="00D2243B" w:rsidRDefault="001B736D">
      <w:pPr>
        <w:pStyle w:val="BodyText"/>
        <w:spacing w:before="1"/>
        <w:ind w:left="140" w:right="149"/>
      </w:pPr>
      <w:r>
        <w:t xml:space="preserve">The </w:t>
      </w:r>
      <w:ins w:id="65" w:author="Matt Parker" w:date="2023-04-06T11:39:00Z">
        <w:r w:rsidR="00276028">
          <w:t>A</w:t>
        </w:r>
      </w:ins>
      <w:del w:id="66" w:author="Matt Parker" w:date="2023-04-06T11:39:00Z">
        <w:r w:rsidDel="00276028">
          <w:delText>a</w:delText>
        </w:r>
      </w:del>
      <w:r>
        <w:t xml:space="preserve">dvisory </w:t>
      </w:r>
      <w:ins w:id="67" w:author="Matt Parker" w:date="2023-04-06T11:39:00Z">
        <w:r w:rsidR="00276028">
          <w:t>C</w:t>
        </w:r>
      </w:ins>
      <w:del w:id="68" w:author="Matt Parker" w:date="2023-04-06T11:39:00Z">
        <w:r w:rsidDel="00276028">
          <w:delText>c</w:delText>
        </w:r>
      </w:del>
      <w:r>
        <w:t>ommittee can recommend the Board adopt amendments to the charter on an as needed basis. Suggested changes may be put forward by the committee members, the facilitator, District staff or the GSA Board. The committee will utilize its decision-making procedures to propose and adopt charter amendments. In the absence of consensus on suggested charter amendments, majority and minority views will be communicated to the GSA Board, staff may make a recommendation, and then the GSA Board will have final decision-making authority regarding whether or not a suggested charter amendment or set of amendments may be adopted by the group.</w:t>
      </w:r>
    </w:p>
    <w:sectPr w:rsidR="00D2243B">
      <w:pgSz w:w="12240" w:h="15840"/>
      <w:pgMar w:top="1360" w:right="134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59" w:rsidRDefault="001B736D">
      <w:r>
        <w:separator/>
      </w:r>
    </w:p>
  </w:endnote>
  <w:endnote w:type="continuationSeparator" w:id="0">
    <w:p w:rsidR="00F75D59" w:rsidRDefault="001B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3B" w:rsidRDefault="005F6E4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sidR="00091D4C">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sidR="00091D4C">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59" w:rsidRDefault="001B736D">
      <w:r>
        <w:separator/>
      </w:r>
    </w:p>
  </w:footnote>
  <w:footnote w:type="continuationSeparator" w:id="0">
    <w:p w:rsidR="00F75D59" w:rsidRDefault="001B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3B3"/>
    <w:multiLevelType w:val="hybridMultilevel"/>
    <w:tmpl w:val="E82CA70C"/>
    <w:lvl w:ilvl="0" w:tplc="2752FE9C">
      <w:numFmt w:val="bullet"/>
      <w:lvlText w:val=""/>
      <w:lvlJc w:val="left"/>
      <w:pPr>
        <w:ind w:left="500" w:hanging="360"/>
      </w:pPr>
      <w:rPr>
        <w:rFonts w:ascii="Symbol" w:eastAsia="Symbol" w:hAnsi="Symbol" w:cs="Symbol" w:hint="default"/>
        <w:w w:val="100"/>
        <w:sz w:val="24"/>
        <w:szCs w:val="24"/>
        <w:lang w:val="en-US" w:eastAsia="en-US" w:bidi="en-US"/>
      </w:rPr>
    </w:lvl>
    <w:lvl w:ilvl="1" w:tplc="4886B002">
      <w:numFmt w:val="bullet"/>
      <w:lvlText w:val=""/>
      <w:lvlJc w:val="left"/>
      <w:pPr>
        <w:ind w:left="861" w:hanging="361"/>
      </w:pPr>
      <w:rPr>
        <w:rFonts w:ascii="Symbol" w:eastAsia="Symbol" w:hAnsi="Symbol" w:cs="Symbol" w:hint="default"/>
        <w:w w:val="100"/>
        <w:sz w:val="24"/>
        <w:szCs w:val="24"/>
        <w:lang w:val="en-US" w:eastAsia="en-US" w:bidi="en-US"/>
      </w:rPr>
    </w:lvl>
    <w:lvl w:ilvl="2" w:tplc="B0D6B204">
      <w:numFmt w:val="bullet"/>
      <w:lvlText w:val="•"/>
      <w:lvlJc w:val="left"/>
      <w:pPr>
        <w:ind w:left="1831" w:hanging="361"/>
      </w:pPr>
      <w:rPr>
        <w:rFonts w:hint="default"/>
        <w:lang w:val="en-US" w:eastAsia="en-US" w:bidi="en-US"/>
      </w:rPr>
    </w:lvl>
    <w:lvl w:ilvl="3" w:tplc="DA929AE4">
      <w:numFmt w:val="bullet"/>
      <w:lvlText w:val="•"/>
      <w:lvlJc w:val="left"/>
      <w:pPr>
        <w:ind w:left="2802" w:hanging="361"/>
      </w:pPr>
      <w:rPr>
        <w:rFonts w:hint="default"/>
        <w:lang w:val="en-US" w:eastAsia="en-US" w:bidi="en-US"/>
      </w:rPr>
    </w:lvl>
    <w:lvl w:ilvl="4" w:tplc="8B9EB0F8">
      <w:numFmt w:val="bullet"/>
      <w:lvlText w:val="•"/>
      <w:lvlJc w:val="left"/>
      <w:pPr>
        <w:ind w:left="3773" w:hanging="361"/>
      </w:pPr>
      <w:rPr>
        <w:rFonts w:hint="default"/>
        <w:lang w:val="en-US" w:eastAsia="en-US" w:bidi="en-US"/>
      </w:rPr>
    </w:lvl>
    <w:lvl w:ilvl="5" w:tplc="9EDE5946">
      <w:numFmt w:val="bullet"/>
      <w:lvlText w:val="•"/>
      <w:lvlJc w:val="left"/>
      <w:pPr>
        <w:ind w:left="4744" w:hanging="361"/>
      </w:pPr>
      <w:rPr>
        <w:rFonts w:hint="default"/>
        <w:lang w:val="en-US" w:eastAsia="en-US" w:bidi="en-US"/>
      </w:rPr>
    </w:lvl>
    <w:lvl w:ilvl="6" w:tplc="4BF2E28E">
      <w:numFmt w:val="bullet"/>
      <w:lvlText w:val="•"/>
      <w:lvlJc w:val="left"/>
      <w:pPr>
        <w:ind w:left="5715" w:hanging="361"/>
      </w:pPr>
      <w:rPr>
        <w:rFonts w:hint="default"/>
        <w:lang w:val="en-US" w:eastAsia="en-US" w:bidi="en-US"/>
      </w:rPr>
    </w:lvl>
    <w:lvl w:ilvl="7" w:tplc="0FBACF46">
      <w:numFmt w:val="bullet"/>
      <w:lvlText w:val="•"/>
      <w:lvlJc w:val="left"/>
      <w:pPr>
        <w:ind w:left="6686" w:hanging="361"/>
      </w:pPr>
      <w:rPr>
        <w:rFonts w:hint="default"/>
        <w:lang w:val="en-US" w:eastAsia="en-US" w:bidi="en-US"/>
      </w:rPr>
    </w:lvl>
    <w:lvl w:ilvl="8" w:tplc="4E9E95AE">
      <w:numFmt w:val="bullet"/>
      <w:lvlText w:val="•"/>
      <w:lvlJc w:val="left"/>
      <w:pPr>
        <w:ind w:left="7657" w:hanging="361"/>
      </w:pPr>
      <w:rPr>
        <w:rFonts w:hint="default"/>
        <w:lang w:val="en-US" w:eastAsia="en-US" w:bidi="en-US"/>
      </w:rPr>
    </w:lvl>
  </w:abstractNum>
  <w:abstractNum w:abstractNumId="1" w15:restartNumberingAfterBreak="0">
    <w:nsid w:val="1B1C401E"/>
    <w:multiLevelType w:val="hybridMultilevel"/>
    <w:tmpl w:val="08784314"/>
    <w:lvl w:ilvl="0" w:tplc="ABA2ED70">
      <w:numFmt w:val="bullet"/>
      <w:lvlText w:val=""/>
      <w:lvlJc w:val="left"/>
      <w:pPr>
        <w:ind w:left="861" w:hanging="361"/>
      </w:pPr>
      <w:rPr>
        <w:rFonts w:ascii="Symbol" w:eastAsia="Symbol" w:hAnsi="Symbol" w:cs="Symbol" w:hint="default"/>
        <w:w w:val="100"/>
        <w:sz w:val="24"/>
        <w:szCs w:val="24"/>
        <w:lang w:val="en-US" w:eastAsia="en-US" w:bidi="en-US"/>
      </w:rPr>
    </w:lvl>
    <w:lvl w:ilvl="1" w:tplc="9BDA7DD8">
      <w:numFmt w:val="bullet"/>
      <w:lvlText w:val="•"/>
      <w:lvlJc w:val="left"/>
      <w:pPr>
        <w:ind w:left="1734" w:hanging="361"/>
      </w:pPr>
      <w:rPr>
        <w:rFonts w:hint="default"/>
        <w:lang w:val="en-US" w:eastAsia="en-US" w:bidi="en-US"/>
      </w:rPr>
    </w:lvl>
    <w:lvl w:ilvl="2" w:tplc="3892C026">
      <w:numFmt w:val="bullet"/>
      <w:lvlText w:val="•"/>
      <w:lvlJc w:val="left"/>
      <w:pPr>
        <w:ind w:left="2608" w:hanging="361"/>
      </w:pPr>
      <w:rPr>
        <w:rFonts w:hint="default"/>
        <w:lang w:val="en-US" w:eastAsia="en-US" w:bidi="en-US"/>
      </w:rPr>
    </w:lvl>
    <w:lvl w:ilvl="3" w:tplc="2A3CA2D2">
      <w:numFmt w:val="bullet"/>
      <w:lvlText w:val="•"/>
      <w:lvlJc w:val="left"/>
      <w:pPr>
        <w:ind w:left="3482" w:hanging="361"/>
      </w:pPr>
      <w:rPr>
        <w:rFonts w:hint="default"/>
        <w:lang w:val="en-US" w:eastAsia="en-US" w:bidi="en-US"/>
      </w:rPr>
    </w:lvl>
    <w:lvl w:ilvl="4" w:tplc="CF3A6A6E">
      <w:numFmt w:val="bullet"/>
      <w:lvlText w:val="•"/>
      <w:lvlJc w:val="left"/>
      <w:pPr>
        <w:ind w:left="4356" w:hanging="361"/>
      </w:pPr>
      <w:rPr>
        <w:rFonts w:hint="default"/>
        <w:lang w:val="en-US" w:eastAsia="en-US" w:bidi="en-US"/>
      </w:rPr>
    </w:lvl>
    <w:lvl w:ilvl="5" w:tplc="9A4E44D4">
      <w:numFmt w:val="bullet"/>
      <w:lvlText w:val="•"/>
      <w:lvlJc w:val="left"/>
      <w:pPr>
        <w:ind w:left="5230" w:hanging="361"/>
      </w:pPr>
      <w:rPr>
        <w:rFonts w:hint="default"/>
        <w:lang w:val="en-US" w:eastAsia="en-US" w:bidi="en-US"/>
      </w:rPr>
    </w:lvl>
    <w:lvl w:ilvl="6" w:tplc="F7E6DCFE">
      <w:numFmt w:val="bullet"/>
      <w:lvlText w:val="•"/>
      <w:lvlJc w:val="left"/>
      <w:pPr>
        <w:ind w:left="6104" w:hanging="361"/>
      </w:pPr>
      <w:rPr>
        <w:rFonts w:hint="default"/>
        <w:lang w:val="en-US" w:eastAsia="en-US" w:bidi="en-US"/>
      </w:rPr>
    </w:lvl>
    <w:lvl w:ilvl="7" w:tplc="9224118C">
      <w:numFmt w:val="bullet"/>
      <w:lvlText w:val="•"/>
      <w:lvlJc w:val="left"/>
      <w:pPr>
        <w:ind w:left="6978" w:hanging="361"/>
      </w:pPr>
      <w:rPr>
        <w:rFonts w:hint="default"/>
        <w:lang w:val="en-US" w:eastAsia="en-US" w:bidi="en-US"/>
      </w:rPr>
    </w:lvl>
    <w:lvl w:ilvl="8" w:tplc="6B5E671A">
      <w:numFmt w:val="bullet"/>
      <w:lvlText w:val="•"/>
      <w:lvlJc w:val="left"/>
      <w:pPr>
        <w:ind w:left="7852" w:hanging="361"/>
      </w:pPr>
      <w:rPr>
        <w:rFonts w:hint="default"/>
        <w:lang w:val="en-US" w:eastAsia="en-US" w:bidi="en-US"/>
      </w:rPr>
    </w:lvl>
  </w:abstractNum>
  <w:abstractNum w:abstractNumId="2" w15:restartNumberingAfterBreak="0">
    <w:nsid w:val="49310F36"/>
    <w:multiLevelType w:val="hybridMultilevel"/>
    <w:tmpl w:val="71401854"/>
    <w:lvl w:ilvl="0" w:tplc="D81A1332">
      <w:numFmt w:val="bullet"/>
      <w:lvlText w:val=""/>
      <w:lvlJc w:val="left"/>
      <w:pPr>
        <w:ind w:left="600" w:hanging="360"/>
      </w:pPr>
      <w:rPr>
        <w:rFonts w:ascii="Symbol" w:eastAsia="Symbol" w:hAnsi="Symbol" w:cs="Symbol" w:hint="default"/>
        <w:w w:val="100"/>
        <w:sz w:val="24"/>
        <w:szCs w:val="24"/>
        <w:lang w:val="en-US" w:eastAsia="en-US" w:bidi="en-US"/>
      </w:rPr>
    </w:lvl>
    <w:lvl w:ilvl="1" w:tplc="CB9E14A6">
      <w:numFmt w:val="bullet"/>
      <w:lvlText w:val=""/>
      <w:lvlJc w:val="left"/>
      <w:pPr>
        <w:ind w:left="962" w:hanging="360"/>
      </w:pPr>
      <w:rPr>
        <w:rFonts w:ascii="Symbol" w:eastAsia="Symbol" w:hAnsi="Symbol" w:cs="Symbol" w:hint="default"/>
        <w:w w:val="100"/>
        <w:sz w:val="24"/>
        <w:szCs w:val="24"/>
        <w:lang w:val="en-US" w:eastAsia="en-US" w:bidi="en-US"/>
      </w:rPr>
    </w:lvl>
    <w:lvl w:ilvl="2" w:tplc="7606283C">
      <w:numFmt w:val="bullet"/>
      <w:lvlText w:val="•"/>
      <w:lvlJc w:val="left"/>
      <w:pPr>
        <w:ind w:left="1931" w:hanging="360"/>
      </w:pPr>
      <w:rPr>
        <w:rFonts w:hint="default"/>
        <w:lang w:val="en-US" w:eastAsia="en-US" w:bidi="en-US"/>
      </w:rPr>
    </w:lvl>
    <w:lvl w:ilvl="3" w:tplc="DD50E9FE">
      <w:numFmt w:val="bullet"/>
      <w:lvlText w:val="•"/>
      <w:lvlJc w:val="left"/>
      <w:pPr>
        <w:ind w:left="2902" w:hanging="360"/>
      </w:pPr>
      <w:rPr>
        <w:rFonts w:hint="default"/>
        <w:lang w:val="en-US" w:eastAsia="en-US" w:bidi="en-US"/>
      </w:rPr>
    </w:lvl>
    <w:lvl w:ilvl="4" w:tplc="3CB66456">
      <w:numFmt w:val="bullet"/>
      <w:lvlText w:val="•"/>
      <w:lvlJc w:val="left"/>
      <w:pPr>
        <w:ind w:left="3873" w:hanging="360"/>
      </w:pPr>
      <w:rPr>
        <w:rFonts w:hint="default"/>
        <w:lang w:val="en-US" w:eastAsia="en-US" w:bidi="en-US"/>
      </w:rPr>
    </w:lvl>
    <w:lvl w:ilvl="5" w:tplc="C50E1C3A">
      <w:numFmt w:val="bullet"/>
      <w:lvlText w:val="•"/>
      <w:lvlJc w:val="left"/>
      <w:pPr>
        <w:ind w:left="4844" w:hanging="360"/>
      </w:pPr>
      <w:rPr>
        <w:rFonts w:hint="default"/>
        <w:lang w:val="en-US" w:eastAsia="en-US" w:bidi="en-US"/>
      </w:rPr>
    </w:lvl>
    <w:lvl w:ilvl="6" w:tplc="1DBE7968">
      <w:numFmt w:val="bullet"/>
      <w:lvlText w:val="•"/>
      <w:lvlJc w:val="left"/>
      <w:pPr>
        <w:ind w:left="5815" w:hanging="360"/>
      </w:pPr>
      <w:rPr>
        <w:rFonts w:hint="default"/>
        <w:lang w:val="en-US" w:eastAsia="en-US" w:bidi="en-US"/>
      </w:rPr>
    </w:lvl>
    <w:lvl w:ilvl="7" w:tplc="2098C6F6">
      <w:numFmt w:val="bullet"/>
      <w:lvlText w:val="•"/>
      <w:lvlJc w:val="left"/>
      <w:pPr>
        <w:ind w:left="6786" w:hanging="360"/>
      </w:pPr>
      <w:rPr>
        <w:rFonts w:hint="default"/>
        <w:lang w:val="en-US" w:eastAsia="en-US" w:bidi="en-US"/>
      </w:rPr>
    </w:lvl>
    <w:lvl w:ilvl="8" w:tplc="7EB21B20">
      <w:numFmt w:val="bullet"/>
      <w:lvlText w:val="•"/>
      <w:lvlJc w:val="left"/>
      <w:pPr>
        <w:ind w:left="7757" w:hanging="360"/>
      </w:pPr>
      <w:rPr>
        <w:rFonts w:hint="default"/>
        <w:lang w:val="en-US" w:eastAsia="en-US" w:bidi="en-US"/>
      </w:rPr>
    </w:lvl>
  </w:abstractNum>
  <w:abstractNum w:abstractNumId="3" w15:restartNumberingAfterBreak="0">
    <w:nsid w:val="633E7C31"/>
    <w:multiLevelType w:val="hybridMultilevel"/>
    <w:tmpl w:val="85766436"/>
    <w:lvl w:ilvl="0" w:tplc="E1283FD8">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95FC536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08D8AD80">
      <w:numFmt w:val="bullet"/>
      <w:lvlText w:val="•"/>
      <w:lvlJc w:val="left"/>
      <w:pPr>
        <w:ind w:left="2151" w:hanging="360"/>
      </w:pPr>
      <w:rPr>
        <w:rFonts w:hint="default"/>
        <w:lang w:val="en-US" w:eastAsia="en-US" w:bidi="en-US"/>
      </w:rPr>
    </w:lvl>
    <w:lvl w:ilvl="3" w:tplc="765061FA">
      <w:numFmt w:val="bullet"/>
      <w:lvlText w:val="•"/>
      <w:lvlJc w:val="left"/>
      <w:pPr>
        <w:ind w:left="3082" w:hanging="360"/>
      </w:pPr>
      <w:rPr>
        <w:rFonts w:hint="default"/>
        <w:lang w:val="en-US" w:eastAsia="en-US" w:bidi="en-US"/>
      </w:rPr>
    </w:lvl>
    <w:lvl w:ilvl="4" w:tplc="13BA17AA">
      <w:numFmt w:val="bullet"/>
      <w:lvlText w:val="•"/>
      <w:lvlJc w:val="left"/>
      <w:pPr>
        <w:ind w:left="4013" w:hanging="360"/>
      </w:pPr>
      <w:rPr>
        <w:rFonts w:hint="default"/>
        <w:lang w:val="en-US" w:eastAsia="en-US" w:bidi="en-US"/>
      </w:rPr>
    </w:lvl>
    <w:lvl w:ilvl="5" w:tplc="40EAE3C6">
      <w:numFmt w:val="bullet"/>
      <w:lvlText w:val="•"/>
      <w:lvlJc w:val="left"/>
      <w:pPr>
        <w:ind w:left="4944" w:hanging="360"/>
      </w:pPr>
      <w:rPr>
        <w:rFonts w:hint="default"/>
        <w:lang w:val="en-US" w:eastAsia="en-US" w:bidi="en-US"/>
      </w:rPr>
    </w:lvl>
    <w:lvl w:ilvl="6" w:tplc="D50CE362">
      <w:numFmt w:val="bullet"/>
      <w:lvlText w:val="•"/>
      <w:lvlJc w:val="left"/>
      <w:pPr>
        <w:ind w:left="5875" w:hanging="360"/>
      </w:pPr>
      <w:rPr>
        <w:rFonts w:hint="default"/>
        <w:lang w:val="en-US" w:eastAsia="en-US" w:bidi="en-US"/>
      </w:rPr>
    </w:lvl>
    <w:lvl w:ilvl="7" w:tplc="BF56EB52">
      <w:numFmt w:val="bullet"/>
      <w:lvlText w:val="•"/>
      <w:lvlJc w:val="left"/>
      <w:pPr>
        <w:ind w:left="6806" w:hanging="360"/>
      </w:pPr>
      <w:rPr>
        <w:rFonts w:hint="default"/>
        <w:lang w:val="en-US" w:eastAsia="en-US" w:bidi="en-US"/>
      </w:rPr>
    </w:lvl>
    <w:lvl w:ilvl="8" w:tplc="55E00272">
      <w:numFmt w:val="bullet"/>
      <w:lvlText w:val="•"/>
      <w:lvlJc w:val="left"/>
      <w:pPr>
        <w:ind w:left="7737" w:hanging="360"/>
      </w:pPr>
      <w:rPr>
        <w:rFonts w:hint="default"/>
        <w:lang w:val="en-US" w:eastAsia="en-US" w:bidi="en-US"/>
      </w:rPr>
    </w:lvl>
  </w:abstractNum>
  <w:abstractNum w:abstractNumId="4" w15:restartNumberingAfterBreak="0">
    <w:nsid w:val="6DDE33DE"/>
    <w:multiLevelType w:val="hybridMultilevel"/>
    <w:tmpl w:val="1FEE3ED6"/>
    <w:lvl w:ilvl="0" w:tplc="E7867F76">
      <w:numFmt w:val="bullet"/>
      <w:lvlText w:val=""/>
      <w:lvlJc w:val="left"/>
      <w:pPr>
        <w:ind w:left="861" w:hanging="361"/>
      </w:pPr>
      <w:rPr>
        <w:rFonts w:ascii="Symbol" w:eastAsia="Symbol" w:hAnsi="Symbol" w:cs="Symbol" w:hint="default"/>
        <w:w w:val="100"/>
        <w:sz w:val="24"/>
        <w:szCs w:val="24"/>
        <w:lang w:val="en-US" w:eastAsia="en-US" w:bidi="en-US"/>
      </w:rPr>
    </w:lvl>
    <w:lvl w:ilvl="1" w:tplc="5D062F2C">
      <w:numFmt w:val="bullet"/>
      <w:lvlText w:val="•"/>
      <w:lvlJc w:val="left"/>
      <w:pPr>
        <w:ind w:left="1734" w:hanging="361"/>
      </w:pPr>
      <w:rPr>
        <w:rFonts w:hint="default"/>
        <w:lang w:val="en-US" w:eastAsia="en-US" w:bidi="en-US"/>
      </w:rPr>
    </w:lvl>
    <w:lvl w:ilvl="2" w:tplc="30D60308">
      <w:numFmt w:val="bullet"/>
      <w:lvlText w:val="•"/>
      <w:lvlJc w:val="left"/>
      <w:pPr>
        <w:ind w:left="2608" w:hanging="361"/>
      </w:pPr>
      <w:rPr>
        <w:rFonts w:hint="default"/>
        <w:lang w:val="en-US" w:eastAsia="en-US" w:bidi="en-US"/>
      </w:rPr>
    </w:lvl>
    <w:lvl w:ilvl="3" w:tplc="B6927116">
      <w:numFmt w:val="bullet"/>
      <w:lvlText w:val="•"/>
      <w:lvlJc w:val="left"/>
      <w:pPr>
        <w:ind w:left="3482" w:hanging="361"/>
      </w:pPr>
      <w:rPr>
        <w:rFonts w:hint="default"/>
        <w:lang w:val="en-US" w:eastAsia="en-US" w:bidi="en-US"/>
      </w:rPr>
    </w:lvl>
    <w:lvl w:ilvl="4" w:tplc="FB7C82DE">
      <w:numFmt w:val="bullet"/>
      <w:lvlText w:val="•"/>
      <w:lvlJc w:val="left"/>
      <w:pPr>
        <w:ind w:left="4356" w:hanging="361"/>
      </w:pPr>
      <w:rPr>
        <w:rFonts w:hint="default"/>
        <w:lang w:val="en-US" w:eastAsia="en-US" w:bidi="en-US"/>
      </w:rPr>
    </w:lvl>
    <w:lvl w:ilvl="5" w:tplc="110EBED2">
      <w:numFmt w:val="bullet"/>
      <w:lvlText w:val="•"/>
      <w:lvlJc w:val="left"/>
      <w:pPr>
        <w:ind w:left="5230" w:hanging="361"/>
      </w:pPr>
      <w:rPr>
        <w:rFonts w:hint="default"/>
        <w:lang w:val="en-US" w:eastAsia="en-US" w:bidi="en-US"/>
      </w:rPr>
    </w:lvl>
    <w:lvl w:ilvl="6" w:tplc="12B06170">
      <w:numFmt w:val="bullet"/>
      <w:lvlText w:val="•"/>
      <w:lvlJc w:val="left"/>
      <w:pPr>
        <w:ind w:left="6104" w:hanging="361"/>
      </w:pPr>
      <w:rPr>
        <w:rFonts w:hint="default"/>
        <w:lang w:val="en-US" w:eastAsia="en-US" w:bidi="en-US"/>
      </w:rPr>
    </w:lvl>
    <w:lvl w:ilvl="7" w:tplc="7F289DDE">
      <w:numFmt w:val="bullet"/>
      <w:lvlText w:val="•"/>
      <w:lvlJc w:val="left"/>
      <w:pPr>
        <w:ind w:left="6978" w:hanging="361"/>
      </w:pPr>
      <w:rPr>
        <w:rFonts w:hint="default"/>
        <w:lang w:val="en-US" w:eastAsia="en-US" w:bidi="en-US"/>
      </w:rPr>
    </w:lvl>
    <w:lvl w:ilvl="8" w:tplc="D2661776">
      <w:numFmt w:val="bullet"/>
      <w:lvlText w:val="•"/>
      <w:lvlJc w:val="left"/>
      <w:pPr>
        <w:ind w:left="7852" w:hanging="361"/>
      </w:pPr>
      <w:rPr>
        <w:rFonts w:hint="default"/>
        <w:lang w:val="en-US" w:eastAsia="en-US" w:bidi="en-US"/>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Parker">
    <w15:presenceInfo w15:providerId="AD" w15:userId="S-1-5-21-1508734951-284356519-2602080905-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3B"/>
    <w:rsid w:val="00091D4C"/>
    <w:rsid w:val="00124340"/>
    <w:rsid w:val="001B736D"/>
    <w:rsid w:val="00276028"/>
    <w:rsid w:val="0057462A"/>
    <w:rsid w:val="005E52F4"/>
    <w:rsid w:val="005F6E43"/>
    <w:rsid w:val="006570E0"/>
    <w:rsid w:val="00C02757"/>
    <w:rsid w:val="00C20284"/>
    <w:rsid w:val="00D2243B"/>
    <w:rsid w:val="00F75D59"/>
    <w:rsid w:val="00FE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BE74C"/>
  <w15:docId w15:val="{B49F6552-7667-4B26-8F68-56E51EF7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5"/>
    </w:pPr>
  </w:style>
  <w:style w:type="paragraph" w:styleId="BalloonText">
    <w:name w:val="Balloon Text"/>
    <w:basedOn w:val="Normal"/>
    <w:link w:val="BalloonTextChar"/>
    <w:uiPriority w:val="99"/>
    <w:semiHidden/>
    <w:unhideWhenUsed/>
    <w:rsid w:val="00C2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8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5388</Words>
  <Characters>30716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Wilson</dc:creator>
  <cp:lastModifiedBy>Matt Parker</cp:lastModifiedBy>
  <cp:revision>5</cp:revision>
  <dcterms:created xsi:type="dcterms:W3CDTF">2023-04-06T17:41:00Z</dcterms:created>
  <dcterms:modified xsi:type="dcterms:W3CDTF">2023-04-06T21:02:00Z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