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C6" w:rsidRDefault="00C60DC6" w:rsidP="00C60DC6">
      <w:pPr>
        <w:jc w:val="center"/>
        <w:rPr>
          <w:rFonts w:ascii="Arial" w:hAnsi="Arial" w:cs="Arial"/>
          <w:b/>
          <w:sz w:val="24"/>
          <w:szCs w:val="24"/>
        </w:rPr>
      </w:pPr>
      <w:r w:rsidRPr="00600B80">
        <w:rPr>
          <w:rFonts w:ascii="Arial" w:hAnsi="Arial" w:cs="Arial"/>
          <w:b/>
          <w:sz w:val="24"/>
          <w:szCs w:val="24"/>
        </w:rPr>
        <w:t>AN ORDINANCE OF THE COUNTY OF SISKIYOU AMENDING SECTIONS 2-8.03 AND 2-8.07 OF CHAPTER 8 OF TITLE II OF THE SISKIYOU COUNTY CODE RELATED TO THE PURCHASING AGENT AND THE PURCHASE OF PERSONAL PROPERTY</w:t>
      </w:r>
      <w:r>
        <w:rPr>
          <w:rFonts w:ascii="Arial" w:hAnsi="Arial" w:cs="Arial"/>
          <w:b/>
          <w:sz w:val="24"/>
          <w:szCs w:val="24"/>
        </w:rPr>
        <w:t xml:space="preserve"> AND GOODS AND SERVICES</w:t>
      </w:r>
    </w:p>
    <w:p w:rsidR="00C60DC6" w:rsidRPr="003F3BE0" w:rsidRDefault="00C60DC6" w:rsidP="00C60DC6">
      <w:pPr>
        <w:jc w:val="center"/>
        <w:rPr>
          <w:rFonts w:ascii="Arial" w:hAnsi="Arial" w:cs="Arial"/>
          <w:b/>
          <w:sz w:val="24"/>
          <w:szCs w:val="24"/>
        </w:rPr>
      </w:pPr>
    </w:p>
    <w:p w:rsidR="00C60DC6" w:rsidRPr="00600B80" w:rsidRDefault="00C60DC6" w:rsidP="00C60DC6">
      <w:pPr>
        <w:rPr>
          <w:rFonts w:ascii="Arial" w:hAnsi="Arial" w:cs="Arial"/>
          <w:sz w:val="24"/>
          <w:szCs w:val="24"/>
        </w:rPr>
      </w:pPr>
      <w:r w:rsidRPr="00600B80">
        <w:rPr>
          <w:rFonts w:ascii="Arial" w:hAnsi="Arial" w:cs="Arial"/>
          <w:sz w:val="24"/>
          <w:szCs w:val="24"/>
        </w:rPr>
        <w:t xml:space="preserve">THE BOARD OF SUPERVISORS OF THE COUNTY OF SISKIYOU ORDAINS AS FOLLOWS: </w:t>
      </w:r>
    </w:p>
    <w:p w:rsidR="00C60DC6" w:rsidRPr="00600B80" w:rsidRDefault="00C60DC6" w:rsidP="00C60DC6">
      <w:pPr>
        <w:rPr>
          <w:rFonts w:ascii="Arial" w:hAnsi="Arial" w:cs="Arial"/>
          <w:sz w:val="24"/>
          <w:szCs w:val="24"/>
        </w:rPr>
      </w:pPr>
      <w:r w:rsidRPr="00600B80">
        <w:rPr>
          <w:rFonts w:ascii="Arial" w:hAnsi="Arial" w:cs="Arial"/>
          <w:sz w:val="24"/>
          <w:szCs w:val="24"/>
        </w:rPr>
        <w:t>Sec. 2-8.03</w:t>
      </w:r>
      <w:r>
        <w:rPr>
          <w:rFonts w:ascii="Arial" w:hAnsi="Arial" w:cs="Arial"/>
          <w:sz w:val="24"/>
          <w:szCs w:val="24"/>
        </w:rPr>
        <w:t xml:space="preserve"> of Chapter 8 of Title II is hereby amended as follows:</w:t>
      </w:r>
      <w:r w:rsidRPr="00600B80">
        <w:rPr>
          <w:rFonts w:ascii="Arial" w:hAnsi="Arial" w:cs="Arial"/>
          <w:sz w:val="24"/>
          <w:szCs w:val="24"/>
        </w:rPr>
        <w:t xml:space="preserve"> </w:t>
      </w:r>
    </w:p>
    <w:p w:rsidR="00C60DC6" w:rsidRDefault="00C60DC6" w:rsidP="00C60DC6">
      <w:pPr>
        <w:rPr>
          <w:rFonts w:ascii="Arial" w:hAnsi="Arial" w:cs="Arial"/>
          <w:sz w:val="24"/>
          <w:szCs w:val="24"/>
        </w:rPr>
      </w:pPr>
      <w:r w:rsidRPr="003F3BE0">
        <w:rPr>
          <w:rFonts w:ascii="Arial" w:hAnsi="Arial" w:cs="Arial"/>
          <w:sz w:val="24"/>
          <w:szCs w:val="24"/>
        </w:rPr>
        <w:t>The Purchasing Agent shall have the following specific duties that he or she may carry out directly or in conjunction with such deputies, assistants and other department employees so authorized by the Purchasing Agent in writing or the Board</w:t>
      </w:r>
      <w:r>
        <w:rPr>
          <w:rFonts w:ascii="Arial" w:hAnsi="Arial" w:cs="Arial"/>
          <w:sz w:val="24"/>
          <w:szCs w:val="24"/>
        </w:rPr>
        <w:t xml:space="preserve"> by resolution or minute order:</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purchase for the County and its offices all materials, supplies, furnishings, equipment, livestock, and other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negotiate and execute in the name of the County all equipment service contracts and lease purchase agr</w:t>
      </w:r>
      <w:r>
        <w:rPr>
          <w:rFonts w:ascii="Arial" w:hAnsi="Arial" w:cs="Arial"/>
          <w:sz w:val="24"/>
          <w:szCs w:val="24"/>
        </w:rPr>
        <w:t>eements of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rent for the County and its offices furnishings, e</w:t>
      </w:r>
      <w:r>
        <w:rPr>
          <w:rFonts w:ascii="Arial" w:hAnsi="Arial" w:cs="Arial"/>
          <w:sz w:val="24"/>
          <w:szCs w:val="24"/>
        </w:rPr>
        <w:t>quipment, and livestock;</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25502.3, engage independent contractors to perform services for the County or County officers, with or without the furnishing of material</w:t>
      </w:r>
      <w:ins w:id="0" w:author="Elizabeth Nielsen" w:date="2023-02-13T13:28:00Z">
        <w:r>
          <w:rPr>
            <w:rFonts w:ascii="Arial" w:hAnsi="Arial" w:cs="Arial"/>
            <w:sz w:val="24"/>
            <w:szCs w:val="24"/>
          </w:rPr>
          <w:t xml:space="preserve">. </w:t>
        </w:r>
      </w:ins>
      <w:ins w:id="1" w:author="Elizabeth Nielsen" w:date="2023-02-13T13:29:00Z">
        <w:r>
          <w:rPr>
            <w:rFonts w:ascii="Arial" w:hAnsi="Arial" w:cs="Arial"/>
            <w:sz w:val="24"/>
            <w:szCs w:val="24"/>
          </w:rPr>
          <w:t>For dollar thresholds set forth</w:t>
        </w:r>
      </w:ins>
      <w:del w:id="2" w:author="Elizabeth Nielsen" w:date="2023-02-13T13:29:00Z">
        <w:r w:rsidRPr="00C60DC6" w:rsidDel="00C60DC6">
          <w:rPr>
            <w:rFonts w:ascii="Arial" w:hAnsi="Arial" w:cs="Arial"/>
            <w:sz w:val="24"/>
            <w:szCs w:val="24"/>
          </w:rPr>
          <w:delText xml:space="preserve"> in the amount(s) as described </w:delText>
        </w:r>
      </w:del>
      <w:ins w:id="3" w:author="Elizabeth Nielsen" w:date="2023-02-13T13:29:00Z">
        <w:r>
          <w:rPr>
            <w:rFonts w:ascii="Arial" w:hAnsi="Arial" w:cs="Arial"/>
            <w:sz w:val="24"/>
            <w:szCs w:val="24"/>
          </w:rPr>
          <w:t xml:space="preserve"> </w:t>
        </w:r>
      </w:ins>
      <w:r w:rsidRPr="00C60DC6">
        <w:rPr>
          <w:rFonts w:ascii="Arial" w:hAnsi="Arial" w:cs="Arial"/>
          <w:sz w:val="24"/>
          <w:szCs w:val="24"/>
        </w:rPr>
        <w:t>in the County of Siskiyou Contracting &amp; Procurement Policies and Procedures an invoice may be determined to satisfy the contracting requirements of this subsection. Except as set forth below, the provisions of this subsection shall not apply to contracts to do work upon the public roads of the County, contracts to print legal briefs or legal notices, contracts for election supplies, contracts for expert services to be rendered the offices of the District Attorney, County Counsel or Sheriff-Coroner, contracts for appraiser's services, contracts for consultants and other experts employed directly by the Board, or contracts for other services which by law some other office or body is specifically charged with obtaining. Notwithstanding the foregoing, to the extent allowed under state law, such District Attorney, County Counsel and Sheriff-Coroner contracts not otherwise subject to this subsection may be required by resolution of the Board to be let pursuant to a process in which a minimum of three (3) quotes is first obtained or a Request for Proposals (RFP) is done yearly in anticipatio</w:t>
      </w:r>
      <w:r>
        <w:rPr>
          <w:rFonts w:ascii="Arial" w:hAnsi="Arial" w:cs="Arial"/>
          <w:sz w:val="24"/>
          <w:szCs w:val="24"/>
        </w:rPr>
        <w:t>n of such services being needed;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25350.51, lease real property for use by the County for a term not exceed five (5) years and for a rental not to exceed Ten Thousand and no/100ths ($10,000.00) Dollars per month;</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lastRenderedPageBreak/>
        <w:t>Pursuant to Government Code Section 25350.51, to amend real property leases for improvements or alterations, or both, with the total cost not to exceed Ten Thousand and no/100ths ($10,000.00) Dollars, provided that the amendment does not extend the term of the lease and that no more than two (2) amendments not to exceed Ten Thousand and no/100ths (10,000.00) Dollars each</w:t>
      </w:r>
      <w:ins w:id="4" w:author="Annamarie J. Hendricks" w:date="2023-02-28T11:58:00Z">
        <w:r w:rsidR="00357A0D">
          <w:rPr>
            <w:rFonts w:ascii="Arial" w:hAnsi="Arial" w:cs="Arial"/>
            <w:sz w:val="24"/>
            <w:szCs w:val="24"/>
          </w:rPr>
          <w:t>,</w:t>
        </w:r>
      </w:ins>
      <w:bookmarkStart w:id="5" w:name="_GoBack"/>
      <w:bookmarkEnd w:id="5"/>
      <w:r w:rsidRPr="00C60DC6">
        <w:rPr>
          <w:rFonts w:ascii="Arial" w:hAnsi="Arial" w:cs="Arial"/>
          <w:sz w:val="24"/>
          <w:szCs w:val="24"/>
        </w:rPr>
        <w:t xml:space="preserve"> are made within a twelve-month period;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In addition to the broader authority contained in subsection 2-8.14(a) and pursuant to Public Contracting Code Section 20131, employ state-licensed independent contractors and purchase materials, furnishings, and supplies used in the construction or repair of public works estimated at costing not more than Six Thousand Five Hundred and no/100ths ($6,500.00) Dollars, without the formality of obtaining bids, letting contracts, preparing specifications, and the other things required by the Local Agency Public Construction Act, commencing with Public Contract Code Section 20100;</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Solicit and accept advantageous trade-in allowances for County personal property which has scrap value of less than Ten Thousand and no/100ths ($10,000.00) Dollars and which has previously been determined by the Purchasing Agent to be not further required for public use;</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Through Assistant Purchasing Agents, by direct sale or otherwise, sell, lease, or dispose of any personal property belonging to the County not required for public use, subject to such regulations</w:t>
      </w:r>
      <w:r>
        <w:rPr>
          <w:rFonts w:ascii="Arial" w:hAnsi="Arial" w:cs="Arial"/>
          <w:sz w:val="24"/>
          <w:szCs w:val="24"/>
        </w:rPr>
        <w:t xml:space="preserve"> a</w:t>
      </w:r>
      <w:ins w:id="6" w:author="Elizabeth Nielsen" w:date="2023-02-13T13:36:00Z">
        <w:r>
          <w:rPr>
            <w:rFonts w:ascii="Arial" w:hAnsi="Arial" w:cs="Arial"/>
            <w:sz w:val="24"/>
            <w:szCs w:val="24"/>
          </w:rPr>
          <w:t>s</w:t>
        </w:r>
      </w:ins>
      <w:del w:id="7" w:author="Elizabeth Nielsen" w:date="2023-02-13T13:36:00Z">
        <w:r w:rsidDel="00C60DC6">
          <w:rPr>
            <w:rFonts w:ascii="Arial" w:hAnsi="Arial" w:cs="Arial"/>
            <w:sz w:val="24"/>
            <w:szCs w:val="24"/>
          </w:rPr>
          <w:delText>n</w:delText>
        </w:r>
      </w:del>
      <w:r>
        <w:rPr>
          <w:rFonts w:ascii="Arial" w:hAnsi="Arial" w:cs="Arial"/>
          <w:sz w:val="24"/>
          <w:szCs w:val="24"/>
        </w:rPr>
        <w:t xml:space="preserve"> </w:t>
      </w:r>
      <w:r w:rsidRPr="00C60DC6">
        <w:rPr>
          <w:rFonts w:ascii="Arial" w:hAnsi="Arial" w:cs="Arial"/>
          <w:sz w:val="24"/>
          <w:szCs w:val="24"/>
        </w:rPr>
        <w:t>may be provided by the Board of Supervisors, and shall pay the proceeds into the County treasury for the use of the County. Where the property is exchanged or traded, the Purchasing Agent or Assistant Purchasing Agent shall secure its value on behalf of the County;</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Where specifically authorized by law, may sell, lease, or dispose of the personal property of any special district and pay the proceeds into the treasury of the district, or if an exchange or trade-in is made, return the proceeds to the special district;</w:t>
      </w:r>
    </w:p>
    <w:p w:rsidR="00810450" w:rsidRDefault="00C60DC6" w:rsidP="00810450">
      <w:pPr>
        <w:pStyle w:val="ListParagraph"/>
        <w:numPr>
          <w:ilvl w:val="0"/>
          <w:numId w:val="1"/>
        </w:numPr>
        <w:rPr>
          <w:rFonts w:ascii="Arial" w:hAnsi="Arial" w:cs="Arial"/>
          <w:sz w:val="24"/>
          <w:szCs w:val="24"/>
        </w:rPr>
      </w:pPr>
      <w:r w:rsidRPr="00C60DC6">
        <w:rPr>
          <w:rFonts w:ascii="Arial" w:hAnsi="Arial" w:cs="Arial"/>
          <w:sz w:val="24"/>
          <w:szCs w:val="24"/>
        </w:rPr>
        <w:t>Implement and oversee a County Credit Card program as authorized by Resolution of the Board of Supervisors;</w:t>
      </w:r>
      <w:r w:rsidR="00810450">
        <w:rPr>
          <w:rFonts w:ascii="Arial" w:hAnsi="Arial" w:cs="Arial"/>
          <w:sz w:val="24"/>
          <w:szCs w:val="24"/>
        </w:rPr>
        <w:t xml:space="preserve"> </w:t>
      </w:r>
    </w:p>
    <w:p w:rsidR="00810450" w:rsidRDefault="00810450" w:rsidP="00810450">
      <w:pPr>
        <w:pStyle w:val="ListParagraph"/>
        <w:numPr>
          <w:ilvl w:val="0"/>
          <w:numId w:val="1"/>
        </w:numPr>
        <w:rPr>
          <w:ins w:id="8" w:author="Elizabeth Nielsen" w:date="2023-02-13T13:37:00Z"/>
          <w:rFonts w:ascii="Arial" w:hAnsi="Arial" w:cs="Arial"/>
          <w:sz w:val="24"/>
          <w:szCs w:val="24"/>
        </w:rPr>
      </w:pPr>
      <w:r w:rsidRPr="00810450">
        <w:rPr>
          <w:rFonts w:ascii="Arial" w:hAnsi="Arial" w:cs="Arial"/>
          <w:sz w:val="24"/>
          <w:szCs w:val="24"/>
        </w:rPr>
        <w:t xml:space="preserve">Perform such other services as the Board may from time to time by resolution require. </w:t>
      </w:r>
    </w:p>
    <w:p w:rsidR="00810450" w:rsidRPr="00810450" w:rsidRDefault="00810450" w:rsidP="00810450">
      <w:pPr>
        <w:pStyle w:val="ListParagraph"/>
        <w:numPr>
          <w:ilvl w:val="0"/>
          <w:numId w:val="1"/>
        </w:numPr>
        <w:rPr>
          <w:rFonts w:ascii="Arial" w:hAnsi="Arial" w:cs="Arial"/>
          <w:sz w:val="24"/>
          <w:szCs w:val="24"/>
        </w:rPr>
      </w:pPr>
      <w:ins w:id="9" w:author="Elizabeth Nielsen" w:date="2023-02-13T13:37:00Z">
        <w:r w:rsidRPr="00810450">
          <w:rPr>
            <w:rFonts w:ascii="Arial" w:hAnsi="Arial" w:cs="Arial"/>
            <w:sz w:val="24"/>
            <w:szCs w:val="24"/>
          </w:rPr>
          <w:t>As an alternative method for procuring motor vehicles, pursuant to SCC 2-8.07(</w:t>
        </w:r>
        <w:proofErr w:type="spellStart"/>
        <w:r w:rsidRPr="00810450">
          <w:rPr>
            <w:rFonts w:ascii="Arial" w:hAnsi="Arial" w:cs="Arial"/>
            <w:sz w:val="24"/>
            <w:szCs w:val="24"/>
          </w:rPr>
          <w:t>i</w:t>
        </w:r>
        <w:proofErr w:type="spellEnd"/>
        <w:r w:rsidRPr="00810450">
          <w:rPr>
            <w:rFonts w:ascii="Arial" w:hAnsi="Arial" w:cs="Arial"/>
            <w:sz w:val="24"/>
            <w:szCs w:val="24"/>
          </w:rPr>
          <w:t>) and Government Code Sections 25305, 25501, and 25502, purchase motor vehicles.</w:t>
        </w:r>
      </w:ins>
    </w:p>
    <w:p w:rsidR="00810450" w:rsidRPr="00810450" w:rsidRDefault="00810450" w:rsidP="00810450">
      <w:pPr>
        <w:rPr>
          <w:rFonts w:ascii="Arial" w:hAnsi="Arial" w:cs="Arial"/>
          <w:sz w:val="24"/>
          <w:szCs w:val="24"/>
        </w:rPr>
      </w:pPr>
      <w:r w:rsidRPr="00810450">
        <w:rPr>
          <w:rFonts w:ascii="Arial" w:hAnsi="Arial" w:cs="Arial"/>
          <w:sz w:val="24"/>
          <w:szCs w:val="24"/>
        </w:rPr>
        <w:t>Sec. 2-8.07 of Chapter 8 of Title II is hereby amended as follows:</w:t>
      </w:r>
    </w:p>
    <w:p w:rsidR="00810450" w:rsidRPr="00810450" w:rsidRDefault="00810450" w:rsidP="00810450">
      <w:pPr>
        <w:rPr>
          <w:ins w:id="10" w:author="Elizabeth Nielsen" w:date="2023-02-13T13:39:00Z"/>
          <w:rFonts w:ascii="Arial" w:hAnsi="Arial" w:cs="Arial"/>
          <w:sz w:val="24"/>
          <w:szCs w:val="24"/>
        </w:rPr>
      </w:pPr>
      <w:r w:rsidRPr="00810450">
        <w:rPr>
          <w:rFonts w:ascii="Arial" w:hAnsi="Arial" w:cs="Arial"/>
          <w:sz w:val="24"/>
          <w:szCs w:val="24"/>
        </w:rPr>
        <w:t>Sec. 2-8.07. - Purchase of personal property specified in Government Code Section 25508; Competitive bidding rules and regulations.</w:t>
      </w:r>
      <w:r>
        <w:rPr>
          <w:rFonts w:ascii="Arial" w:hAnsi="Arial" w:cs="Arial"/>
          <w:sz w:val="24"/>
          <w:szCs w:val="24"/>
        </w:rPr>
        <w:t xml:space="preserve"> </w:t>
      </w:r>
      <w:ins w:id="11" w:author="Elizabeth Nielsen" w:date="2023-02-13T13:39:00Z">
        <w:r w:rsidRPr="00810450">
          <w:rPr>
            <w:rFonts w:ascii="Arial" w:hAnsi="Arial" w:cs="Arial"/>
            <w:sz w:val="24"/>
            <w:szCs w:val="24"/>
          </w:rPr>
          <w:t xml:space="preserve">Contracting for personal services, with or without materials. </w:t>
        </w:r>
      </w:ins>
    </w:p>
    <w:p w:rsidR="00810450" w:rsidRP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and no/100th ($5,000.00) Dollars of materials, supplies, furnishings, equipment, livestock and other personal property which such Purchasing Agent is authorized to purchase for the County. Purchases of Five Thousand and no/100ths ($5,000.00) Dollars or less, in appropriate circumstances, as determined by exercise of the Purchasing Agent's discretion, may be made using a purchase order.</w:t>
      </w:r>
    </w:p>
    <w:p w:rsid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"Purchasing Agent" shall be the County Administrative Officer and shall include the Purchasing Agent's designees as specified in writing by the Purchasing Agent or the Board by resolution or minute order.</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Informal Bids. Unless otherwise provided by law, the Purchasing Agent may utilize informal bids to purchase personal property where the cost of such personal property, as defined in Government Code Section 25508, is more than Five Thousand and no/100ths ($5,000.00) Dollars and no more than Twenty-five Thousand and no/100ths ($25,000.00) Dollars. "Informal bid" means a procurement procedure in which the request for a price for a product is solicited from a minimum of three (3) vendors, including, when practicable, local vendors, and awarded by the Purchasing Agent.</w:t>
      </w:r>
      <w:ins w:id="12" w:author="Elizabeth Nielsen" w:date="2023-02-13T13:40:00Z">
        <w:r>
          <w:rPr>
            <w:rFonts w:ascii="Arial" w:hAnsi="Arial" w:cs="Arial"/>
            <w:sz w:val="24"/>
            <w:szCs w:val="24"/>
          </w:rPr>
          <w:t xml:space="preserve"> </w:t>
        </w:r>
        <w:r w:rsidR="00925B5A" w:rsidRPr="00810450">
          <w:rPr>
            <w:rFonts w:ascii="Arial" w:hAnsi="Arial" w:cs="Arial"/>
            <w:sz w:val="24"/>
            <w:szCs w:val="24"/>
          </w:rPr>
          <w:t xml:space="preserve">When it is not practical to obtain the three (3) bids, the Purchasing Agent shall document his or her good faith effort to obtain multiple bids, which documentation shall satisfy the requirements herein. </w:t>
        </w:r>
      </w:ins>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Formal Bids. Unless otherwise provided by law or authorized by County policy,</w:t>
      </w:r>
      <w:r>
        <w:rPr>
          <w:rFonts w:ascii="Arial" w:hAnsi="Arial" w:cs="Arial"/>
          <w:sz w:val="24"/>
          <w:szCs w:val="24"/>
        </w:rPr>
        <w:t xml:space="preserve"> </w:t>
      </w:r>
      <w:ins w:id="13" w:author="Elizabeth Nielsen" w:date="2023-02-13T13:41:00Z">
        <w:r w:rsidRPr="00810450">
          <w:rPr>
            <w:rFonts w:ascii="Arial" w:hAnsi="Arial" w:cs="Arial"/>
            <w:sz w:val="24"/>
            <w:szCs w:val="24"/>
          </w:rPr>
          <w:t>and except as provided in subdivision (</w:t>
        </w:r>
        <w:proofErr w:type="spellStart"/>
        <w:r w:rsidRPr="00810450">
          <w:rPr>
            <w:rFonts w:ascii="Arial" w:hAnsi="Arial" w:cs="Arial"/>
            <w:sz w:val="24"/>
            <w:szCs w:val="24"/>
          </w:rPr>
          <w:t>i</w:t>
        </w:r>
        <w:proofErr w:type="spellEnd"/>
        <w:r w:rsidRPr="00810450">
          <w:rPr>
            <w:rFonts w:ascii="Arial" w:hAnsi="Arial" w:cs="Arial"/>
            <w:sz w:val="24"/>
            <w:szCs w:val="24"/>
          </w:rPr>
          <w:t>) as an alternative procurement process for motor vehicle purchases,</w:t>
        </w:r>
        <w:r>
          <w:rPr>
            <w:rFonts w:ascii="Arial" w:hAnsi="Arial" w:cs="Arial"/>
            <w:sz w:val="24"/>
            <w:szCs w:val="24"/>
          </w:rPr>
          <w:t xml:space="preserve"> </w:t>
        </w:r>
      </w:ins>
      <w:r w:rsidRPr="00810450">
        <w:rPr>
          <w:rFonts w:ascii="Arial" w:hAnsi="Arial" w:cs="Arial"/>
          <w:sz w:val="24"/>
          <w:szCs w:val="24"/>
        </w:rPr>
        <w:t>the Purchasing Agent shall utilize formal bids to purchase personal property, as defined in Government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which documentation shall satisfy the requirements herein.</w:t>
      </w:r>
      <w:r>
        <w:rPr>
          <w:rFonts w:ascii="Arial" w:hAnsi="Arial" w:cs="Arial"/>
          <w:sz w:val="24"/>
          <w:szCs w:val="24"/>
        </w:rPr>
        <w:t xml:space="preserve"> </w:t>
      </w:r>
      <w:del w:id="14" w:author="Elizabeth Nielsen" w:date="2023-02-13T13:42:00Z">
        <w:r w:rsidDel="00810450">
          <w:rPr>
            <w:rFonts w:ascii="Arial" w:hAnsi="Arial" w:cs="Arial"/>
            <w:sz w:val="24"/>
            <w:szCs w:val="24"/>
          </w:rPr>
          <w:delText xml:space="preserve">Resulting contracts are to be awarded by the Board of Supervisors. </w:delText>
        </w:r>
      </w:del>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reserves the right to reject any and all bids and price quotes and to award a contract in the best interests of the County.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Sole source procurement and contracts are noncompetitively negotiated and shall be in accordance with the County of Siskiyou Contracting and Purchasing Policy. Sole source procurement may be used in special conditions, such as:</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Only one firm or individual is qualified to do the work.</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An emergency exists of such magnitude that cannot permit delay.</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 xml:space="preserve">Competition is determined to be inadequate after solicitation of a number of sources.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This section does not apply to</w:t>
      </w:r>
      <w:r>
        <w:rPr>
          <w:rFonts w:ascii="Arial" w:hAnsi="Arial" w:cs="Arial"/>
          <w:sz w:val="24"/>
          <w:szCs w:val="24"/>
        </w:rPr>
        <w:t xml:space="preserve"> </w:t>
      </w:r>
      <w:ins w:id="15" w:author="Elizabeth Nielsen" w:date="2023-02-13T13:44:00Z">
        <w:r>
          <w:rPr>
            <w:rFonts w:ascii="Arial" w:hAnsi="Arial" w:cs="Arial"/>
            <w:sz w:val="24"/>
            <w:szCs w:val="24"/>
          </w:rPr>
          <w:t xml:space="preserve">professional service </w:t>
        </w:r>
      </w:ins>
      <w:r>
        <w:rPr>
          <w:rFonts w:ascii="Arial" w:hAnsi="Arial" w:cs="Arial"/>
          <w:sz w:val="24"/>
          <w:szCs w:val="24"/>
        </w:rPr>
        <w:t xml:space="preserve">contracts </w:t>
      </w:r>
      <w:ins w:id="16" w:author="Elizabeth Nielsen" w:date="2023-02-13T13:44:00Z">
        <w:r>
          <w:rPr>
            <w:rFonts w:ascii="Arial" w:hAnsi="Arial" w:cs="Arial"/>
            <w:sz w:val="24"/>
            <w:szCs w:val="24"/>
          </w:rPr>
          <w:t>or to public works contracts</w:t>
        </w:r>
      </w:ins>
      <w:r>
        <w:rPr>
          <w:rFonts w:ascii="Arial" w:hAnsi="Arial" w:cs="Arial"/>
          <w:sz w:val="24"/>
          <w:szCs w:val="24"/>
        </w:rPr>
        <w:t xml:space="preserve"> </w:t>
      </w:r>
      <w:del w:id="17" w:author="Elizabeth Nielsen" w:date="2023-02-13T13:45:00Z">
        <w:r w:rsidDel="00810450">
          <w:rPr>
            <w:rFonts w:ascii="Arial" w:hAnsi="Arial" w:cs="Arial"/>
            <w:sz w:val="24"/>
            <w:szCs w:val="24"/>
          </w:rPr>
          <w:delText>which</w:delText>
        </w:r>
      </w:del>
      <w:ins w:id="18" w:author="Elizabeth Nielsen" w:date="2023-02-13T13:45:00Z">
        <w:r>
          <w:rPr>
            <w:rFonts w:ascii="Arial" w:hAnsi="Arial" w:cs="Arial"/>
            <w:sz w:val="24"/>
            <w:szCs w:val="24"/>
          </w:rPr>
          <w:t xml:space="preserve">that </w:t>
        </w:r>
      </w:ins>
      <w:r w:rsidRPr="00810450">
        <w:rPr>
          <w:rFonts w:ascii="Arial" w:hAnsi="Arial" w:cs="Arial"/>
          <w:sz w:val="24"/>
          <w:szCs w:val="24"/>
        </w:rPr>
        <w:t>statutorily must be let by contract to the lowest responsible bidder.</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Purchases of computers, software, and other highly technical services and devices must be coordinated with the County's (not just the department's) IT Department.</w:t>
      </w:r>
      <w:r>
        <w:rPr>
          <w:rFonts w:ascii="Arial" w:hAnsi="Arial" w:cs="Arial"/>
          <w:sz w:val="24"/>
          <w:szCs w:val="24"/>
        </w:rPr>
        <w:t xml:space="preserve"> </w:t>
      </w:r>
    </w:p>
    <w:p w:rsidR="00925B5A" w:rsidRDefault="00810450" w:rsidP="00925B5A">
      <w:pPr>
        <w:numPr>
          <w:ilvl w:val="0"/>
          <w:numId w:val="4"/>
        </w:numPr>
        <w:spacing w:after="0"/>
        <w:rPr>
          <w:ins w:id="19" w:author="Elizabeth Nielsen" w:date="2023-02-13T13:48:00Z"/>
          <w:rFonts w:ascii="Arial" w:hAnsi="Arial" w:cs="Arial"/>
          <w:sz w:val="24"/>
          <w:szCs w:val="24"/>
        </w:rPr>
      </w:pPr>
      <w:r>
        <w:rPr>
          <w:rFonts w:ascii="Arial" w:hAnsi="Arial" w:cs="Arial"/>
          <w:sz w:val="24"/>
          <w:szCs w:val="24"/>
        </w:rPr>
        <w:t xml:space="preserve">Purchase of vehicles must be coordinated with </w:t>
      </w:r>
      <w:ins w:id="20" w:author="Elizabeth Nielsen" w:date="2023-02-13T13:47:00Z">
        <w:r w:rsidR="00925B5A" w:rsidRPr="00925B5A">
          <w:rPr>
            <w:rFonts w:ascii="Arial" w:hAnsi="Arial" w:cs="Arial"/>
            <w:sz w:val="24"/>
            <w:szCs w:val="24"/>
          </w:rPr>
          <w:t>County Administration, regardless of the procurement procedure used. As an alternative procurement procedure for motor vehicles to the formal bid process of subdivision (d),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ins>
      <w:del w:id="21" w:author="Elizabeth Nielsen" w:date="2023-02-13T13:47:00Z">
        <w:r w:rsidDel="00925B5A">
          <w:rPr>
            <w:rFonts w:ascii="Arial" w:hAnsi="Arial" w:cs="Arial"/>
            <w:sz w:val="24"/>
            <w:szCs w:val="24"/>
          </w:rPr>
          <w:delText>Fleet Services, which is hereby established and is to be run out of the Public Works Department.</w:delText>
        </w:r>
      </w:del>
      <w:r>
        <w:rPr>
          <w:rFonts w:ascii="Arial" w:hAnsi="Arial" w:cs="Arial"/>
          <w:sz w:val="24"/>
          <w:szCs w:val="24"/>
        </w:rPr>
        <w:t xml:space="preserve"> </w:t>
      </w:r>
    </w:p>
    <w:p w:rsidR="00810450" w:rsidRDefault="00925B5A" w:rsidP="00925B5A">
      <w:pPr>
        <w:numPr>
          <w:ilvl w:val="0"/>
          <w:numId w:val="4"/>
        </w:numPr>
        <w:spacing w:after="0"/>
        <w:rPr>
          <w:rFonts w:ascii="Arial" w:hAnsi="Arial" w:cs="Arial"/>
          <w:sz w:val="24"/>
          <w:szCs w:val="24"/>
        </w:rPr>
      </w:pPr>
      <w:ins w:id="22" w:author="Elizabeth Nielsen" w:date="2023-02-13T13:48:00Z">
        <w:r w:rsidRPr="00925B5A">
          <w:rPr>
            <w:rFonts w:ascii="Arial" w:hAnsi="Arial" w:cs="Arial"/>
            <w:sz w:val="24"/>
            <w:szCs w:val="24"/>
          </w:rPr>
          <w:t xml:space="preserve">Pursuant to Government Code Section 25502.3, the Purchasing Agent may contract for personal services through an independent contractor, with or without the furnishing of material, when the annual aggregate cost does not exceed fifty thousand dollars ($50,000). The Purchasing agent may also arrange to contract for personal services through an independent contractor, with or without the furnishing of material when the annual aggregate exceeds fifty thousand dollars ($50,000), but the resulting contract must be approved by the Board of Supervisors. Dollar thresholds requiring competitive bidding processes, as set forth in subdivisions (c) and (d),  shall be set forth in the County of Siskiyou Contracting and Purchasing Policy, as adopted by the Board of Supervisors, except in those sections where County Code provides for alternative procurement procedures. This subdivision does not apply to contracting for professional services. </w:t>
        </w:r>
      </w:ins>
    </w:p>
    <w:p w:rsidR="00925B5A" w:rsidRDefault="00925B5A" w:rsidP="00925B5A">
      <w:pPr>
        <w:rPr>
          <w:rFonts w:ascii="Arial" w:hAnsi="Arial" w:cs="Arial"/>
          <w:sz w:val="24"/>
          <w:szCs w:val="24"/>
        </w:rPr>
      </w:pPr>
    </w:p>
    <w:p w:rsidR="00925B5A" w:rsidRPr="00E56DF5" w:rsidRDefault="00925B5A" w:rsidP="00925B5A">
      <w:pPr>
        <w:rPr>
          <w:rFonts w:ascii="Arial" w:hAnsi="Arial" w:cs="Arial"/>
          <w:sz w:val="24"/>
          <w:szCs w:val="24"/>
        </w:rPr>
      </w:pPr>
      <w:r w:rsidRPr="00E56DF5">
        <w:rPr>
          <w:rFonts w:ascii="Arial" w:hAnsi="Arial" w:cs="Arial"/>
          <w:sz w:val="24"/>
          <w:szCs w:val="24"/>
        </w:rPr>
        <w:t xml:space="preserve">PASSED AND ADOPTED this </w:t>
      </w:r>
      <w:r>
        <w:rPr>
          <w:rFonts w:ascii="Arial" w:hAnsi="Arial" w:cs="Arial"/>
          <w:sz w:val="24"/>
          <w:szCs w:val="24"/>
        </w:rPr>
        <w:t>___ day of _________</w:t>
      </w:r>
      <w:r w:rsidRPr="00E56DF5">
        <w:rPr>
          <w:rFonts w:ascii="Arial" w:hAnsi="Arial" w:cs="Arial"/>
          <w:sz w:val="24"/>
          <w:szCs w:val="24"/>
        </w:rPr>
        <w:t>, 202</w:t>
      </w:r>
      <w:r>
        <w:rPr>
          <w:rFonts w:ascii="Arial" w:hAnsi="Arial" w:cs="Arial"/>
          <w:sz w:val="24"/>
          <w:szCs w:val="24"/>
        </w:rPr>
        <w:t>3</w:t>
      </w:r>
      <w:r w:rsidRPr="00E56DF5">
        <w:rPr>
          <w:rFonts w:ascii="Arial" w:hAnsi="Arial" w:cs="Arial"/>
          <w:sz w:val="24"/>
          <w:szCs w:val="24"/>
        </w:rPr>
        <w:t>, at a regular meeting of the Board of Supervisors by the following vote:</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AYES: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NOES: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ABSENT:</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925B5A" w:rsidRPr="00E56DF5" w:rsidRDefault="00925B5A" w:rsidP="00925B5A">
      <w:pPr>
        <w:spacing w:after="0" w:line="240" w:lineRule="auto"/>
        <w:ind w:firstLine="4320"/>
        <w:rPr>
          <w:rFonts w:ascii="Arial" w:hAnsi="Arial" w:cs="Arial"/>
          <w:sz w:val="24"/>
          <w:szCs w:val="24"/>
        </w:rPr>
      </w:pPr>
      <w:r>
        <w:rPr>
          <w:rFonts w:ascii="Arial" w:hAnsi="Arial" w:cs="Arial"/>
          <w:sz w:val="24"/>
          <w:szCs w:val="24"/>
        </w:rPr>
        <w:t>Ed Valenzuela</w:t>
      </w:r>
      <w:r w:rsidRPr="00E56DF5">
        <w:rPr>
          <w:rFonts w:ascii="Arial" w:hAnsi="Arial" w:cs="Arial"/>
          <w:sz w:val="24"/>
          <w:szCs w:val="24"/>
        </w:rPr>
        <w:t>, Chairman</w:t>
      </w:r>
    </w:p>
    <w:p w:rsidR="00925B5A" w:rsidRPr="00E56DF5" w:rsidRDefault="00925B5A" w:rsidP="00925B5A">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925B5A" w:rsidRPr="00E56DF5" w:rsidRDefault="00925B5A" w:rsidP="00925B5A">
      <w:pPr>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LAURA BYNUM, CLERK,</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Board of Supervisors</w:t>
      </w:r>
    </w:p>
    <w:p w:rsidR="00925B5A" w:rsidRPr="00E56DF5" w:rsidRDefault="00925B5A" w:rsidP="00925B5A">
      <w:pPr>
        <w:spacing w:after="0" w:line="240" w:lineRule="auto"/>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By _______________________</w:t>
      </w:r>
    </w:p>
    <w:p w:rsidR="00925B5A" w:rsidRPr="00925B5A" w:rsidRDefault="00925B5A" w:rsidP="00925B5A">
      <w:pPr>
        <w:spacing w:after="0"/>
        <w:rPr>
          <w:rFonts w:ascii="Arial" w:hAnsi="Arial" w:cs="Arial"/>
          <w:sz w:val="24"/>
          <w:szCs w:val="24"/>
        </w:rPr>
      </w:pPr>
      <w:r w:rsidRPr="00E56DF5">
        <w:rPr>
          <w:rFonts w:ascii="Arial" w:hAnsi="Arial" w:cs="Arial"/>
          <w:sz w:val="24"/>
          <w:szCs w:val="24"/>
        </w:rPr>
        <w:t>Deputy</w:t>
      </w:r>
    </w:p>
    <w:p w:rsidR="00C60DC6" w:rsidRPr="00C60DC6" w:rsidRDefault="00C60DC6" w:rsidP="00C60DC6">
      <w:pPr>
        <w:pStyle w:val="ListParagraph"/>
        <w:rPr>
          <w:rFonts w:ascii="Arial" w:hAnsi="Arial" w:cs="Arial"/>
          <w:sz w:val="24"/>
          <w:szCs w:val="24"/>
        </w:rPr>
      </w:pPr>
    </w:p>
    <w:sectPr w:rsidR="00C60DC6" w:rsidRPr="00C6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F34"/>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231"/>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15F52"/>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E6D5C"/>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2713E"/>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Nielsen">
    <w15:presenceInfo w15:providerId="AD" w15:userId="S-1-5-21-1508734951-284356519-2602080905-29787"/>
  </w15:person>
  <w15:person w15:author="Annamarie J. Hendricks">
    <w15:presenceInfo w15:providerId="AD" w15:userId="S-1-5-21-1508734951-284356519-2602080905-30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6"/>
    <w:rsid w:val="00052B49"/>
    <w:rsid w:val="00115612"/>
    <w:rsid w:val="00303DA2"/>
    <w:rsid w:val="00357A0D"/>
    <w:rsid w:val="00602F42"/>
    <w:rsid w:val="00707A79"/>
    <w:rsid w:val="00810450"/>
    <w:rsid w:val="00925B5A"/>
    <w:rsid w:val="00C6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53CD"/>
  <w15:chartTrackingRefBased/>
  <w15:docId w15:val="{A265F632-CE0D-479D-83AF-E66E8CA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DC6"/>
    <w:pPr>
      <w:ind w:left="720"/>
      <w:contextualSpacing/>
    </w:pPr>
  </w:style>
  <w:style w:type="paragraph" w:styleId="BalloonText">
    <w:name w:val="Balloon Text"/>
    <w:basedOn w:val="Normal"/>
    <w:link w:val="BalloonTextChar"/>
    <w:uiPriority w:val="99"/>
    <w:semiHidden/>
    <w:unhideWhenUsed/>
    <w:rsid w:val="0081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50"/>
    <w:rPr>
      <w:rFonts w:ascii="Segoe UI" w:hAnsi="Segoe UI" w:cs="Segoe UI"/>
      <w:sz w:val="18"/>
      <w:szCs w:val="18"/>
    </w:rPr>
  </w:style>
  <w:style w:type="paragraph" w:styleId="Revision">
    <w:name w:val="Revision"/>
    <w:hidden/>
    <w:uiPriority w:val="99"/>
    <w:semiHidden/>
    <w:rsid w:val="0081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3</cp:revision>
  <dcterms:created xsi:type="dcterms:W3CDTF">2023-02-28T19:55:00Z</dcterms:created>
  <dcterms:modified xsi:type="dcterms:W3CDTF">2023-02-28T19:58:00Z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8e7db412-76ef-45e7-883f-ed2e16e552e4</vt:lpwstr>
  </property>
</Properties>
</file>