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1A46" w14:textId="50A66B3A" w:rsidR="00B61683" w:rsidRDefault="006E269B" w:rsidP="000F258F">
      <w:pPr>
        <w:pStyle w:val="Heading1"/>
        <w:spacing w:before="120" w:after="2400"/>
        <w:jc w:val="center"/>
        <w:rPr>
          <w:color w:val="auto"/>
        </w:rPr>
      </w:pPr>
      <w:bookmarkStart w:id="0" w:name="_Toc117237103"/>
      <w:r w:rsidRPr="000F258F">
        <w:rPr>
          <w:color w:val="auto"/>
        </w:rPr>
        <w:t>Rules for the Establishment and Administration of Agricultural Preserves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28852CA9" w:rsidR="003D2A3A" w:rsidRDefault="004027F4" w:rsidP="00FA7AD7">
      <w:pPr>
        <w:spacing w:before="0" w:after="1440"/>
        <w:jc w:val="center"/>
        <w:rPr>
          <w:b/>
          <w:bCs/>
          <w:sz w:val="32"/>
          <w:szCs w:val="32"/>
        </w:rPr>
      </w:pPr>
      <w:r>
        <w:rPr>
          <w:b/>
          <w:bCs/>
          <w:sz w:val="32"/>
          <w:szCs w:val="32"/>
        </w:rPr>
        <w:t>Amended</w:t>
      </w:r>
      <w:r w:rsidR="000F258F" w:rsidRPr="000F258F">
        <w:rPr>
          <w:b/>
          <w:bCs/>
          <w:sz w:val="32"/>
          <w:szCs w:val="32"/>
        </w:rPr>
        <w:t xml:space="preserve"> on </w:t>
      </w:r>
      <w:r>
        <w:rPr>
          <w:b/>
          <w:bCs/>
          <w:sz w:val="32"/>
          <w:szCs w:val="32"/>
        </w:rPr>
        <w:t>December 13</w:t>
      </w:r>
      <w:r w:rsidR="00197D1F">
        <w:rPr>
          <w:b/>
          <w:bCs/>
          <w:sz w:val="32"/>
          <w:szCs w:val="32"/>
        </w:rPr>
        <w:t>, 2022</w:t>
      </w:r>
    </w:p>
    <w:p w14:paraId="1009DE68" w14:textId="393E691E" w:rsidR="003D2A3A" w:rsidRDefault="003D2A3A" w:rsidP="00E34508">
      <w:pPr>
        <w:spacing w:before="0"/>
        <w:jc w:val="center"/>
        <w:rPr>
          <w:b/>
          <w:bCs/>
          <w:sz w:val="32"/>
          <w:szCs w:val="32"/>
        </w:rPr>
        <w:sectPr w:rsidR="003D2A3A" w:rsidSect="0075757A">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64D34551" w:rsidR="000F258F" w:rsidRDefault="00F67199" w:rsidP="00936851">
      <w:pPr>
        <w:spacing w:after="120"/>
        <w:jc w:val="center"/>
      </w:pPr>
      <w:r w:rsidRPr="00F67199">
        <w:rPr>
          <w:b/>
          <w:bCs/>
        </w:rPr>
        <w:lastRenderedPageBreak/>
        <w:t>Rules</w:t>
      </w:r>
      <w:r>
        <w:rPr>
          <w:b/>
          <w:bCs/>
        </w:rPr>
        <w:t xml:space="preserve"> for the Establishment and Administration of</w:t>
      </w:r>
      <w:r>
        <w:rPr>
          <w:b/>
          <w:bCs/>
        </w:rPr>
        <w:br/>
        <w:t>Agricultural Preserves 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0A034BE4" w14:textId="666E85C4" w:rsidR="00BA4AF7" w:rsidRPr="00BA4AF7" w:rsidRDefault="000F6AA2">
          <w:pPr>
            <w:pStyle w:val="TOC1"/>
            <w:tabs>
              <w:tab w:val="right" w:leader="dot" w:pos="9350"/>
            </w:tabs>
            <w:rPr>
              <w:rFonts w:asciiTheme="minorHAnsi" w:eastAsiaTheme="minorEastAsia" w:hAnsiTheme="minorHAnsi"/>
              <w:noProof/>
              <w:sz w:val="22"/>
              <w:szCs w:val="22"/>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hyperlink w:anchor="_Toc117237103" w:history="1">
            <w:r w:rsidR="00BA4AF7" w:rsidRPr="00BA4AF7">
              <w:rPr>
                <w:rStyle w:val="Hyperlink"/>
                <w:noProof/>
                <w:sz w:val="22"/>
                <w:szCs w:val="22"/>
              </w:rPr>
              <w:t>Rules for the Establishment and Administration of Agricultural Preserves and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w:t>
            </w:r>
            <w:r w:rsidR="00BA4AF7" w:rsidRPr="00BA4AF7">
              <w:rPr>
                <w:noProof/>
                <w:webHidden/>
                <w:sz w:val="22"/>
                <w:szCs w:val="22"/>
              </w:rPr>
              <w:fldChar w:fldCharType="end"/>
            </w:r>
          </w:hyperlink>
        </w:p>
        <w:p w14:paraId="3B83234C" w14:textId="70E64805" w:rsidR="00BA4AF7" w:rsidRPr="00BA4AF7" w:rsidRDefault="00E04DCB" w:rsidP="00BA4AF7">
          <w:pPr>
            <w:pStyle w:val="TOC2"/>
            <w:rPr>
              <w:rFonts w:asciiTheme="minorHAnsi" w:eastAsiaTheme="minorEastAsia" w:hAnsiTheme="minorHAnsi"/>
              <w:noProof/>
              <w:sz w:val="22"/>
              <w:szCs w:val="22"/>
            </w:rPr>
          </w:pPr>
          <w:hyperlink w:anchor="_Toc117237104" w:history="1">
            <w:r w:rsidR="00BA4AF7" w:rsidRPr="00BA4AF7">
              <w:rPr>
                <w:rStyle w:val="Hyperlink"/>
                <w:noProof/>
                <w:sz w:val="22"/>
                <w:szCs w:val="22"/>
              </w:rPr>
              <w:t>I.</w:t>
            </w:r>
            <w:r w:rsidR="00BA4AF7" w:rsidRPr="00BA4AF7">
              <w:rPr>
                <w:rFonts w:asciiTheme="minorHAnsi" w:eastAsiaTheme="minorEastAsia" w:hAnsiTheme="minorHAnsi"/>
                <w:noProof/>
                <w:sz w:val="22"/>
                <w:szCs w:val="22"/>
              </w:rPr>
              <w:tab/>
            </w:r>
            <w:r w:rsidR="00BA4AF7" w:rsidRPr="00BA4AF7">
              <w:rPr>
                <w:rStyle w:val="Hyperlink"/>
                <w:noProof/>
                <w:sz w:val="22"/>
                <w:szCs w:val="22"/>
              </w:rPr>
              <w:t>Background</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_Toc117237104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4</w:t>
            </w:r>
            <w:r w:rsidR="00BA4AF7" w:rsidRPr="00BA4AF7">
              <w:rPr>
                <w:noProof/>
                <w:webHidden/>
                <w:sz w:val="22"/>
                <w:szCs w:val="22"/>
              </w:rPr>
              <w:fldChar w:fldCharType="end"/>
            </w:r>
          </w:hyperlink>
        </w:p>
        <w:p w14:paraId="30EE00AA" w14:textId="55C9F055" w:rsidR="00BA4AF7" w:rsidRPr="00BA4AF7" w:rsidRDefault="00E04DCB" w:rsidP="00BA4AF7">
          <w:pPr>
            <w:pStyle w:val="TOC2"/>
            <w:rPr>
              <w:rFonts w:asciiTheme="minorHAnsi" w:eastAsiaTheme="minorEastAsia" w:hAnsiTheme="minorHAnsi"/>
              <w:noProof/>
              <w:sz w:val="22"/>
              <w:szCs w:val="22"/>
            </w:rPr>
          </w:pPr>
          <w:hyperlink w:anchor="_Toc117237105" w:history="1">
            <w:r w:rsidR="00BA4AF7" w:rsidRPr="00BA4AF7">
              <w:rPr>
                <w:rStyle w:val="Hyperlink"/>
                <w:noProof/>
                <w:sz w:val="22"/>
                <w:szCs w:val="22"/>
              </w:rPr>
              <w:t>II.</w:t>
            </w:r>
            <w:r w:rsidR="00BA4AF7" w:rsidRPr="00BA4AF7">
              <w:rPr>
                <w:rFonts w:asciiTheme="minorHAnsi" w:eastAsiaTheme="minorEastAsia" w:hAnsiTheme="minorHAnsi"/>
                <w:noProof/>
                <w:sz w:val="22"/>
                <w:szCs w:val="22"/>
              </w:rPr>
              <w:tab/>
            </w:r>
            <w:r w:rsidR="00BA4AF7" w:rsidRPr="00BA4AF7">
              <w:rPr>
                <w:rStyle w:val="Hyperlink"/>
                <w:noProof/>
                <w:sz w:val="22"/>
                <w:szCs w:val="22"/>
              </w:rPr>
              <w:t>Role of the Agricultural Preserve Administrator and Advisory Committee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_Toc117237105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5</w:t>
            </w:r>
            <w:r w:rsidR="00BA4AF7" w:rsidRPr="00BA4AF7">
              <w:rPr>
                <w:noProof/>
                <w:webHidden/>
                <w:sz w:val="22"/>
                <w:szCs w:val="22"/>
              </w:rPr>
              <w:fldChar w:fldCharType="end"/>
            </w:r>
          </w:hyperlink>
        </w:p>
        <w:p w14:paraId="359C3C5F" w14:textId="07857A7E" w:rsidR="00BA4AF7" w:rsidRPr="00BA4AF7" w:rsidRDefault="00E04DCB" w:rsidP="00BA4AF7">
          <w:pPr>
            <w:pStyle w:val="TOC2"/>
            <w:rPr>
              <w:rFonts w:asciiTheme="minorHAnsi" w:eastAsiaTheme="minorEastAsia" w:hAnsiTheme="minorHAnsi"/>
              <w:noProof/>
              <w:sz w:val="22"/>
              <w:szCs w:val="22"/>
            </w:rPr>
          </w:pPr>
          <w:hyperlink w:anchor="_Toc117237106" w:history="1">
            <w:r w:rsidR="00BA4AF7" w:rsidRPr="00BA4AF7">
              <w:rPr>
                <w:rStyle w:val="Hyperlink"/>
                <w:noProof/>
                <w:sz w:val="22"/>
                <w:szCs w:val="22"/>
              </w:rPr>
              <w:t>III.</w:t>
            </w:r>
            <w:r w:rsidR="00BA4AF7" w:rsidRPr="00BA4AF7">
              <w:rPr>
                <w:rFonts w:asciiTheme="minorHAnsi" w:eastAsiaTheme="minorEastAsia" w:hAnsiTheme="minorHAnsi"/>
                <w:noProof/>
                <w:sz w:val="22"/>
                <w:szCs w:val="22"/>
              </w:rPr>
              <w:tab/>
            </w:r>
            <w:r w:rsidR="00BA4AF7" w:rsidRPr="00BA4AF7">
              <w:rPr>
                <w:rStyle w:val="Hyperlink"/>
                <w:noProof/>
                <w:sz w:val="22"/>
                <w:szCs w:val="22"/>
              </w:rPr>
              <w:t>Agricultural Preserves and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_Toc117237106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5</w:t>
            </w:r>
            <w:r w:rsidR="00BA4AF7" w:rsidRPr="00BA4AF7">
              <w:rPr>
                <w:noProof/>
                <w:webHidden/>
                <w:sz w:val="22"/>
                <w:szCs w:val="22"/>
              </w:rPr>
              <w:fldChar w:fldCharType="end"/>
            </w:r>
          </w:hyperlink>
        </w:p>
        <w:p w14:paraId="45C4CE58" w14:textId="475806D1" w:rsidR="00BA4AF7" w:rsidRPr="00BA4AF7" w:rsidRDefault="00E04DCB" w:rsidP="00BA4AF7">
          <w:pPr>
            <w:pStyle w:val="TOC3"/>
            <w:rPr>
              <w:rFonts w:asciiTheme="minorHAnsi" w:eastAsiaTheme="minorEastAsia" w:hAnsiTheme="minorHAnsi"/>
              <w:noProof/>
              <w:sz w:val="22"/>
              <w:szCs w:val="22"/>
            </w:rPr>
          </w:pPr>
          <w:hyperlink w:anchor="_Toc117237107"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Establishing New Agricultural Preserves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_Toc117237107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6</w:t>
            </w:r>
            <w:r w:rsidR="00BA4AF7" w:rsidRPr="00BA4AF7">
              <w:rPr>
                <w:noProof/>
                <w:webHidden/>
                <w:sz w:val="22"/>
                <w:szCs w:val="22"/>
              </w:rPr>
              <w:fldChar w:fldCharType="end"/>
            </w:r>
          </w:hyperlink>
        </w:p>
        <w:p w14:paraId="2A2CEAE6" w14:textId="0560A2E0" w:rsidR="00BA4AF7" w:rsidRPr="00BA4AF7" w:rsidRDefault="00E04DCB" w:rsidP="00BA4AF7">
          <w:pPr>
            <w:pStyle w:val="TOC3"/>
            <w:rPr>
              <w:rFonts w:asciiTheme="minorHAnsi" w:eastAsiaTheme="minorEastAsia" w:hAnsiTheme="minorHAnsi"/>
              <w:noProof/>
              <w:sz w:val="22"/>
              <w:szCs w:val="22"/>
            </w:rPr>
          </w:pPr>
          <w:hyperlink w:anchor="_Toc117237108"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Application for Agricultural Preserve and Williamson Act Contract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_Toc117237108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6</w:t>
            </w:r>
            <w:r w:rsidR="00BA4AF7" w:rsidRPr="00BA4AF7">
              <w:rPr>
                <w:noProof/>
                <w:webHidden/>
                <w:sz w:val="22"/>
                <w:szCs w:val="22"/>
              </w:rPr>
              <w:fldChar w:fldCharType="end"/>
            </w:r>
          </w:hyperlink>
        </w:p>
        <w:p w14:paraId="183C46BC" w14:textId="3F6FF538" w:rsidR="00BA4AF7" w:rsidRPr="00BA4AF7" w:rsidRDefault="00E04DCB" w:rsidP="00BA4AF7">
          <w:pPr>
            <w:pStyle w:val="TOC3"/>
            <w:rPr>
              <w:rFonts w:asciiTheme="minorHAnsi" w:eastAsiaTheme="minorEastAsia" w:hAnsiTheme="minorHAnsi"/>
              <w:noProof/>
              <w:sz w:val="22"/>
              <w:szCs w:val="22"/>
            </w:rPr>
          </w:pPr>
          <w:hyperlink w:anchor="_Toc117237109"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Minimum Preserve Size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_Toc117237109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7</w:t>
            </w:r>
            <w:r w:rsidR="00BA4AF7" w:rsidRPr="00BA4AF7">
              <w:rPr>
                <w:noProof/>
                <w:webHidden/>
                <w:sz w:val="22"/>
                <w:szCs w:val="22"/>
              </w:rPr>
              <w:fldChar w:fldCharType="end"/>
            </w:r>
          </w:hyperlink>
        </w:p>
        <w:p w14:paraId="5B725138" w14:textId="1AD22990" w:rsidR="00BA4AF7" w:rsidRPr="00BA4AF7" w:rsidRDefault="00E04DCB" w:rsidP="00BA4AF7">
          <w:pPr>
            <w:pStyle w:val="TOC2"/>
            <w:rPr>
              <w:rFonts w:asciiTheme="minorHAnsi" w:eastAsiaTheme="minorEastAsia" w:hAnsiTheme="minorHAnsi"/>
              <w:noProof/>
              <w:sz w:val="22"/>
              <w:szCs w:val="22"/>
            </w:rPr>
          </w:pPr>
          <w:hyperlink w:anchor="_Toc117237110" w:history="1">
            <w:r w:rsidR="00BA4AF7" w:rsidRPr="00BA4AF7">
              <w:rPr>
                <w:rStyle w:val="Hyperlink"/>
                <w:noProof/>
                <w:sz w:val="22"/>
                <w:szCs w:val="22"/>
              </w:rPr>
              <w:t>IV.</w:t>
            </w:r>
            <w:r w:rsidR="00BA4AF7" w:rsidRPr="00BA4AF7">
              <w:rPr>
                <w:rFonts w:asciiTheme="minorHAnsi" w:eastAsiaTheme="minorEastAsia" w:hAnsiTheme="minorHAnsi"/>
                <w:noProof/>
                <w:sz w:val="22"/>
                <w:szCs w:val="22"/>
              </w:rPr>
              <w:tab/>
            </w:r>
            <w:r w:rsidR="00BA4AF7" w:rsidRPr="00BA4AF7">
              <w:rPr>
                <w:rStyle w:val="Hyperlink"/>
                <w:noProof/>
                <w:sz w:val="22"/>
                <w:szCs w:val="22"/>
              </w:rPr>
              <w:t>Agricultural Production and Compatible Uses within Agricultural Preserves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_Toc117237110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8</w:t>
            </w:r>
            <w:r w:rsidR="00BA4AF7" w:rsidRPr="00BA4AF7">
              <w:rPr>
                <w:noProof/>
                <w:webHidden/>
                <w:sz w:val="22"/>
                <w:szCs w:val="22"/>
              </w:rPr>
              <w:fldChar w:fldCharType="end"/>
            </w:r>
          </w:hyperlink>
        </w:p>
        <w:p w14:paraId="4BA2B0A7" w14:textId="503B00B9" w:rsidR="00BA4AF7" w:rsidRPr="00BA4AF7" w:rsidRDefault="00E04DCB" w:rsidP="00BA4AF7">
          <w:pPr>
            <w:pStyle w:val="TOC3"/>
            <w:rPr>
              <w:rFonts w:asciiTheme="minorHAnsi" w:eastAsiaTheme="minorEastAsia" w:hAnsiTheme="minorHAnsi"/>
              <w:noProof/>
              <w:sz w:val="22"/>
              <w:szCs w:val="22"/>
            </w:rPr>
          </w:pPr>
          <w:hyperlink w:anchor="_Toc117237111"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Commercial Agricultural Production Uses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_Toc117237111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9</w:t>
            </w:r>
            <w:r w:rsidR="00BA4AF7" w:rsidRPr="00BA4AF7">
              <w:rPr>
                <w:noProof/>
                <w:webHidden/>
                <w:sz w:val="22"/>
                <w:szCs w:val="22"/>
              </w:rPr>
              <w:fldChar w:fldCharType="end"/>
            </w:r>
          </w:hyperlink>
        </w:p>
        <w:p w14:paraId="3B5FD24E" w14:textId="2FAD8D20" w:rsidR="00BA4AF7" w:rsidRPr="00BA4AF7" w:rsidRDefault="00E04DCB" w:rsidP="00BA4AF7">
          <w:pPr>
            <w:pStyle w:val="TOC3"/>
            <w:rPr>
              <w:rFonts w:asciiTheme="minorHAnsi" w:eastAsiaTheme="minorEastAsia" w:hAnsiTheme="minorHAnsi"/>
              <w:noProof/>
              <w:sz w:val="22"/>
              <w:szCs w:val="22"/>
            </w:rPr>
          </w:pPr>
          <w:hyperlink w:anchor="_Toc117237112"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Compatible Uses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_Toc117237112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11</w:t>
            </w:r>
            <w:r w:rsidR="00BA4AF7" w:rsidRPr="00BA4AF7">
              <w:rPr>
                <w:noProof/>
                <w:webHidden/>
                <w:sz w:val="22"/>
                <w:szCs w:val="22"/>
              </w:rPr>
              <w:fldChar w:fldCharType="end"/>
            </w:r>
          </w:hyperlink>
        </w:p>
        <w:p w14:paraId="6613D9CB" w14:textId="09088C8C" w:rsidR="00BA4AF7" w:rsidRPr="00BA4AF7" w:rsidRDefault="00E04DCB" w:rsidP="00BA4AF7">
          <w:pPr>
            <w:pStyle w:val="TOC3"/>
            <w:rPr>
              <w:rFonts w:asciiTheme="minorHAnsi" w:eastAsiaTheme="minorEastAsia" w:hAnsiTheme="minorHAnsi"/>
              <w:noProof/>
              <w:sz w:val="22"/>
              <w:szCs w:val="22"/>
            </w:rPr>
          </w:pPr>
          <w:hyperlink w:anchor="_Toc117237113"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Residential Uses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12</w:t>
            </w:r>
            <w:r w:rsidR="00BA4AF7" w:rsidRPr="00BA4AF7">
              <w:rPr>
                <w:noProof/>
                <w:webHidden/>
                <w:sz w:val="22"/>
                <w:szCs w:val="22"/>
              </w:rPr>
              <w:fldChar w:fldCharType="end"/>
            </w:r>
          </w:hyperlink>
        </w:p>
        <w:p w14:paraId="22972A52" w14:textId="2BA1E4F4" w:rsidR="00BA4AF7" w:rsidRPr="00BA4AF7" w:rsidRDefault="00E04DCB" w:rsidP="00BA4AF7">
          <w:pPr>
            <w:pStyle w:val="TOC3"/>
            <w:rPr>
              <w:rFonts w:asciiTheme="minorHAnsi" w:eastAsiaTheme="minorEastAsia" w:hAnsiTheme="minorHAnsi"/>
              <w:noProof/>
              <w:sz w:val="22"/>
              <w:szCs w:val="22"/>
            </w:rPr>
          </w:pPr>
          <w:hyperlink w:anchor="_Toc117237114" w:history="1">
            <w:r w:rsidR="00BA4AF7" w:rsidRPr="00BA4AF7">
              <w:rPr>
                <w:rStyle w:val="Hyperlink"/>
                <w:noProof/>
                <w:sz w:val="22"/>
                <w:szCs w:val="22"/>
              </w:rPr>
              <w:t>D.</w:t>
            </w:r>
            <w:r w:rsidR="00BA4AF7" w:rsidRPr="00BA4AF7">
              <w:rPr>
                <w:rFonts w:asciiTheme="minorHAnsi" w:eastAsiaTheme="minorEastAsia" w:hAnsiTheme="minorHAnsi"/>
                <w:noProof/>
                <w:sz w:val="22"/>
                <w:szCs w:val="22"/>
              </w:rPr>
              <w:tab/>
            </w:r>
            <w:r w:rsidR="00BA4AF7" w:rsidRPr="00BA4AF7">
              <w:rPr>
                <w:rStyle w:val="Hyperlink"/>
                <w:noProof/>
                <w:sz w:val="22"/>
                <w:szCs w:val="22"/>
              </w:rPr>
              <w:t>Conservation Program</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_Toc117237114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12</w:t>
            </w:r>
            <w:r w:rsidR="00BA4AF7" w:rsidRPr="00BA4AF7">
              <w:rPr>
                <w:noProof/>
                <w:webHidden/>
                <w:sz w:val="22"/>
                <w:szCs w:val="22"/>
              </w:rPr>
              <w:fldChar w:fldCharType="end"/>
            </w:r>
          </w:hyperlink>
        </w:p>
        <w:p w14:paraId="1C3F6302" w14:textId="724E57A0" w:rsidR="00BA4AF7" w:rsidRPr="00BA4AF7" w:rsidRDefault="00E04DCB" w:rsidP="00BA4AF7">
          <w:pPr>
            <w:pStyle w:val="TOC3"/>
            <w:rPr>
              <w:rFonts w:asciiTheme="minorHAnsi" w:eastAsiaTheme="minorEastAsia" w:hAnsiTheme="minorHAnsi"/>
              <w:noProof/>
              <w:sz w:val="22"/>
              <w:szCs w:val="22"/>
            </w:rPr>
          </w:pPr>
          <w:hyperlink w:anchor="_Toc117237115" w:history="1">
            <w:r w:rsidR="00BA4AF7" w:rsidRPr="00BA4AF7">
              <w:rPr>
                <w:rStyle w:val="Hyperlink"/>
                <w:noProof/>
                <w:sz w:val="22"/>
                <w:szCs w:val="22"/>
              </w:rPr>
              <w:t>E.</w:t>
            </w:r>
            <w:r w:rsidR="00BA4AF7" w:rsidRPr="00BA4AF7">
              <w:rPr>
                <w:rFonts w:asciiTheme="minorHAnsi" w:eastAsiaTheme="minorEastAsia" w:hAnsiTheme="minorHAnsi"/>
                <w:noProof/>
                <w:sz w:val="22"/>
                <w:szCs w:val="22"/>
              </w:rPr>
              <w:tab/>
            </w:r>
            <w:r w:rsidR="00BA4AF7" w:rsidRPr="00BA4AF7">
              <w:rPr>
                <w:rStyle w:val="Hyperlink"/>
                <w:noProof/>
                <w:sz w:val="22"/>
                <w:szCs w:val="22"/>
              </w:rPr>
              <w:t>Change in Use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_Toc117237115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13</w:t>
            </w:r>
            <w:r w:rsidR="00BA4AF7" w:rsidRPr="00BA4AF7">
              <w:rPr>
                <w:noProof/>
                <w:webHidden/>
                <w:sz w:val="22"/>
                <w:szCs w:val="22"/>
              </w:rPr>
              <w:fldChar w:fldCharType="end"/>
            </w:r>
          </w:hyperlink>
        </w:p>
        <w:p w14:paraId="46C607B0" w14:textId="4EB2EF67" w:rsidR="00BA4AF7" w:rsidRPr="00BA4AF7" w:rsidRDefault="00E04DCB" w:rsidP="00BA4AF7">
          <w:pPr>
            <w:pStyle w:val="TOC3"/>
            <w:rPr>
              <w:rFonts w:asciiTheme="minorHAnsi" w:eastAsiaTheme="minorEastAsia" w:hAnsiTheme="minorHAnsi"/>
              <w:noProof/>
              <w:sz w:val="22"/>
              <w:szCs w:val="22"/>
            </w:rPr>
          </w:pPr>
          <w:hyperlink w:anchor="_Toc117237116" w:history="1">
            <w:r w:rsidR="00BA4AF7" w:rsidRPr="00BA4AF7">
              <w:rPr>
                <w:rStyle w:val="Hyperlink"/>
                <w:noProof/>
                <w:sz w:val="22"/>
                <w:szCs w:val="22"/>
              </w:rPr>
              <w:t>F.</w:t>
            </w:r>
            <w:r w:rsidR="00BA4AF7" w:rsidRPr="00BA4AF7">
              <w:rPr>
                <w:rFonts w:asciiTheme="minorHAnsi" w:eastAsiaTheme="minorEastAsia" w:hAnsiTheme="minorHAnsi"/>
                <w:noProof/>
                <w:sz w:val="22"/>
                <w:szCs w:val="22"/>
              </w:rPr>
              <w:tab/>
            </w:r>
            <w:r w:rsidR="00BA4AF7" w:rsidRPr="00BA4AF7">
              <w:rPr>
                <w:rStyle w:val="Hyperlink"/>
                <w:noProof/>
                <w:sz w:val="22"/>
                <w:szCs w:val="22"/>
              </w:rPr>
              <w:t>Use Determinations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_Toc117237116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14</w:t>
            </w:r>
            <w:r w:rsidR="00BA4AF7" w:rsidRPr="00BA4AF7">
              <w:rPr>
                <w:noProof/>
                <w:webHidden/>
                <w:sz w:val="22"/>
                <w:szCs w:val="22"/>
              </w:rPr>
              <w:fldChar w:fldCharType="end"/>
            </w:r>
          </w:hyperlink>
        </w:p>
        <w:p w14:paraId="3621BB1D" w14:textId="15EBBA7B" w:rsidR="00BA4AF7" w:rsidRPr="00BA4AF7" w:rsidRDefault="00E04DCB" w:rsidP="00BA4AF7">
          <w:pPr>
            <w:pStyle w:val="TOC2"/>
            <w:rPr>
              <w:rFonts w:asciiTheme="minorHAnsi" w:eastAsiaTheme="minorEastAsia" w:hAnsiTheme="minorHAnsi"/>
              <w:noProof/>
              <w:sz w:val="22"/>
              <w:szCs w:val="22"/>
            </w:rPr>
          </w:pPr>
          <w:hyperlink w:anchor="_Toc117237117" w:history="1">
            <w:r w:rsidR="00BA4AF7" w:rsidRPr="00BA4AF7">
              <w:rPr>
                <w:rStyle w:val="Hyperlink"/>
                <w:noProof/>
                <w:sz w:val="22"/>
                <w:szCs w:val="22"/>
              </w:rPr>
              <w:t>V.</w:t>
            </w:r>
            <w:r w:rsidR="00BA4AF7" w:rsidRPr="00BA4AF7">
              <w:rPr>
                <w:rFonts w:asciiTheme="minorHAnsi" w:eastAsiaTheme="minorEastAsia" w:hAnsiTheme="minorHAnsi"/>
                <w:noProof/>
                <w:sz w:val="22"/>
                <w:szCs w:val="22"/>
              </w:rPr>
              <w:tab/>
            </w:r>
            <w:r w:rsidR="00BA4AF7" w:rsidRPr="00BA4AF7">
              <w:rPr>
                <w:rStyle w:val="Hyperlink"/>
                <w:noProof/>
                <w:sz w:val="22"/>
                <w:szCs w:val="22"/>
              </w:rPr>
              <w:t>Monitoring and Enforcement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_Toc117237117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14</w:t>
            </w:r>
            <w:r w:rsidR="00BA4AF7" w:rsidRPr="00BA4AF7">
              <w:rPr>
                <w:noProof/>
                <w:webHidden/>
                <w:sz w:val="22"/>
                <w:szCs w:val="22"/>
              </w:rPr>
              <w:fldChar w:fldCharType="end"/>
            </w:r>
          </w:hyperlink>
        </w:p>
        <w:p w14:paraId="471408A6" w14:textId="54A01FBF" w:rsidR="00BA4AF7" w:rsidRPr="00BA4AF7" w:rsidRDefault="00E04DCB" w:rsidP="00BA4AF7">
          <w:pPr>
            <w:pStyle w:val="TOC3"/>
            <w:rPr>
              <w:rFonts w:asciiTheme="minorHAnsi" w:eastAsiaTheme="minorEastAsia" w:hAnsiTheme="minorHAnsi"/>
              <w:noProof/>
              <w:sz w:val="22"/>
              <w:szCs w:val="22"/>
            </w:rPr>
          </w:pPr>
          <w:hyperlink w:anchor="_Toc117237118"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Annual Reporting Requirements (Assessor’s Office)</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_Toc117237118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14</w:t>
            </w:r>
            <w:r w:rsidR="00BA4AF7" w:rsidRPr="00BA4AF7">
              <w:rPr>
                <w:noProof/>
                <w:webHidden/>
                <w:sz w:val="22"/>
                <w:szCs w:val="22"/>
              </w:rPr>
              <w:fldChar w:fldCharType="end"/>
            </w:r>
          </w:hyperlink>
        </w:p>
        <w:p w14:paraId="669C9C39" w14:textId="5CEDF70E" w:rsidR="00BA4AF7" w:rsidRPr="00BA4AF7" w:rsidRDefault="00E04DCB" w:rsidP="00BA4AF7">
          <w:pPr>
            <w:pStyle w:val="TOC3"/>
            <w:rPr>
              <w:rFonts w:asciiTheme="minorHAnsi" w:eastAsiaTheme="minorEastAsia" w:hAnsiTheme="minorHAnsi"/>
              <w:noProof/>
              <w:sz w:val="22"/>
              <w:szCs w:val="22"/>
            </w:rPr>
          </w:pPr>
          <w:hyperlink w:anchor="_Toc117237119"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Compliance Monitoring (Planning Division and Agriculture Department)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_Toc117237119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15</w:t>
            </w:r>
            <w:r w:rsidR="00BA4AF7" w:rsidRPr="00BA4AF7">
              <w:rPr>
                <w:noProof/>
                <w:webHidden/>
                <w:sz w:val="22"/>
                <w:szCs w:val="22"/>
              </w:rPr>
              <w:fldChar w:fldCharType="end"/>
            </w:r>
          </w:hyperlink>
        </w:p>
        <w:p w14:paraId="21222155" w14:textId="24DFF1F7" w:rsidR="00BA4AF7" w:rsidRPr="00BA4AF7" w:rsidRDefault="00E04DCB" w:rsidP="00BA4AF7">
          <w:pPr>
            <w:pStyle w:val="TOC3"/>
            <w:rPr>
              <w:rFonts w:asciiTheme="minorHAnsi" w:eastAsiaTheme="minorEastAsia" w:hAnsiTheme="minorHAnsi"/>
              <w:noProof/>
              <w:sz w:val="22"/>
              <w:szCs w:val="22"/>
            </w:rPr>
          </w:pPr>
          <w:hyperlink w:anchor="_Toc117237120"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Enforcement</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_Toc117237120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16</w:t>
            </w:r>
            <w:r w:rsidR="00BA4AF7" w:rsidRPr="00BA4AF7">
              <w:rPr>
                <w:noProof/>
                <w:webHidden/>
                <w:sz w:val="22"/>
                <w:szCs w:val="22"/>
              </w:rPr>
              <w:fldChar w:fldCharType="end"/>
            </w:r>
          </w:hyperlink>
        </w:p>
        <w:p w14:paraId="35657F90" w14:textId="0A6115A9" w:rsidR="00BA4AF7" w:rsidRPr="00BA4AF7" w:rsidRDefault="00E04DCB" w:rsidP="00BA4AF7">
          <w:pPr>
            <w:pStyle w:val="TOC2"/>
            <w:rPr>
              <w:rFonts w:asciiTheme="minorHAnsi" w:eastAsiaTheme="minorEastAsia" w:hAnsiTheme="minorHAnsi"/>
              <w:noProof/>
              <w:sz w:val="22"/>
              <w:szCs w:val="22"/>
            </w:rPr>
          </w:pPr>
          <w:hyperlink w:anchor="_Toc117237121" w:history="1">
            <w:r w:rsidR="00BA4AF7" w:rsidRPr="00BA4AF7">
              <w:rPr>
                <w:rStyle w:val="Hyperlink"/>
                <w:noProof/>
                <w:sz w:val="22"/>
                <w:szCs w:val="22"/>
              </w:rPr>
              <w:t>VI.</w:t>
            </w:r>
            <w:r w:rsidR="00BA4AF7" w:rsidRPr="00BA4AF7">
              <w:rPr>
                <w:rFonts w:asciiTheme="minorHAnsi" w:eastAsiaTheme="minorEastAsia" w:hAnsiTheme="minorHAnsi"/>
                <w:noProof/>
                <w:sz w:val="22"/>
                <w:szCs w:val="22"/>
              </w:rPr>
              <w:tab/>
            </w:r>
            <w:r w:rsidR="00BA4AF7" w:rsidRPr="00BA4AF7">
              <w:rPr>
                <w:rStyle w:val="Hyperlink"/>
                <w:noProof/>
                <w:sz w:val="22"/>
                <w:szCs w:val="22"/>
              </w:rPr>
              <w:t>Modification of Williamson Act Contracted Lands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_Toc117237121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16</w:t>
            </w:r>
            <w:r w:rsidR="00BA4AF7" w:rsidRPr="00BA4AF7">
              <w:rPr>
                <w:noProof/>
                <w:webHidden/>
                <w:sz w:val="22"/>
                <w:szCs w:val="22"/>
              </w:rPr>
              <w:fldChar w:fldCharType="end"/>
            </w:r>
          </w:hyperlink>
        </w:p>
        <w:p w14:paraId="11DB8E4F" w14:textId="6D5C0BCA" w:rsidR="00BA4AF7" w:rsidRPr="00BA4AF7" w:rsidRDefault="00E04DCB" w:rsidP="00BA4AF7">
          <w:pPr>
            <w:pStyle w:val="TOC3"/>
            <w:rPr>
              <w:rFonts w:asciiTheme="minorHAnsi" w:eastAsiaTheme="minorEastAsia" w:hAnsiTheme="minorHAnsi"/>
              <w:noProof/>
              <w:sz w:val="22"/>
              <w:szCs w:val="22"/>
            </w:rPr>
          </w:pPr>
          <w:hyperlink w:anchor="_Toc117237122"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Division of Land</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_Toc117237122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16</w:t>
            </w:r>
            <w:r w:rsidR="00BA4AF7" w:rsidRPr="00BA4AF7">
              <w:rPr>
                <w:noProof/>
                <w:webHidden/>
                <w:sz w:val="22"/>
                <w:szCs w:val="22"/>
              </w:rPr>
              <w:fldChar w:fldCharType="end"/>
            </w:r>
          </w:hyperlink>
        </w:p>
        <w:p w14:paraId="2EEF1BC1" w14:textId="72E330DD" w:rsidR="00BA4AF7" w:rsidRPr="00BA4AF7" w:rsidRDefault="00E04DCB" w:rsidP="00BA4AF7">
          <w:pPr>
            <w:pStyle w:val="TOC3"/>
            <w:rPr>
              <w:rFonts w:asciiTheme="minorHAnsi" w:eastAsiaTheme="minorEastAsia" w:hAnsiTheme="minorHAnsi"/>
              <w:noProof/>
              <w:sz w:val="22"/>
              <w:szCs w:val="22"/>
            </w:rPr>
          </w:pPr>
          <w:hyperlink w:anchor="_Toc117237123"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Boundary Line Adjustments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17</w:t>
            </w:r>
            <w:r w:rsidR="00BA4AF7" w:rsidRPr="00BA4AF7">
              <w:rPr>
                <w:noProof/>
                <w:webHidden/>
                <w:sz w:val="22"/>
                <w:szCs w:val="22"/>
              </w:rPr>
              <w:fldChar w:fldCharType="end"/>
            </w:r>
          </w:hyperlink>
        </w:p>
        <w:p w14:paraId="260897A7" w14:textId="40E48203" w:rsidR="00BA4AF7" w:rsidRPr="00BA4AF7" w:rsidRDefault="00E04DCB" w:rsidP="00BA4AF7">
          <w:pPr>
            <w:pStyle w:val="TOC3"/>
            <w:rPr>
              <w:rFonts w:asciiTheme="minorHAnsi" w:eastAsiaTheme="minorEastAsia" w:hAnsiTheme="minorHAnsi"/>
              <w:noProof/>
              <w:sz w:val="22"/>
              <w:szCs w:val="22"/>
            </w:rPr>
          </w:pPr>
          <w:hyperlink w:anchor="_Toc117237124"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Sale of Property</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_Toc117237124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18</w:t>
            </w:r>
            <w:r w:rsidR="00BA4AF7" w:rsidRPr="00BA4AF7">
              <w:rPr>
                <w:noProof/>
                <w:webHidden/>
                <w:sz w:val="22"/>
                <w:szCs w:val="22"/>
              </w:rPr>
              <w:fldChar w:fldCharType="end"/>
            </w:r>
          </w:hyperlink>
        </w:p>
        <w:p w14:paraId="32AEA1A8" w14:textId="4ABC59E7" w:rsidR="00BA4AF7" w:rsidRPr="00BA4AF7" w:rsidRDefault="00E04DCB" w:rsidP="00BA4AF7">
          <w:pPr>
            <w:pStyle w:val="TOC2"/>
            <w:rPr>
              <w:rFonts w:asciiTheme="minorHAnsi" w:eastAsiaTheme="minorEastAsia" w:hAnsiTheme="minorHAnsi"/>
              <w:noProof/>
              <w:sz w:val="22"/>
              <w:szCs w:val="22"/>
            </w:rPr>
          </w:pPr>
          <w:hyperlink w:anchor="_Toc117237125" w:history="1">
            <w:r w:rsidR="00BA4AF7" w:rsidRPr="00BA4AF7">
              <w:rPr>
                <w:rStyle w:val="Hyperlink"/>
                <w:noProof/>
                <w:sz w:val="22"/>
                <w:szCs w:val="22"/>
              </w:rPr>
              <w:t>VII.</w:t>
            </w:r>
            <w:r w:rsidR="00BA4AF7" w:rsidRPr="00BA4AF7">
              <w:rPr>
                <w:rFonts w:asciiTheme="minorHAnsi" w:eastAsiaTheme="minorEastAsia" w:hAnsiTheme="minorHAnsi"/>
                <w:noProof/>
                <w:sz w:val="22"/>
                <w:szCs w:val="22"/>
              </w:rPr>
              <w:tab/>
            </w:r>
            <w:r w:rsidR="00BA4AF7" w:rsidRPr="00BA4AF7">
              <w:rPr>
                <w:rStyle w:val="Hyperlink"/>
                <w:noProof/>
                <w:sz w:val="22"/>
                <w:szCs w:val="22"/>
              </w:rPr>
              <w:t>Termination of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_Toc117237125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19</w:t>
            </w:r>
            <w:r w:rsidR="00BA4AF7" w:rsidRPr="00BA4AF7">
              <w:rPr>
                <w:noProof/>
                <w:webHidden/>
                <w:sz w:val="22"/>
                <w:szCs w:val="22"/>
              </w:rPr>
              <w:fldChar w:fldCharType="end"/>
            </w:r>
          </w:hyperlink>
        </w:p>
        <w:p w14:paraId="707C8883" w14:textId="7EFF666D" w:rsidR="00BA4AF7" w:rsidRPr="00BA4AF7" w:rsidRDefault="00E04DCB" w:rsidP="00BA4AF7">
          <w:pPr>
            <w:pStyle w:val="TOC3"/>
            <w:rPr>
              <w:rFonts w:asciiTheme="minorHAnsi" w:eastAsiaTheme="minorEastAsia" w:hAnsiTheme="minorHAnsi"/>
              <w:noProof/>
              <w:sz w:val="22"/>
              <w:szCs w:val="22"/>
            </w:rPr>
          </w:pPr>
          <w:hyperlink w:anchor="_Toc117237126" w:history="1">
            <w:r w:rsidR="00BA4AF7" w:rsidRPr="00BA4AF7">
              <w:rPr>
                <w:rStyle w:val="Hyperlink"/>
                <w:noProof/>
                <w:sz w:val="22"/>
                <w:szCs w:val="22"/>
              </w:rPr>
              <w:t>A.</w:t>
            </w:r>
            <w:r w:rsidR="00BA4AF7" w:rsidRPr="00BA4AF7">
              <w:rPr>
                <w:rFonts w:asciiTheme="minorHAnsi" w:eastAsiaTheme="minorEastAsia" w:hAnsiTheme="minorHAnsi"/>
                <w:noProof/>
                <w:sz w:val="22"/>
                <w:szCs w:val="22"/>
              </w:rPr>
              <w:tab/>
            </w:r>
            <w:r w:rsidR="00BA4AF7" w:rsidRPr="00BA4AF7">
              <w:rPr>
                <w:rStyle w:val="Hyperlink"/>
                <w:noProof/>
                <w:sz w:val="22"/>
                <w:szCs w:val="22"/>
              </w:rPr>
              <w:t>Non-Renewal</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_Toc117237126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19</w:t>
            </w:r>
            <w:r w:rsidR="00BA4AF7" w:rsidRPr="00BA4AF7">
              <w:rPr>
                <w:noProof/>
                <w:webHidden/>
                <w:sz w:val="22"/>
                <w:szCs w:val="22"/>
              </w:rPr>
              <w:fldChar w:fldCharType="end"/>
            </w:r>
          </w:hyperlink>
        </w:p>
        <w:p w14:paraId="748E0BAA" w14:textId="68804203" w:rsidR="00BA4AF7" w:rsidRPr="00BA4AF7" w:rsidRDefault="00E04DCB" w:rsidP="00BA4AF7">
          <w:pPr>
            <w:pStyle w:val="TOC3"/>
            <w:rPr>
              <w:rFonts w:asciiTheme="minorHAnsi" w:eastAsiaTheme="minorEastAsia" w:hAnsiTheme="minorHAnsi"/>
              <w:noProof/>
              <w:sz w:val="22"/>
              <w:szCs w:val="22"/>
            </w:rPr>
          </w:pPr>
          <w:hyperlink w:anchor="_Toc117237127" w:history="1">
            <w:r w:rsidR="00BA4AF7" w:rsidRPr="00BA4AF7">
              <w:rPr>
                <w:rStyle w:val="Hyperlink"/>
                <w:noProof/>
                <w:sz w:val="22"/>
                <w:szCs w:val="22"/>
              </w:rPr>
              <w:t>B.</w:t>
            </w:r>
            <w:r w:rsidR="00BA4AF7" w:rsidRPr="00BA4AF7">
              <w:rPr>
                <w:rFonts w:asciiTheme="minorHAnsi" w:eastAsiaTheme="minorEastAsia" w:hAnsiTheme="minorHAnsi"/>
                <w:noProof/>
                <w:sz w:val="22"/>
                <w:szCs w:val="22"/>
              </w:rPr>
              <w:tab/>
            </w:r>
            <w:r w:rsidR="00BA4AF7" w:rsidRPr="00BA4AF7">
              <w:rPr>
                <w:rStyle w:val="Hyperlink"/>
                <w:noProof/>
                <w:sz w:val="22"/>
                <w:szCs w:val="22"/>
              </w:rPr>
              <w:t>Cancellation</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_Toc117237127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21</w:t>
            </w:r>
            <w:r w:rsidR="00BA4AF7" w:rsidRPr="00BA4AF7">
              <w:rPr>
                <w:noProof/>
                <w:webHidden/>
                <w:sz w:val="22"/>
                <w:szCs w:val="22"/>
              </w:rPr>
              <w:fldChar w:fldCharType="end"/>
            </w:r>
          </w:hyperlink>
        </w:p>
        <w:p w14:paraId="08625F30" w14:textId="21C02CF8" w:rsidR="00BA4AF7" w:rsidRPr="00BA4AF7" w:rsidRDefault="00E04DCB" w:rsidP="00BA4AF7">
          <w:pPr>
            <w:pStyle w:val="TOC3"/>
            <w:rPr>
              <w:rFonts w:asciiTheme="minorHAnsi" w:eastAsiaTheme="minorEastAsia" w:hAnsiTheme="minorHAnsi"/>
              <w:noProof/>
              <w:sz w:val="22"/>
              <w:szCs w:val="22"/>
            </w:rPr>
          </w:pPr>
          <w:hyperlink w:anchor="_Toc117237128" w:history="1">
            <w:r w:rsidR="00BA4AF7" w:rsidRPr="00BA4AF7">
              <w:rPr>
                <w:rStyle w:val="Hyperlink"/>
                <w:noProof/>
                <w:sz w:val="22"/>
                <w:szCs w:val="22"/>
              </w:rPr>
              <w:t>C.</w:t>
            </w:r>
            <w:r w:rsidR="00BA4AF7" w:rsidRPr="00BA4AF7">
              <w:rPr>
                <w:rFonts w:asciiTheme="minorHAnsi" w:eastAsiaTheme="minorEastAsia" w:hAnsiTheme="minorHAnsi"/>
                <w:noProof/>
                <w:sz w:val="22"/>
                <w:szCs w:val="22"/>
              </w:rPr>
              <w:tab/>
            </w:r>
            <w:r w:rsidR="00BA4AF7" w:rsidRPr="00BA4AF7">
              <w:rPr>
                <w:rStyle w:val="Hyperlink"/>
                <w:noProof/>
                <w:sz w:val="22"/>
                <w:szCs w:val="22"/>
              </w:rPr>
              <w:t>Annexation</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_Toc117237128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22</w:t>
            </w:r>
            <w:r w:rsidR="00BA4AF7" w:rsidRPr="00BA4AF7">
              <w:rPr>
                <w:noProof/>
                <w:webHidden/>
                <w:sz w:val="22"/>
                <w:szCs w:val="22"/>
              </w:rPr>
              <w:fldChar w:fldCharType="end"/>
            </w:r>
          </w:hyperlink>
        </w:p>
        <w:p w14:paraId="40EA739A" w14:textId="66FFEB71" w:rsidR="00BA4AF7" w:rsidRPr="00BA4AF7" w:rsidRDefault="00E04DCB" w:rsidP="00BA4AF7">
          <w:pPr>
            <w:pStyle w:val="TOC3"/>
            <w:rPr>
              <w:rFonts w:asciiTheme="minorHAnsi" w:eastAsiaTheme="minorEastAsia" w:hAnsiTheme="minorHAnsi"/>
              <w:noProof/>
              <w:sz w:val="22"/>
              <w:szCs w:val="22"/>
            </w:rPr>
          </w:pPr>
          <w:hyperlink w:anchor="_Toc117237129" w:history="1">
            <w:r w:rsidR="00BA4AF7" w:rsidRPr="00BA4AF7">
              <w:rPr>
                <w:rStyle w:val="Hyperlink"/>
                <w:noProof/>
                <w:sz w:val="22"/>
                <w:szCs w:val="22"/>
              </w:rPr>
              <w:t>D.</w:t>
            </w:r>
            <w:r w:rsidR="00BA4AF7" w:rsidRPr="00BA4AF7">
              <w:rPr>
                <w:rFonts w:asciiTheme="minorHAnsi" w:eastAsiaTheme="minorEastAsia" w:hAnsiTheme="minorHAnsi"/>
                <w:noProof/>
                <w:sz w:val="22"/>
                <w:szCs w:val="22"/>
              </w:rPr>
              <w:tab/>
            </w:r>
            <w:r w:rsidR="00BA4AF7" w:rsidRPr="00BA4AF7">
              <w:rPr>
                <w:rStyle w:val="Hyperlink"/>
                <w:noProof/>
                <w:sz w:val="22"/>
                <w:szCs w:val="22"/>
              </w:rPr>
              <w:t>Public Acquisition</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_Toc117237129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22</w:t>
            </w:r>
            <w:r w:rsidR="00BA4AF7" w:rsidRPr="00BA4AF7">
              <w:rPr>
                <w:noProof/>
                <w:webHidden/>
                <w:sz w:val="22"/>
                <w:szCs w:val="22"/>
              </w:rPr>
              <w:fldChar w:fldCharType="end"/>
            </w:r>
          </w:hyperlink>
        </w:p>
        <w:p w14:paraId="7D61B980" w14:textId="57C31696" w:rsidR="00BA4AF7" w:rsidRPr="00BA4AF7" w:rsidRDefault="00E04DCB" w:rsidP="00BA4AF7">
          <w:pPr>
            <w:pStyle w:val="TOC2"/>
            <w:rPr>
              <w:rFonts w:asciiTheme="minorHAnsi" w:eastAsiaTheme="minorEastAsia" w:hAnsiTheme="minorHAnsi"/>
              <w:noProof/>
              <w:sz w:val="22"/>
              <w:szCs w:val="22"/>
            </w:rPr>
          </w:pPr>
          <w:hyperlink w:anchor="_Toc117237130" w:history="1">
            <w:r w:rsidR="00BA4AF7" w:rsidRPr="00BA4AF7">
              <w:rPr>
                <w:rStyle w:val="Hyperlink"/>
                <w:noProof/>
                <w:sz w:val="22"/>
                <w:szCs w:val="22"/>
              </w:rPr>
              <w:t>VIII.</w:t>
            </w:r>
            <w:r w:rsidR="00BA4AF7" w:rsidRPr="00BA4AF7">
              <w:rPr>
                <w:rFonts w:asciiTheme="minorHAnsi" w:eastAsiaTheme="minorEastAsia" w:hAnsiTheme="minorHAnsi"/>
                <w:noProof/>
                <w:sz w:val="22"/>
                <w:szCs w:val="22"/>
              </w:rPr>
              <w:tab/>
            </w:r>
            <w:r w:rsidR="00BA4AF7" w:rsidRPr="00BA4AF7">
              <w:rPr>
                <w:rStyle w:val="Hyperlink"/>
                <w:noProof/>
                <w:sz w:val="22"/>
                <w:szCs w:val="22"/>
              </w:rPr>
              <w:t>Disestablishment of Agricultural Preserves.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_Toc117237130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22</w:t>
            </w:r>
            <w:r w:rsidR="00BA4AF7" w:rsidRPr="00BA4AF7">
              <w:rPr>
                <w:noProof/>
                <w:webHidden/>
                <w:sz w:val="22"/>
                <w:szCs w:val="22"/>
              </w:rPr>
              <w:fldChar w:fldCharType="end"/>
            </w:r>
          </w:hyperlink>
        </w:p>
        <w:p w14:paraId="2D59132A" w14:textId="27AB57D9" w:rsidR="000F6AA2" w:rsidRDefault="000F6AA2" w:rsidP="00BA4AF7">
          <w:pPr>
            <w:pStyle w:val="TOC3"/>
            <w:ind w:left="0"/>
          </w:pPr>
          <w:r w:rsidRPr="00BA4AF7">
            <w:rPr>
              <w:b/>
              <w:bCs/>
              <w:noProof/>
              <w:sz w:val="22"/>
              <w:szCs w:val="22"/>
            </w:rPr>
            <w:fldChar w:fldCharType="end"/>
          </w:r>
        </w:p>
      </w:sdtContent>
    </w:sdt>
    <w:p w14:paraId="227221C8" w14:textId="5271F92A" w:rsidR="002830FF" w:rsidRDefault="002830FF" w:rsidP="00F67199">
      <w:pPr>
        <w:sectPr w:rsidR="002830FF" w:rsidSect="00F67199">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17237104"/>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63414199"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proofErr w:type="gramStart"/>
      <w:r w:rsidR="008B6429">
        <w:t xml:space="preserve">, </w:t>
      </w:r>
      <w:r>
        <w:t>.</w:t>
      </w:r>
      <w:proofErr w:type="gramEnd"/>
      <w:r>
        <w:t xml:space="preserve"> </w:t>
      </w:r>
      <w:r w:rsidR="00197D1F">
        <w:t>In Siskiyou County approximately 10% of private land is under Williamson Act.</w:t>
      </w:r>
    </w:p>
    <w:p w14:paraId="2D18A2AF" w14:textId="4BC5C788" w:rsidR="00DB24C9" w:rsidRDefault="00DB24C9" w:rsidP="00DB24C9">
      <w:r>
        <w:t xml:space="preserve">Land restricted by Williamson Act contracts must be used primarily for the commercial production of agricultural commodities. Any other uses or development must be compatible with and ancillary to </w:t>
      </w:r>
      <w:r w:rsidR="00197D1F">
        <w:t xml:space="preserve">the </w:t>
      </w:r>
      <w:r>
        <w:t>commercial agricultural use. 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78DFC7D5"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Unless either party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A Williamson Act contract runs with the land and obligates the property owner, and any successors of interest, to the contract’s enforceable restrictions.  Only land located within a 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343E83A3" w:rsidR="00DB24C9" w:rsidRPr="00DB24C9" w:rsidRDefault="00DB24C9" w:rsidP="003B3DE0">
      <w:pPr>
        <w:pStyle w:val="Heading2"/>
        <w:numPr>
          <w:ilvl w:val="0"/>
          <w:numId w:val="1"/>
        </w:numPr>
        <w:ind w:hanging="720"/>
        <w:rPr>
          <w:sz w:val="24"/>
          <w:szCs w:val="24"/>
        </w:rPr>
      </w:pPr>
      <w:bookmarkStart w:id="2" w:name="_Toc117237105"/>
      <w:r w:rsidRPr="00DB24C9">
        <w:rPr>
          <w:sz w:val="24"/>
          <w:szCs w:val="24"/>
        </w:rPr>
        <w:lastRenderedPageBreak/>
        <w:t>Role of the Agricultural Preserve Administrator</w:t>
      </w:r>
      <w:r w:rsidR="00197D1F">
        <w:rPr>
          <w:sz w:val="24"/>
          <w:szCs w:val="24"/>
        </w:rPr>
        <w:t xml:space="preserve"> </w:t>
      </w:r>
      <w:del w:id="3" w:author="Hailey Lang" w:date="2022-12-01T13:44:00Z">
        <w:r w:rsidR="00197D1F" w:rsidDel="00454C42">
          <w:rPr>
            <w:sz w:val="24"/>
            <w:szCs w:val="24"/>
          </w:rPr>
          <w:delText>and Advisory Committee</w:delText>
        </w:r>
      </w:del>
      <w:bookmarkEnd w:id="2"/>
    </w:p>
    <w:p w14:paraId="526D1AC4" w14:textId="49C5A7ED" w:rsidR="00DB24C9" w:rsidRDefault="00DB24C9" w:rsidP="00DB24C9">
      <w:r w:rsidRPr="00DB24C9">
        <w:t>In Siskiyou County, the Agricultural Preserve Administrator (Administrator) shall be the Planning Director or his or her designee. The Administrator is responsible for reviewing and providing recommendations on the County’s Agricultural Preserve Program and these Rules.  His or her duties include reviewing applications and making recommendations for creating new agricultural preserves, entering new contracts, making revisions to existing preserves or contracts, terminating contracts and disestablishing preserves. When an application for a permit (or other County entitlement) involves land in a Williamson Act contract, the County’s Planning Director</w:t>
      </w:r>
      <w:ins w:id="4" w:author="William Carroll" w:date="2022-12-02T07:32:00Z">
        <w:r w:rsidR="00240158">
          <w:t>,</w:t>
        </w:r>
      </w:ins>
      <w:r w:rsidRPr="00DB24C9">
        <w:t xml:space="preserve"> </w:t>
      </w:r>
      <w:del w:id="5" w:author="William Carroll" w:date="2022-12-02T07:32:00Z">
        <w:r w:rsidRPr="00DB24C9" w:rsidDel="00240158">
          <w:delText xml:space="preserve">(in consultation with the </w:delText>
        </w:r>
        <w:r w:rsidR="00197D1F" w:rsidDel="00240158">
          <w:delText>Agricultural Preserve Advisory Committee or</w:delText>
        </w:r>
      </w:del>
      <w:ins w:id="6" w:author="William Carroll" w:date="2022-12-02T07:32:00Z">
        <w:r w:rsidR="00240158">
          <w:t xml:space="preserve"> who shall consult with</w:t>
        </w:r>
      </w:ins>
      <w:r w:rsidR="00197D1F">
        <w:t xml:space="preserve"> County Counsel</w:t>
      </w:r>
      <w:del w:id="7" w:author="William Carroll" w:date="2022-12-02T07:32:00Z">
        <w:r w:rsidR="00197D1F" w:rsidDel="00240158">
          <w:delText>)</w:delText>
        </w:r>
      </w:del>
      <w:ins w:id="8" w:author="William Carroll" w:date="2022-12-02T07:32:00Z">
        <w:r w:rsidR="00240158">
          <w:t>,</w:t>
        </w:r>
      </w:ins>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65962412" w14:textId="143891E3" w:rsidR="00B82783" w:rsidDel="004027F4" w:rsidRDefault="00B82783" w:rsidP="00DB24C9">
      <w:pPr>
        <w:rPr>
          <w:del w:id="9" w:author="Hailey Lang" w:date="2022-12-01T11:26:00Z"/>
        </w:rPr>
      </w:pPr>
      <w:del w:id="10" w:author="Hailey Lang" w:date="2022-12-01T11:26:00Z">
        <w:r w:rsidDel="004027F4">
          <w:delText>The Agricultural Preserve Advisory Committee (APAC</w:delText>
        </w:r>
        <w:r w:rsidR="00BA4AF7" w:rsidDel="004027F4">
          <w:delText>) is a group of individuals</w:delText>
        </w:r>
        <w:r w:rsidDel="004027F4">
          <w:delText xml:space="preserve"> from </w:delText>
        </w:r>
        <w:r w:rsidR="00405362" w:rsidDel="004027F4">
          <w:delText xml:space="preserve">persons associated with </w:delText>
        </w:r>
        <w:r w:rsidDel="004027F4">
          <w:delText>the local agricultural community, representatives from local agricultural groups (Farm Bureau, Cattlemen’s/</w:delText>
        </w:r>
        <w:r w:rsidR="000F1A6E" w:rsidDel="004027F4">
          <w:delText>Cattlewomen’s Association, Farm Advisors, etc.), and County staff (Agriculture Department, Planning Division, etc.). Upon the request of the Administrator, the APAC provides recommendations regarding the County’s Agricultural Preserve Program, Rules, contracts, and compliance. The Administrator then</w:delText>
        </w:r>
        <w:r w:rsidR="000F524A" w:rsidDel="004027F4">
          <w:delText xml:space="preserve"> </w:delText>
        </w:r>
        <w:r w:rsidR="00405362" w:rsidDel="004027F4">
          <w:delText>may</w:delText>
        </w:r>
        <w:r w:rsidR="000F1A6E" w:rsidDel="004027F4">
          <w:delText xml:space="preserve"> formally provide</w:delText>
        </w:r>
        <w:r w:rsidR="00405362" w:rsidDel="004027F4">
          <w:delText xml:space="preserve"> the</w:delText>
        </w:r>
        <w:r w:rsidR="000F1A6E" w:rsidDel="004027F4">
          <w:delText xml:space="preserve"> recommendations to the Board of Supervisors.</w:delText>
        </w:r>
      </w:del>
    </w:p>
    <w:p w14:paraId="44B72EAD" w14:textId="3DFABAA4" w:rsidR="003B3DE0" w:rsidRDefault="003B3DE0" w:rsidP="003B3DE0">
      <w:pPr>
        <w:pStyle w:val="Heading2"/>
        <w:numPr>
          <w:ilvl w:val="0"/>
          <w:numId w:val="1"/>
        </w:numPr>
        <w:ind w:hanging="720"/>
        <w:rPr>
          <w:sz w:val="24"/>
          <w:szCs w:val="24"/>
        </w:rPr>
      </w:pPr>
      <w:bookmarkStart w:id="11" w:name="_Toc117237106"/>
      <w:r>
        <w:rPr>
          <w:sz w:val="24"/>
          <w:szCs w:val="24"/>
        </w:rPr>
        <w:t>Agricultural Preserves and Williamson Act Contracts</w:t>
      </w:r>
      <w:bookmarkEnd w:id="11"/>
    </w:p>
    <w:p w14:paraId="56D70ACE" w14:textId="2A8137D1" w:rsidR="002D0D51" w:rsidRDefault="00405362" w:rsidP="003B3DE0">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Land within the preserves that meet the eligibility requirements may enroll in the Agricultural Preserve Program through a Williamson Act contract with the County. It has been the County’s practice to establish the preserves simultaneously with enrollment in a contract, resulting in identical boundaries between the preserves and the contracts. (This past practice does not preclude the County from establishing an agricultural preserve in advance of a Williamson Act contract.) Thus, land anywhere within the County that meets the zoning, size, use and other requirements set forth in these Rules may be eligible to participate in the program.</w:t>
      </w:r>
    </w:p>
    <w:p w14:paraId="34483908" w14:textId="5360E598" w:rsidR="003B3DE0" w:rsidRDefault="002D0D51" w:rsidP="002D0D51">
      <w:pPr>
        <w:spacing w:before="0" w:after="160"/>
      </w:pPr>
      <w:r>
        <w:br w:type="page"/>
      </w:r>
    </w:p>
    <w:p w14:paraId="3F2BA8FC" w14:textId="2E6FE962" w:rsidR="003B3DE0" w:rsidRPr="003B3DE0" w:rsidRDefault="003B3DE0" w:rsidP="003F0164">
      <w:pPr>
        <w:pStyle w:val="Heading3"/>
        <w:numPr>
          <w:ilvl w:val="0"/>
          <w:numId w:val="2"/>
        </w:numPr>
      </w:pPr>
      <w:bookmarkStart w:id="12" w:name="_Toc117237107"/>
      <w:r w:rsidRPr="003B3DE0">
        <w:lastRenderedPageBreak/>
        <w:t>Establishing New Agricultural Preserves</w:t>
      </w:r>
      <w:bookmarkEnd w:id="12"/>
    </w:p>
    <w:p w14:paraId="5AC5D398" w14:textId="105004B3" w:rsidR="003B3DE0" w:rsidRDefault="003B3DE0" w:rsidP="001340DF">
      <w:r w:rsidRPr="003B3DE0">
        <w:t>The success of Siskiyou County’s Agricultural Preserve and Williamson Act Contracts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a number of years</w:t>
      </w:r>
      <w:r w:rsidRPr="003B3DE0">
        <w:t xml:space="preserve">. </w:t>
      </w:r>
      <w:proofErr w:type="gramStart"/>
      <w:r w:rsidRPr="003B3DE0">
        <w:t>In order to</w:t>
      </w:r>
      <w:proofErr w:type="gramEnd"/>
      <w:r w:rsidRPr="003B3DE0">
        <w:t xml:space="preserve"> protect the general welfare of the County, its residents and visitors, it shall be the policy of Siskiyou County to deny applications requesting to establish a new agricultural preserve </w:t>
      </w:r>
      <w:r w:rsidR="00F207FA">
        <w:t>or significantly increase</w:t>
      </w:r>
      <w:r w:rsidR="00F207FA" w:rsidRPr="006A0D14">
        <w:rPr>
          <w:rStyle w:val="FootnoteReference"/>
          <w:vertAlign w:val="superscript"/>
        </w:rPr>
        <w:footnoteReference w:id="1"/>
      </w:r>
      <w:r w:rsidR="00F207FA">
        <w:t xml:space="preserve"> the size of an existing agricultural preserve </w:t>
      </w:r>
      <w:r w:rsidRPr="003B3DE0">
        <w:t xml:space="preserve">when the State of California has not appropriated funding for subvention payments. Should the State appropriate funding for subvention payments in the future, the County </w:t>
      </w:r>
      <w:r w:rsidR="00F207FA">
        <w:t>may</w:t>
      </w:r>
      <w:r w:rsidR="00F207FA" w:rsidRPr="003B3DE0">
        <w:t xml:space="preserve"> </w:t>
      </w:r>
      <w:r w:rsidRPr="003B3DE0">
        <w:t xml:space="preserve">consider </w:t>
      </w:r>
      <w:r w:rsidR="00813D24">
        <w:t xml:space="preserve">requests for </w:t>
      </w:r>
      <w:r w:rsidRPr="003B3DE0">
        <w:t>new</w:t>
      </w:r>
      <w:r w:rsidR="00813D24">
        <w:t xml:space="preserve"> contracts</w:t>
      </w:r>
      <w:r w:rsidRPr="003B3DE0">
        <w:t xml:space="preserve"> </w:t>
      </w:r>
      <w:r w:rsidR="00F207FA">
        <w:t xml:space="preserve">or </w:t>
      </w:r>
      <w:r w:rsidR="00813D24">
        <w:t>expanding existing</w:t>
      </w:r>
      <w:r w:rsidR="00F207FA">
        <w:t xml:space="preserve"> </w:t>
      </w:r>
      <w:r w:rsidRPr="003B3DE0">
        <w:t>agricultural preserve</w:t>
      </w:r>
      <w:r w:rsidR="00813D24">
        <w:t>s</w:t>
      </w:r>
      <w:r w:rsidRPr="003B3DE0">
        <w:t>. This policy shall not impact any existing agricultural preserves including modifications to existing agricultural preserves and Williamson Act contracts.</w:t>
      </w:r>
    </w:p>
    <w:p w14:paraId="4537198A" w14:textId="6D06F2AA" w:rsidR="003B3DE0" w:rsidRPr="003B3DE0" w:rsidRDefault="003B3DE0" w:rsidP="003F0164">
      <w:pPr>
        <w:pStyle w:val="Heading3"/>
        <w:numPr>
          <w:ilvl w:val="0"/>
          <w:numId w:val="2"/>
        </w:numPr>
      </w:pPr>
      <w:bookmarkStart w:id="14" w:name="_Toc117237108"/>
      <w:r>
        <w:t>Application for Agricultural Preserve and Williamson Act Contract</w:t>
      </w:r>
      <w:bookmarkEnd w:id="14"/>
    </w:p>
    <w:p w14:paraId="6A237ABB" w14:textId="734DCBD3" w:rsidR="00DB24C9" w:rsidRDefault="003B3DE0" w:rsidP="00DB24C9">
      <w:r w:rsidRPr="003B3DE0">
        <w:t xml:space="preserve">To establish, alter the boundaries of, or disestablish an agricultural preserve, or to approve a new Williamson Act Contract, an application executed by all persons having legal and equitable </w:t>
      </w:r>
      <w:r w:rsidR="00391454" w:rsidRPr="003B3DE0">
        <w:t>interests</w:t>
      </w:r>
      <w:r w:rsidR="00391454">
        <w:t xml:space="preserve"> within the subject property</w:t>
      </w:r>
      <w:r w:rsidR="006934B5">
        <w:t xml:space="preserve"> </w:t>
      </w:r>
      <w:r w:rsidRPr="003B3DE0">
        <w:t>shall be submitted to the County Planning Department, on a form prescribed by that department with any applicable fees as established by the Siskiyou County Code.</w:t>
      </w:r>
      <w:r w:rsidR="009D0892">
        <w:t xml:space="preserve"> </w:t>
      </w:r>
      <w:r w:rsidRPr="003B3DE0">
        <w:t xml:space="preserve">The application shall be submitted to the Department before July </w:t>
      </w:r>
      <w:r w:rsidR="00B62B67">
        <w:t>1</w:t>
      </w:r>
      <w:r w:rsidR="00B62B67" w:rsidRPr="00B62B67">
        <w:rPr>
          <w:vertAlign w:val="superscript"/>
        </w:rPr>
        <w:t>st</w:t>
      </w:r>
      <w:r w:rsidR="00B62B67">
        <w:t xml:space="preserve"> of </w:t>
      </w:r>
      <w:r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Pr="003B3DE0">
        <w:t>of the succeeding year. The application shall include, but is not limited to, the following:</w:t>
      </w:r>
    </w:p>
    <w:p w14:paraId="0C3109C4" w14:textId="1299B0DD" w:rsidR="00891F69" w:rsidRDefault="00891F69" w:rsidP="003F0164">
      <w:pPr>
        <w:pStyle w:val="ListParagraph"/>
        <w:numPr>
          <w:ilvl w:val="0"/>
          <w:numId w:val="3"/>
        </w:numPr>
      </w:pPr>
      <w:r>
        <w:t xml:space="preserve">A copy of a recorded map or assessor’s parcel map showing the subject parcel as a single </w:t>
      </w:r>
      <w:r w:rsidR="00DD08BB">
        <w:t xml:space="preserve">legal </w:t>
      </w:r>
      <w:r>
        <w:t>parcel</w:t>
      </w:r>
      <w:r w:rsidR="000076BB" w:rsidRPr="006A0D14">
        <w:rPr>
          <w:rStyle w:val="FootnoteReference"/>
          <w:vertAlign w:val="superscript"/>
        </w:rPr>
        <w:footnoteReference w:id="2"/>
      </w:r>
      <w:r w:rsidR="006A0D14">
        <w:t xml:space="preserve"> </w:t>
      </w:r>
      <w:r>
        <w:t>or parcels when such parcels are under the same ownership.</w:t>
      </w:r>
    </w:p>
    <w:p w14:paraId="38838A50" w14:textId="6A9682FB" w:rsidR="00891F69" w:rsidRDefault="00891F69" w:rsidP="003F0164">
      <w:pPr>
        <w:pStyle w:val="ListParagraph"/>
        <w:numPr>
          <w:ilvl w:val="0"/>
          <w:numId w:val="3"/>
        </w:numPr>
      </w:pPr>
      <w:r>
        <w:t>A legal description and the names and addresses of all owners of legal or equitable interest in the property.</w:t>
      </w:r>
    </w:p>
    <w:p w14:paraId="16C354D7" w14:textId="0AD56235" w:rsidR="00891F69" w:rsidRDefault="00891F69" w:rsidP="003F0164">
      <w:pPr>
        <w:pStyle w:val="ListParagraph"/>
        <w:numPr>
          <w:ilvl w:val="0"/>
          <w:numId w:val="3"/>
        </w:numPr>
      </w:pPr>
      <w:r>
        <w:t>A Preliminary Title Report dated less than 6 months from the time of application submittal.</w:t>
      </w:r>
    </w:p>
    <w:p w14:paraId="08C4AECB" w14:textId="01553FBA" w:rsidR="001329A3" w:rsidRPr="00693FC8" w:rsidRDefault="00891F69" w:rsidP="00797B0B">
      <w:pPr>
        <w:pStyle w:val="ListParagraph"/>
        <w:numPr>
          <w:ilvl w:val="0"/>
          <w:numId w:val="3"/>
        </w:numPr>
      </w:pPr>
      <w:r>
        <w:t>A detailed description of the agricultural production use.</w:t>
      </w:r>
    </w:p>
    <w:p w14:paraId="1B8DD69D" w14:textId="391373D5" w:rsidR="00DB24C9" w:rsidRDefault="00891F69" w:rsidP="003F0164">
      <w:pPr>
        <w:pStyle w:val="Heading3"/>
        <w:numPr>
          <w:ilvl w:val="0"/>
          <w:numId w:val="2"/>
        </w:numPr>
      </w:pPr>
      <w:bookmarkStart w:id="15" w:name="_Toc117237109"/>
      <w:r>
        <w:lastRenderedPageBreak/>
        <w:t>Minimum Preserve Size</w:t>
      </w:r>
      <w:bookmarkEnd w:id="15"/>
    </w:p>
    <w:p w14:paraId="27B59BE5" w14:textId="28ACE652" w:rsidR="00891F69" w:rsidRDefault="00891F69" w:rsidP="003F0164">
      <w:pPr>
        <w:pStyle w:val="ListParagraph"/>
        <w:numPr>
          <w:ilvl w:val="0"/>
          <w:numId w:val="4"/>
        </w:numPr>
      </w:pPr>
      <w:r>
        <w:t xml:space="preserve">An agricultural preserve shall consist of no less than 100 acres, provided that in order to meet this requirement, two or more </w:t>
      </w:r>
      <w:r w:rsidR="00DD08BB">
        <w:t xml:space="preserve">legal </w:t>
      </w:r>
      <w:r>
        <w:t>parcels may be combined if they are contiguous or if they are in owned in common.</w:t>
      </w:r>
    </w:p>
    <w:p w14:paraId="5F734F47" w14:textId="1145376E" w:rsidR="00891F69" w:rsidRDefault="00891F69" w:rsidP="003F0164">
      <w:pPr>
        <w:pStyle w:val="ListParagraph"/>
        <w:numPr>
          <w:ilvl w:val="0"/>
          <w:numId w:val="4"/>
        </w:numPr>
      </w:pPr>
      <w: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09B3F5E4" w:rsidR="00C01881" w:rsidRDefault="00891F69" w:rsidP="003F0164">
      <w:pPr>
        <w:pStyle w:val="ListParagraph"/>
        <w:numPr>
          <w:ilvl w:val="0"/>
          <w:numId w:val="4"/>
        </w:numPr>
      </w:pPr>
      <w:r>
        <w:t xml:space="preserve">Agricultural land in an agricultural preserve must contain at least 40 acres of Class I or Class II equivalent soils (See Table A) in order to qualify as a preserve. </w:t>
      </w:r>
      <w:r w:rsidR="0013544F">
        <w:t xml:space="preserve">No </w:t>
      </w:r>
      <w:r>
        <w:t xml:space="preserve">preserve may be </w:t>
      </w:r>
      <w:r w:rsidR="00E100C3">
        <w:t>created,</w:t>
      </w:r>
      <w:r>
        <w:t xml:space="preserve"> or contract offered for land consisting solely of soils classified as Class VI or VII unless </w:t>
      </w:r>
      <w:r w:rsidR="00EA7BCD">
        <w:t xml:space="preserve">the Board of Supervisors </w:t>
      </w:r>
      <w:r w:rsidR="00BA4AF7">
        <w:t>finds that</w:t>
      </w:r>
      <w:r>
        <w:t xml:space="preserve"> such land is a necessary part of a legitimate agricultural enterprise.</w:t>
      </w:r>
    </w:p>
    <w:p w14:paraId="284881B3" w14:textId="7D8E1E78" w:rsidR="00DB24C9" w:rsidRDefault="0093131D" w:rsidP="005C39D1">
      <w:pPr>
        <w:spacing w:before="0" w:after="160"/>
      </w:pPr>
      <w:r>
        <w:rPr>
          <w:b/>
          <w:bCs/>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A9BE9E7" w14:textId="77777777" w:rsidTr="00C01881">
        <w:trPr>
          <w:cantSplit/>
          <w:trHeight w:hRule="exact" w:val="289"/>
          <w:tblHeader/>
        </w:trPr>
        <w:tc>
          <w:tcPr>
            <w:tcW w:w="6319" w:type="dxa"/>
            <w:gridSpan w:val="3"/>
          </w:tcPr>
          <w:p w14:paraId="472E69C1" w14:textId="17DCEE79" w:rsidR="000148FB" w:rsidRPr="000148FB" w:rsidRDefault="00C01881" w:rsidP="000148FB">
            <w:pPr>
              <w:widowControl w:val="0"/>
              <w:autoSpaceDE w:val="0"/>
              <w:autoSpaceDN w:val="0"/>
              <w:spacing w:before="39" w:after="0" w:line="240" w:lineRule="auto"/>
              <w:ind w:left="1877"/>
              <w:rPr>
                <w:rFonts w:eastAsia="Arial" w:cs="Arial"/>
                <w:b/>
                <w:sz w:val="22"/>
              </w:rPr>
            </w:pPr>
            <w:r w:rsidRPr="00C01881">
              <w:rPr>
                <w:rFonts w:eastAsia="Arial" w:cs="Arial"/>
                <w:b/>
                <w:sz w:val="22"/>
              </w:rPr>
              <w:t>Soil Class Equivalent</w:t>
            </w:r>
          </w:p>
        </w:tc>
      </w:tr>
      <w:tr w:rsidR="000148FB" w:rsidRPr="000148FB" w14:paraId="53B70F87" w14:textId="77777777" w:rsidTr="00587972">
        <w:trPr>
          <w:trHeight w:hRule="exact" w:val="290"/>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5BD3A863" w:rsidR="0093131D" w:rsidRPr="0093131D" w:rsidRDefault="00C01881" w:rsidP="003F0164">
      <w:pPr>
        <w:pStyle w:val="ListParagraph"/>
        <w:numPr>
          <w:ilvl w:val="0"/>
          <w:numId w:val="4"/>
        </w:numPr>
        <w:spacing w:before="240"/>
      </w:pPr>
      <w:r w:rsidRPr="00C01881">
        <w:t xml:space="preserve">Notwithstanding any other provision herein, for purposes of establishing fruit, vine </w:t>
      </w:r>
      <w:r w:rsidR="000B1B0D">
        <w:t>or</w:t>
      </w:r>
      <w:r w:rsidR="000B1B0D" w:rsidRPr="00C01881">
        <w:t xml:space="preserve"> </w:t>
      </w:r>
      <w:r w:rsidRPr="00C01881">
        <w:t xml:space="preserve">nut agricultural preserves </w:t>
      </w:r>
      <w:r w:rsidR="000B1B0D">
        <w:t xml:space="preserve">then </w:t>
      </w:r>
      <w:r w:rsidRPr="00C01881">
        <w:t>the 100-acre minimum preserve size shall not apply</w:t>
      </w:r>
      <w:r w:rsidR="0013544F">
        <w:t>,</w:t>
      </w:r>
      <w:r w:rsidRPr="00C01881">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688AF5FE" w:rsidR="00C01881" w:rsidRDefault="00C01881" w:rsidP="003F0164">
      <w:pPr>
        <w:pStyle w:val="ListParagraph"/>
        <w:numPr>
          <w:ilvl w:val="0"/>
          <w:numId w:val="5"/>
        </w:numPr>
        <w:ind w:hanging="360"/>
      </w:pPr>
      <w:r>
        <w:t>The use has been established, consistent with sound agricultural practices, on the land prior to application for inclusion in the agricultural preserve.</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C6E33ED" w14:textId="6765FF8F" w:rsidR="00DB24C9" w:rsidRPr="001329A3" w:rsidRDefault="001329A3" w:rsidP="00222D4C">
      <w:pPr>
        <w:spacing w:before="0" w:after="160"/>
      </w:pPr>
      <w:r>
        <w:br w:type="page"/>
      </w:r>
    </w:p>
    <w:p w14:paraId="327554F0" w14:textId="65F35F91" w:rsidR="00DB24C9" w:rsidRDefault="00C01881" w:rsidP="003F0164">
      <w:pPr>
        <w:pStyle w:val="ListParagraph"/>
        <w:numPr>
          <w:ilvl w:val="0"/>
          <w:numId w:val="2"/>
        </w:numPr>
      </w:pPr>
      <w:r>
        <w:rPr>
          <w:b/>
          <w:bCs/>
        </w:rPr>
        <w:lastRenderedPageBreak/>
        <w:t>Zoning Criteria</w:t>
      </w:r>
    </w:p>
    <w:p w14:paraId="708494F4" w14:textId="4CA9343B" w:rsidR="00C01881" w:rsidRDefault="00C01881" w:rsidP="00DB24C9">
      <w:r w:rsidRPr="00C01881">
        <w:t>All parcels that are part of a Williamson Act contract shall be restricted by zoning of the subject parcel to an agricultural use. Acceptable zoning designations include Prime Agricultural (AG1), Non-Prime Agricultural (AG2) and Rural Residential Agricultural (RR). In the event the subject parcel is not zoned for agricultural uses, a completed zone change application must be approved prior to recordation of the contract. Once the Williamson Act contract is recorded, no zone change applications for a change in the agricultural use zoning shall be processed for contracted parcels, unless a Notice of Non- Renewal has been filed and there are two or less years remaining in the contract.</w:t>
      </w:r>
    </w:p>
    <w:p w14:paraId="12459A98" w14:textId="6F737E11" w:rsidR="00EA0C0C" w:rsidRDefault="00EA0C0C" w:rsidP="003F0164">
      <w:pPr>
        <w:pStyle w:val="ListParagraph"/>
        <w:numPr>
          <w:ilvl w:val="0"/>
          <w:numId w:val="2"/>
        </w:numPr>
      </w:pPr>
      <w:r>
        <w:rPr>
          <w:b/>
          <w:bCs/>
        </w:rPr>
        <w:t>Minimum</w:t>
      </w:r>
      <w:r w:rsidR="009D0892">
        <w:rPr>
          <w:b/>
          <w:bCs/>
        </w:rPr>
        <w:t xml:space="preserve"> Legal</w:t>
      </w:r>
      <w:r>
        <w:rPr>
          <w:b/>
          <w:bCs/>
        </w:rPr>
        <w:t xml:space="preserve"> Parcel Size</w:t>
      </w:r>
    </w:p>
    <w:p w14:paraId="664647C7" w14:textId="78492A6E" w:rsidR="00623472" w:rsidRDefault="00EA0C0C" w:rsidP="00DB24C9">
      <w:r w:rsidRPr="00EA0C0C">
        <w:t>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nuts and vines, where at least 80% of the parcel is dedicated exclusively to the proposed use shall consist of at least 10 acres in size.</w:t>
      </w:r>
    </w:p>
    <w:p w14:paraId="3363CD82" w14:textId="50EBA1D3" w:rsidR="00EA0C0C" w:rsidRDefault="00EA0C0C" w:rsidP="003F0164">
      <w:pPr>
        <w:pStyle w:val="ListParagraph"/>
        <w:numPr>
          <w:ilvl w:val="0"/>
          <w:numId w:val="2"/>
        </w:numPr>
      </w:pPr>
      <w:r>
        <w:rPr>
          <w:b/>
          <w:bCs/>
        </w:rPr>
        <w:t>Terms of Contracts</w:t>
      </w:r>
    </w:p>
    <w:p w14:paraId="14C814C9" w14:textId="48AF7A5D"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and become beneficial to all successors in interest of the property owner in accordance with Section </w:t>
      </w:r>
      <w:r w:rsidR="009C09F0">
        <w:t>51243</w:t>
      </w:r>
      <w:r w:rsidR="009C09F0" w:rsidRPr="00EA0C0C">
        <w:t xml:space="preserve"> </w:t>
      </w:r>
      <w:r w:rsidRPr="00EA0C0C">
        <w:t>of the Government Code.</w:t>
      </w:r>
    </w:p>
    <w:p w14:paraId="0304B450" w14:textId="0BD7C2E6" w:rsidR="00EA0C0C" w:rsidRPr="00FE7EEE" w:rsidRDefault="00EA0C0C" w:rsidP="009A0B6B">
      <w:pPr>
        <w:pStyle w:val="Heading2"/>
        <w:numPr>
          <w:ilvl w:val="0"/>
          <w:numId w:val="16"/>
        </w:numPr>
        <w:spacing w:after="120"/>
        <w:ind w:hanging="720"/>
        <w:rPr>
          <w:sz w:val="24"/>
          <w:szCs w:val="24"/>
        </w:rPr>
      </w:pPr>
      <w:bookmarkStart w:id="16" w:name="_Toc117237110"/>
      <w:r w:rsidRPr="00FE7EEE">
        <w:rPr>
          <w:sz w:val="24"/>
          <w:szCs w:val="24"/>
        </w:rPr>
        <w:t>Agricultural Production and Compatible Uses within Agricultural Preserves</w:t>
      </w:r>
      <w:bookmarkEnd w:id="16"/>
    </w:p>
    <w:p w14:paraId="542A5D75" w14:textId="77777777" w:rsidR="00EA0C0C" w:rsidRDefault="00EA0C0C" w:rsidP="00EA0C0C">
      <w:r>
        <w:t>Land enrolled in the Agricultural Preserve Program is to be used principally for commercial agricultural production. However, it may be appropriate to allow secondary uses on contracted land that is either incidental to, or supportive of, the agricultural operation on the property. This Rule provides guidance and criteria for evaluating these uses on land under the Williamson Act contracts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6F66CC7E" w:rsidR="00EA0C0C" w:rsidRDefault="00EA0C0C" w:rsidP="00EA0C0C">
      <w:r>
        <w:t xml:space="preserve">It should be noted that some uses that are allowed by zoning are not allowed on contracted land because they would not be considered compatible with the Williamson </w:t>
      </w:r>
      <w:r>
        <w:lastRenderedPageBreak/>
        <w:t xml:space="preserve">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del w:id="17" w:author="Hailey Lang" w:date="2022-12-01T11:26:00Z">
        <w:r w:rsidR="00233460" w:rsidDel="004027F4">
          <w:delText>and APAC</w:delText>
        </w:r>
        <w:r w:rsidDel="004027F4">
          <w:delText xml:space="preserve"> </w:delText>
        </w:r>
      </w:del>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30D64161" w14:textId="21DC162C" w:rsidR="00C14597" w:rsidRDefault="00EA0C0C" w:rsidP="00EA0C0C">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18" w:name="_Toc117237111"/>
      <w:r>
        <w:t xml:space="preserve">Commercial </w:t>
      </w:r>
      <w:r w:rsidR="00C14597">
        <w:t>Agricultural Production Uses</w:t>
      </w:r>
      <w:bookmarkEnd w:id="18"/>
    </w:p>
    <w:p w14:paraId="5992003E" w14:textId="75EC0267"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3F434279" w:rsidR="00C14597" w:rsidRDefault="00C14597" w:rsidP="001340DF">
      <w:pPr>
        <w:pStyle w:val="ListParagraph"/>
        <w:numPr>
          <w:ilvl w:val="0"/>
          <w:numId w:val="6"/>
        </w:numPr>
        <w:ind w:left="720"/>
      </w:pPr>
      <w:r>
        <w:t>Livestock</w:t>
      </w:r>
      <w:ins w:id="19" w:author="Hailey Lang" w:date="2022-12-01T13:49:00Z">
        <w:r w:rsidR="00454C42">
          <w:t xml:space="preserve"> and</w:t>
        </w:r>
      </w:ins>
      <w:r>
        <w:t xml:space="preserve"> </w:t>
      </w:r>
      <w:del w:id="20" w:author="Hailey Lang" w:date="2022-12-01T13:48:00Z">
        <w:r w:rsidDel="00454C42">
          <w:delText>and animal</w:delText>
        </w:r>
      </w:del>
      <w:ins w:id="21" w:author="Hailey Lang" w:date="2022-12-01T13:49:00Z">
        <w:r w:rsidR="00454C42">
          <w:t>poultry</w:t>
        </w:r>
      </w:ins>
      <w:del w:id="22" w:author="Hailey Lang" w:date="2022-12-01T13:48:00Z">
        <w:r w:rsidDel="00454C42">
          <w:delText xml:space="preserve"> </w:delText>
        </w:r>
      </w:del>
      <w:ins w:id="23" w:author="Hailey Lang" w:date="2022-12-01T13:49:00Z">
        <w:r w:rsidR="00454C42">
          <w:t xml:space="preserve"> </w:t>
        </w:r>
      </w:ins>
      <w:r>
        <w:t>production for food and/or fiber</w:t>
      </w:r>
      <w:ins w:id="24" w:author="Hailey Lang" w:date="2022-12-01T13:49:00Z">
        <w:r w:rsidR="00454C42">
          <w:t xml:space="preserve"> and/or labor</w:t>
        </w:r>
      </w:ins>
      <w:r>
        <w:t>.</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3F0C62BA" w:rsidR="00C14597" w:rsidRDefault="00C14597" w:rsidP="001340DF">
      <w:pPr>
        <w:pStyle w:val="ListParagraph"/>
        <w:numPr>
          <w:ilvl w:val="0"/>
          <w:numId w:val="6"/>
        </w:numPr>
        <w:ind w:left="720"/>
      </w:pPr>
      <w:r>
        <w:t xml:space="preserve">Commercial breeding and training of </w:t>
      </w:r>
      <w:del w:id="25" w:author="Hailey Lang" w:date="2022-12-01T13:56:00Z">
        <w:r w:rsidDel="0054474F">
          <w:delText>horses</w:delText>
        </w:r>
      </w:del>
      <w:ins w:id="26" w:author="Hailey Lang" w:date="2022-12-01T13:56:00Z">
        <w:r w:rsidR="0054474F">
          <w:t>equine</w:t>
        </w:r>
      </w:ins>
      <w:ins w:id="27" w:author="William Carroll" w:date="2022-12-02T07:55:00Z">
        <w:r w:rsidR="00E33AA0">
          <w:t>s</w:t>
        </w:r>
      </w:ins>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384A6A43" w:rsidR="00C14597" w:rsidRDefault="00C14597" w:rsidP="001340DF">
      <w:pPr>
        <w:pStyle w:val="ListParagraph"/>
        <w:numPr>
          <w:ilvl w:val="0"/>
          <w:numId w:val="6"/>
        </w:numPr>
        <w:ind w:left="720"/>
      </w:pPr>
      <w:r>
        <w:t>Fiber for basket-making and related commercial purposes.</w:t>
      </w:r>
    </w:p>
    <w:p w14:paraId="350AB5BF" w14:textId="56B21FAD" w:rsidR="00C14597" w:rsidRDefault="00C14597" w:rsidP="001340DF">
      <w:pPr>
        <w:pStyle w:val="ListParagraph"/>
        <w:numPr>
          <w:ilvl w:val="0"/>
          <w:numId w:val="6"/>
        </w:numPr>
        <w:ind w:left="720"/>
      </w:pPr>
      <w:r>
        <w:t>Accessory uses which support</w:t>
      </w:r>
      <w:r w:rsidR="00C01E3B">
        <w:t xml:space="preserve"> the</w:t>
      </w:r>
      <w:r>
        <w:t xml:space="preserve"> commercial agricultural operations including curing, processing, packaging, packing, and shipping of agricultural products.</w:t>
      </w:r>
    </w:p>
    <w:p w14:paraId="76EB22B2" w14:textId="69E1463D" w:rsidR="00C14597" w:rsidRDefault="00C14597" w:rsidP="001340DF">
      <w:pPr>
        <w:pStyle w:val="ListParagraph"/>
        <w:numPr>
          <w:ilvl w:val="0"/>
          <w:numId w:val="6"/>
        </w:numPr>
        <w:ind w:left="720"/>
      </w:pPr>
      <w:r>
        <w:lastRenderedPageBreak/>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00B07CCC" w:rsidR="00C01E3B" w:rsidRDefault="00C14597" w:rsidP="005B1E4C">
      <w:pPr>
        <w:pStyle w:val="ListParagraph"/>
        <w:numPr>
          <w:ilvl w:val="0"/>
          <w:numId w:val="6"/>
        </w:numPr>
        <w:spacing w:after="240"/>
        <w:ind w:left="720"/>
      </w:pPr>
      <w:r>
        <w:t>The growing of timber with the purpose of harvesting timber and necessary processing facilities</w:t>
      </w:r>
      <w:ins w:id="28" w:author="Hailey Lang" w:date="2022-12-02T13:29:00Z">
        <w:r w:rsidR="00586419">
          <w:t xml:space="preserve"> as defined in 40 CFR Part 429</w:t>
        </w:r>
      </w:ins>
      <w:r>
        <w:t>.</w:t>
      </w:r>
      <w:ins w:id="29" w:author="Hailey Lang" w:date="2022-12-02T13:30:00Z">
        <w:r w:rsidR="00586419" w:rsidRPr="00586419">
          <w:rPr>
            <w:rStyle w:val="FootnoteReference"/>
            <w:vertAlign w:val="superscript"/>
          </w:rPr>
          <w:t xml:space="preserve"> </w:t>
        </w:r>
        <w:r w:rsidR="00586419" w:rsidRPr="006A0D14">
          <w:rPr>
            <w:rStyle w:val="FootnoteReference"/>
            <w:vertAlign w:val="superscript"/>
          </w:rPr>
          <w:footnoteReference w:id="4"/>
        </w:r>
      </w:ins>
    </w:p>
    <w:p w14:paraId="28918D29" w14:textId="5D2000EB" w:rsidR="00C01E3B" w:rsidRDefault="00C01E3B" w:rsidP="005B1E4C">
      <w:r>
        <w:t xml:space="preserve">In order for the use to be considered as </w:t>
      </w:r>
      <w:r w:rsidR="00C50CBB">
        <w:t>“</w:t>
      </w:r>
      <w:r>
        <w:t>devoted to the commercial production of agricultural commodities”, the contracted parcel(s) must meet at least one of the following conditions.</w:t>
      </w:r>
    </w:p>
    <w:p w14:paraId="5DE7E70F" w14:textId="3CADF5B9" w:rsidR="00C01E3B" w:rsidRPr="00222D4C" w:rsidRDefault="00C01E3B" w:rsidP="005C39D1">
      <w:pPr>
        <w:numPr>
          <w:ilvl w:val="0"/>
          <w:numId w:val="29"/>
        </w:numPr>
      </w:pPr>
      <w:r w:rsidRPr="00222D4C">
        <w:t>Th</w:t>
      </w:r>
      <w:bookmarkStart w:id="32" w:name="_Hlk115945042"/>
      <w:r w:rsidRPr="00222D4C">
        <w:t xml:space="preserve">e property </w:t>
      </w:r>
      <w:r w:rsidR="009C09F0">
        <w:t>contain</w:t>
      </w:r>
      <w:r w:rsidR="009C09F0" w:rsidRPr="00222D4C">
        <w:t xml:space="preserve">s </w:t>
      </w:r>
      <w:r w:rsidRPr="00222D4C">
        <w:t xml:space="preserve">at least 10 acres of </w:t>
      </w:r>
      <w:r w:rsidR="000045BF">
        <w:t>agricultural l</w:t>
      </w:r>
      <w:r w:rsidRPr="00222D4C">
        <w:t xml:space="preserve">and </w:t>
      </w:r>
      <w:bookmarkStart w:id="33" w:name="_Hlk115945811"/>
      <w:r w:rsidRPr="00222D4C">
        <w:t xml:space="preserve">and the owner substantiates commercial agriculture use on at least </w:t>
      </w:r>
      <w:r w:rsidR="005E220D" w:rsidRPr="00222D4C">
        <w:t>7</w:t>
      </w:r>
      <w:r w:rsidRPr="00222D4C">
        <w:t>0% of the property in 3 of the past 5 years using one form of verification (See Section V. B. 1.); or</w:t>
      </w:r>
    </w:p>
    <w:bookmarkEnd w:id="33"/>
    <w:p w14:paraId="7BB3E1BF" w14:textId="37DDD301" w:rsidR="000045BF" w:rsidRPr="000045BF" w:rsidRDefault="00C01E3B" w:rsidP="000045BF">
      <w:pPr>
        <w:pStyle w:val="ListParagraph"/>
        <w:numPr>
          <w:ilvl w:val="0"/>
          <w:numId w:val="29"/>
        </w:numPr>
        <w:rPr>
          <w:rFonts w:cstheme="minorBidi"/>
        </w:rPr>
      </w:pPr>
      <w:r w:rsidRPr="00222D4C">
        <w:t xml:space="preserve">The property </w:t>
      </w:r>
      <w:r w:rsidR="000045BF">
        <w:t>contains at least 40 acres of agricultural</w:t>
      </w:r>
      <w:r w:rsidR="002E14E3">
        <w:t xml:space="preserve"> </w:t>
      </w:r>
      <w:r w:rsidRPr="00222D4C">
        <w:t>land</w:t>
      </w:r>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of the property in 3 of the past 5 years using one form of verification (See Section V. B. 1.); or</w:t>
      </w:r>
    </w:p>
    <w:p w14:paraId="7B86C766" w14:textId="088C163D" w:rsidR="00C01E3B" w:rsidRPr="00222D4C" w:rsidRDefault="00C01E3B" w:rsidP="00586419">
      <w:pPr>
        <w:spacing w:after="0"/>
      </w:pPr>
    </w:p>
    <w:p w14:paraId="14EB99A3" w14:textId="73E0D10D" w:rsidR="00222D4C" w:rsidRDefault="00C01E3B" w:rsidP="00222D4C">
      <w:pPr>
        <w:numPr>
          <w:ilvl w:val="0"/>
          <w:numId w:val="29"/>
        </w:numPr>
      </w:pPr>
      <w:r w:rsidRPr="00222D4C">
        <w:t xml:space="preserve">The property is at least 40 acres in size and produces timber or other forest products under an active Non-Industrial Timber Management Plan, an active Timber Harvest Plan, </w:t>
      </w:r>
      <w:r w:rsidR="00587972">
        <w:t xml:space="preserve">or a </w:t>
      </w:r>
      <w:r w:rsidRPr="00222D4C">
        <w:t>Timber Harvest Plan that was filed and executed within the last 15 years</w:t>
      </w:r>
      <w:r w:rsidR="00B54AEA" w:rsidRPr="00222D4C">
        <w:t xml:space="preserve"> </w:t>
      </w:r>
      <w:r w:rsidRPr="00222D4C">
        <w:t xml:space="preserve">or </w:t>
      </w:r>
      <w:r w:rsidR="009023B1" w:rsidRPr="00222D4C">
        <w:t>Registered Professional Forester (RPF)</w:t>
      </w:r>
      <w:del w:id="34" w:author="William Carroll" w:date="2022-12-02T08:03:00Z">
        <w:r w:rsidR="009023B1" w:rsidRPr="00222D4C" w:rsidDel="00350E22">
          <w:delText xml:space="preserve"> </w:delText>
        </w:r>
      </w:del>
      <w:r w:rsidR="002D7400" w:rsidRPr="00222D4C">
        <w:t xml:space="preserve">assessment </w:t>
      </w:r>
      <w:r w:rsidRPr="00222D4C">
        <w:t xml:space="preserve">which determines the property to be legitimate </w:t>
      </w:r>
      <w:r w:rsidR="00587972">
        <w:t>timber land</w:t>
      </w:r>
      <w:r w:rsidR="00F13AFA">
        <w:t xml:space="preserve"> (See Section V. B. 1</w:t>
      </w:r>
      <w:del w:id="35" w:author="William Carroll" w:date="2022-12-02T08:06:00Z">
        <w:r w:rsidR="00F13AFA" w:rsidDel="00350E22">
          <w:delText>.)</w:delText>
        </w:r>
        <w:r w:rsidRPr="00222D4C" w:rsidDel="00350E22">
          <w:delText>.</w:delText>
        </w:r>
      </w:del>
      <w:ins w:id="36" w:author="William Carroll" w:date="2022-12-02T08:06:00Z">
        <w:r w:rsidR="00350E22">
          <w:t xml:space="preserve">.) unless the </w:t>
        </w:r>
      </w:ins>
      <w:ins w:id="37" w:author="William Carroll" w:date="2022-12-02T08:07:00Z">
        <w:r w:rsidR="007C1C92">
          <w:t>activity</w:t>
        </w:r>
      </w:ins>
      <w:ins w:id="38" w:author="William Carroll" w:date="2022-12-02T08:06:00Z">
        <w:r w:rsidR="00350E22">
          <w:t xml:space="preserve"> comes within a</w:t>
        </w:r>
      </w:ins>
      <w:ins w:id="39" w:author="William Carroll" w:date="2022-12-02T08:08:00Z">
        <w:r w:rsidR="007C1C92">
          <w:t xml:space="preserve"> statutory</w:t>
        </w:r>
      </w:ins>
      <w:ins w:id="40" w:author="William Carroll" w:date="2022-12-02T08:06:00Z">
        <w:r w:rsidR="00350E22">
          <w:t xml:space="preserve"> exemption for such requirements</w:t>
        </w:r>
      </w:ins>
      <w:ins w:id="41" w:author="William Carroll" w:date="2022-12-02T08:08:00Z">
        <w:r w:rsidR="007C1C92">
          <w:t xml:space="preserve"> or the activity would be allowed without otherwise being required in a </w:t>
        </w:r>
      </w:ins>
      <w:ins w:id="42" w:author="William Carroll" w:date="2022-12-02T08:09:00Z">
        <w:r w:rsidR="007C1C92">
          <w:t>Timber Management or Timber Harvest Plan</w:t>
        </w:r>
      </w:ins>
      <w:ins w:id="43" w:author="William Carroll" w:date="2022-12-02T08:06:00Z">
        <w:r w:rsidR="00350E22">
          <w:t>.</w:t>
        </w:r>
      </w:ins>
    </w:p>
    <w:bookmarkEnd w:id="32"/>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ins w:id="44" w:author="Hailey Lang" w:date="2022-12-01T14:08:00Z">
        <w:r w:rsidR="00272262">
          <w:rPr>
            <w:rStyle w:val="normaltextrun"/>
            <w:rFonts w:cs="Arial"/>
            <w:shd w:val="clear" w:color="auto" w:fill="FFFFFF"/>
          </w:rPr>
          <w:t xml:space="preserve"> Other exemptions </w:t>
        </w:r>
      </w:ins>
      <w:ins w:id="45" w:author="Hailey Lang" w:date="2022-12-01T14:09:00Z">
        <w:r w:rsidR="00272262">
          <w:rPr>
            <w:rStyle w:val="normaltextrun"/>
            <w:rFonts w:cs="Arial"/>
            <w:shd w:val="clear" w:color="auto" w:fill="FFFFFF"/>
          </w:rPr>
          <w:t xml:space="preserve">may </w:t>
        </w:r>
      </w:ins>
      <w:ins w:id="46" w:author="Hailey Lang" w:date="2022-12-01T14:08:00Z">
        <w:r w:rsidR="00272262">
          <w:rPr>
            <w:rStyle w:val="normaltextrun"/>
            <w:rFonts w:cs="Arial"/>
            <w:shd w:val="clear" w:color="auto" w:fill="FFFFFF"/>
          </w:rPr>
          <w:t xml:space="preserve">include </w:t>
        </w:r>
      </w:ins>
      <w:ins w:id="47" w:author="Hailey Lang" w:date="2022-12-01T14:09:00Z">
        <w:r w:rsidR="00272262">
          <w:rPr>
            <w:rStyle w:val="normaltextrun"/>
            <w:rFonts w:cs="Arial"/>
            <w:shd w:val="clear" w:color="auto" w:fill="FFFFFF"/>
          </w:rPr>
          <w:t>habitat related work such as restoration projects (</w:t>
        </w:r>
      </w:ins>
      <w:ins w:id="48" w:author="Hailey Lang" w:date="2022-12-01T14:10:00Z">
        <w:r w:rsidR="00272262">
          <w:rPr>
            <w:rStyle w:val="normaltextrun"/>
            <w:rFonts w:cs="Arial"/>
            <w:shd w:val="clear" w:color="auto" w:fill="FFFFFF"/>
          </w:rPr>
          <w:t xml:space="preserve">CEQA Guidelines, Article 19), </w:t>
        </w:r>
      </w:ins>
      <w:ins w:id="49" w:author="Hailey Lang" w:date="2022-12-01T14:11:00Z">
        <w:r w:rsidR="00272262">
          <w:rPr>
            <w:rStyle w:val="normaltextrun"/>
            <w:rFonts w:cs="Arial"/>
            <w:shd w:val="clear" w:color="auto" w:fill="FFFFFF"/>
          </w:rPr>
          <w:t>or the Endangered Species Act (ESA)</w:t>
        </w:r>
      </w:ins>
      <w:ins w:id="50" w:author="Hailey Lang" w:date="2022-12-01T14:13:00Z">
        <w:r w:rsidR="00272262">
          <w:rPr>
            <w:rStyle w:val="normaltextrun"/>
            <w:rFonts w:cs="Arial"/>
            <w:shd w:val="clear" w:color="auto" w:fill="FFFFFF"/>
          </w:rPr>
          <w:t>, or other types of regulatory habitats</w:t>
        </w:r>
      </w:ins>
      <w:ins w:id="51" w:author="Hailey Lang" w:date="2022-12-01T14:11:00Z">
        <w:r w:rsidR="00272262">
          <w:rPr>
            <w:rStyle w:val="normaltextrun"/>
            <w:rFonts w:cs="Arial"/>
            <w:shd w:val="clear" w:color="auto" w:fill="FFFFFF"/>
          </w:rPr>
          <w:t>.</w:t>
        </w:r>
      </w:ins>
    </w:p>
    <w:p w14:paraId="68627487" w14:textId="62C6F328" w:rsidR="00222D4C" w:rsidRPr="00531BC7" w:rsidRDefault="00531BC7" w:rsidP="00531BC7">
      <w:pPr>
        <w:spacing w:before="0" w:after="160"/>
        <w:rPr>
          <w:rStyle w:val="normaltextrun"/>
          <w:rFonts w:cs="Arial"/>
          <w:shd w:val="clear" w:color="auto" w:fill="FFFFFF"/>
        </w:rPr>
      </w:pPr>
      <w:r>
        <w:rPr>
          <w:rStyle w:val="normaltextrun"/>
          <w:rFonts w:cs="Arial"/>
          <w:shd w:val="clear" w:color="auto" w:fill="FFFFFF"/>
        </w:rPr>
        <w:br w:type="page"/>
      </w:r>
    </w:p>
    <w:p w14:paraId="267A2C3F" w14:textId="6BBAD31A" w:rsidR="00EA0C0C" w:rsidRDefault="00C14597" w:rsidP="005B1E4C">
      <w:pPr>
        <w:pStyle w:val="Heading3"/>
        <w:numPr>
          <w:ilvl w:val="0"/>
          <w:numId w:val="17"/>
        </w:numPr>
        <w:spacing w:after="120"/>
      </w:pPr>
      <w:bookmarkStart w:id="52" w:name="_Toc117237112"/>
      <w:r>
        <w:lastRenderedPageBreak/>
        <w:t>Compatible Uses</w:t>
      </w:r>
      <w:bookmarkEnd w:id="52"/>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r w:rsidR="00C50CBB">
        <w:t xml:space="preserve">the </w:t>
      </w:r>
      <w:r>
        <w:t>commercial agricultural use.</w:t>
      </w:r>
    </w:p>
    <w:p w14:paraId="346B4CAB" w14:textId="4947AA95" w:rsidR="00C14597" w:rsidRDefault="00C14597" w:rsidP="001340DF">
      <w:pPr>
        <w:pStyle w:val="ListParagraph"/>
        <w:numPr>
          <w:ilvl w:val="1"/>
          <w:numId w:val="7"/>
        </w:numPr>
        <w:ind w:left="720"/>
      </w:pPr>
      <w:r>
        <w:t>Roadside stands for the 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r w:rsidR="00C50CBB">
        <w:t xml:space="preserve">the </w:t>
      </w:r>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305D74DE" w:rsidR="00C14597" w:rsidRDefault="00C14597" w:rsidP="001340DF">
      <w:pPr>
        <w:pStyle w:val="ListParagraph"/>
        <w:numPr>
          <w:ilvl w:val="1"/>
          <w:numId w:val="7"/>
        </w:numPr>
        <w:ind w:left="720"/>
      </w:pPr>
      <w: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1178F632" w:rsidR="00C50CBB" w:rsidRPr="00272262" w:rsidRDefault="00C50CBB" w:rsidP="001340DF">
      <w:pPr>
        <w:pStyle w:val="ListParagraph"/>
        <w:numPr>
          <w:ilvl w:val="1"/>
          <w:numId w:val="7"/>
        </w:numPr>
        <w:spacing w:before="0" w:after="160"/>
        <w:ind w:left="720"/>
        <w:rPr>
          <w:ins w:id="53" w:author="Hailey Lang" w:date="2022-12-01T14:16:00Z"/>
          <w:rStyle w:val="normaltextrun"/>
          <w:rPrChange w:id="54" w:author="Hailey Lang" w:date="2022-12-01T14:16:00Z">
            <w:rPr>
              <w:ins w:id="55" w:author="Hailey Lang" w:date="2022-12-01T14:16:00Z"/>
              <w:rStyle w:val="normaltextrun"/>
              <w:rFonts w:cs="Arial"/>
              <w:shd w:val="clear" w:color="auto" w:fill="FFFFFF"/>
            </w:rPr>
          </w:rPrChange>
        </w:rPr>
      </w:pPr>
      <w:r w:rsidRPr="00222D4C">
        <w:rPr>
          <w:rStyle w:val="normaltextrun"/>
          <w:rFonts w:cs="Arial"/>
          <w:shd w:val="clear" w:color="auto" w:fill="FFFFFF"/>
        </w:rPr>
        <w:lastRenderedPageBreak/>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make a decision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1E6CD3" w:rsidRDefault="001E6CD3" w:rsidP="001340DF">
      <w:pPr>
        <w:pStyle w:val="ListParagraph"/>
        <w:numPr>
          <w:ilvl w:val="1"/>
          <w:numId w:val="7"/>
        </w:numPr>
        <w:spacing w:before="0" w:after="160"/>
        <w:ind w:left="720"/>
        <w:rPr>
          <w:ins w:id="56" w:author="Hailey Lang" w:date="2022-12-01T14:18:00Z"/>
          <w:rStyle w:val="normaltextrun"/>
          <w:rPrChange w:id="57" w:author="Hailey Lang" w:date="2022-12-01T14:18:00Z">
            <w:rPr>
              <w:ins w:id="58" w:author="Hailey Lang" w:date="2022-12-01T14:18:00Z"/>
              <w:rStyle w:val="normaltextrun"/>
              <w:rFonts w:cs="Arial"/>
              <w:shd w:val="clear" w:color="auto" w:fill="FFFFFF"/>
            </w:rPr>
          </w:rPrChange>
        </w:rPr>
      </w:pPr>
      <w:ins w:id="59" w:author="Hailey Lang" w:date="2022-12-01T14:17:00Z">
        <w:r>
          <w:rPr>
            <w:rStyle w:val="normaltextrun"/>
            <w:rFonts w:cs="Arial"/>
            <w:shd w:val="clear" w:color="auto" w:fill="FFFFFF"/>
          </w:rPr>
          <w:t xml:space="preserve">Residential Uses: </w:t>
        </w:r>
      </w:ins>
      <w:ins w:id="60" w:author="Hailey Lang" w:date="2022-12-01T14:18:00Z">
        <w:r w:rsidRPr="001E6CD3">
          <w:rPr>
            <w:rStyle w:val="normaltextrun"/>
            <w:rFonts w:cs="Arial"/>
            <w:i/>
            <w:iCs/>
            <w:shd w:val="clear" w:color="auto" w:fill="FFFFFF"/>
            <w:rPrChange w:id="61" w:author="Hailey Lang" w:date="2022-12-01T14:19:00Z">
              <w:rPr>
                <w:rStyle w:val="normaltextrun"/>
                <w:rFonts w:cs="Arial"/>
                <w:shd w:val="clear" w:color="auto" w:fill="FFFFFF"/>
              </w:rPr>
            </w:rPrChange>
          </w:rPr>
          <w:t>See language below.</w:t>
        </w:r>
      </w:ins>
    </w:p>
    <w:p w14:paraId="6889A8AA" w14:textId="7669CC8B" w:rsidR="00272262" w:rsidRDefault="001E6CD3">
      <w:pPr>
        <w:pStyle w:val="ListParagraph"/>
        <w:spacing w:before="0" w:after="160"/>
        <w:ind w:left="720"/>
        <w:rPr>
          <w:ins w:id="62" w:author="Hailey Lang" w:date="2022-12-01T14:17:00Z"/>
        </w:rPr>
        <w:pPrChange w:id="63" w:author="Hailey Lang" w:date="2022-12-01T14:18:00Z">
          <w:pPr>
            <w:pStyle w:val="ListParagraph"/>
            <w:numPr>
              <w:ilvl w:val="1"/>
              <w:numId w:val="7"/>
            </w:numPr>
            <w:spacing w:before="0" w:after="160"/>
            <w:ind w:left="720" w:hanging="360"/>
          </w:pPr>
        </w:pPrChange>
      </w:pPr>
      <w:ins w:id="64" w:author="Hailey Lang" w:date="2022-12-01T14:17:00Z">
        <w:r>
          <w:t>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No new residential dwelling permits will be issued to a contracted parcel for the use as a rental.</w:t>
        </w:r>
        <w:r w:rsidRPr="001E6CD3">
          <w:t xml:space="preserve"> Additionally, Landowners who lease their land for commercial agricultural uses may reside on a permanent or temporary basis on contracted land to monitor the lease arrangement and provisions pursuant to this restriction.</w:t>
        </w:r>
        <w:r>
          <w:t xml:space="preserve"> </w:t>
        </w:r>
      </w:ins>
    </w:p>
    <w:p w14:paraId="67ED4FB6" w14:textId="38DC9B9C" w:rsidR="001E6CD3" w:rsidRPr="00797B0B" w:rsidDel="001E6CD3" w:rsidRDefault="001E6CD3" w:rsidP="001340DF">
      <w:pPr>
        <w:pStyle w:val="ListParagraph"/>
        <w:numPr>
          <w:ilvl w:val="1"/>
          <w:numId w:val="7"/>
        </w:numPr>
        <w:spacing w:before="0" w:after="160"/>
        <w:ind w:left="720"/>
        <w:rPr>
          <w:del w:id="65" w:author="Hailey Lang" w:date="2022-12-01T14:18:00Z"/>
          <w:rStyle w:val="normaltextrun"/>
        </w:rPr>
      </w:pPr>
      <w:ins w:id="66" w:author="Hailey Lang" w:date="2022-12-01T14:17:00Z">
        <w:r>
          <w:t xml:space="preserve">Conservation </w:t>
        </w:r>
      </w:ins>
      <w:ins w:id="67" w:author="Hailey Lang" w:date="2022-12-01T14:18:00Z">
        <w:r>
          <w:t xml:space="preserve">Program: </w:t>
        </w:r>
        <w:r w:rsidRPr="001E6CD3">
          <w:rPr>
            <w:i/>
            <w:iCs/>
            <w:rPrChange w:id="68" w:author="Hailey Lang" w:date="2022-12-01T14:19:00Z">
              <w:rPr/>
            </w:rPrChange>
          </w:rPr>
          <w:t>See language below.</w:t>
        </w:r>
      </w:ins>
    </w:p>
    <w:p w14:paraId="4BD16B81" w14:textId="1F135B5A" w:rsidR="004E4976" w:rsidRPr="00222D4C" w:rsidRDefault="004E4976">
      <w:pPr>
        <w:pStyle w:val="ListParagraph"/>
        <w:numPr>
          <w:ilvl w:val="1"/>
          <w:numId w:val="7"/>
        </w:numPr>
        <w:spacing w:before="0" w:after="160"/>
        <w:ind w:left="720"/>
        <w:pPrChange w:id="69" w:author="Hailey Lang" w:date="2022-12-01T14:18:00Z">
          <w:pPr>
            <w:spacing w:before="0" w:after="160"/>
          </w:pPr>
        </w:pPrChange>
      </w:pPr>
      <w:del w:id="70" w:author="Hailey Lang" w:date="2022-12-01T14:18:00Z">
        <w:r w:rsidRPr="004E4976" w:rsidDel="001E6CD3">
          <w:delText xml:space="preserve">No new construction permits </w:delText>
        </w:r>
        <w:r w:rsidDel="001E6CD3">
          <w:delText xml:space="preserve">or use permits </w:delText>
        </w:r>
        <w:r w:rsidRPr="004E4976" w:rsidDel="001E6CD3">
          <w:delTex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delText>
        </w:r>
      </w:del>
    </w:p>
    <w:p w14:paraId="19A839EB" w14:textId="2DCDFBA6" w:rsidR="002830FF" w:rsidRPr="00272262" w:rsidDel="001E6CD3" w:rsidRDefault="002830FF">
      <w:pPr>
        <w:pStyle w:val="ListParagraph"/>
        <w:numPr>
          <w:ilvl w:val="0"/>
          <w:numId w:val="7"/>
        </w:numPr>
        <w:rPr>
          <w:del w:id="71" w:author="Hailey Lang" w:date="2022-12-01T14:17:00Z"/>
        </w:rPr>
        <w:pPrChange w:id="72" w:author="Hailey Lang" w:date="2022-12-01T14:18:00Z">
          <w:pPr>
            <w:pStyle w:val="Heading3"/>
            <w:numPr>
              <w:numId w:val="17"/>
            </w:numPr>
            <w:spacing w:after="120"/>
            <w:ind w:left="720" w:hanging="360"/>
          </w:pPr>
        </w:pPrChange>
      </w:pPr>
      <w:bookmarkStart w:id="73" w:name="_Toc117237113"/>
      <w:del w:id="74" w:author="Hailey Lang" w:date="2022-12-01T14:15:00Z">
        <w:r w:rsidRPr="00272262" w:rsidDel="00272262">
          <w:delText>Residential Uses</w:delText>
        </w:r>
      </w:del>
      <w:bookmarkEnd w:id="73"/>
    </w:p>
    <w:p w14:paraId="170583E0" w14:textId="4CE2FA73" w:rsidR="00AA7D3C" w:rsidDel="001E6CD3" w:rsidRDefault="0047061B">
      <w:pPr>
        <w:ind w:left="720"/>
        <w:rPr>
          <w:del w:id="75" w:author="Hailey Lang" w:date="2022-12-01T14:17:00Z"/>
        </w:rPr>
        <w:pPrChange w:id="76" w:author="Hailey Lang" w:date="2022-12-01T14:18:00Z">
          <w:pPr/>
        </w:pPrChange>
      </w:pPr>
      <w:del w:id="77" w:author="Hailey Lang" w:date="2022-12-01T14:17:00Z">
        <w:r w:rsidDel="001E6CD3">
          <w:delText>R</w:delText>
        </w:r>
        <w:r w:rsidR="002830FF" w:rsidDel="001E6CD3">
          <w:delText>esidential structure</w:delText>
        </w:r>
        <w:r w:rsidDel="001E6CD3">
          <w:delText>s</w:delText>
        </w:r>
        <w:r w:rsidR="002830FF" w:rsidDel="001E6CD3">
          <w:delText xml:space="preserve"> on contracted land </w:delText>
        </w:r>
        <w:r w:rsidR="006D1350" w:rsidDel="001E6CD3">
          <w:delText xml:space="preserve">should </w:delText>
        </w:r>
        <w:r w:rsidR="002830FF" w:rsidDel="001E6CD3">
          <w:delText>be occupied by persons directly engaged in the commercial agricultural operation.</w:delText>
        </w:r>
        <w:r w:rsidR="006D1350" w:rsidDel="001E6CD3">
          <w:delText xml:space="preserve"> However</w:delText>
        </w:r>
        <w:r w:rsidR="00F0190C" w:rsidDel="001E6CD3">
          <w:delText xml:space="preserve">, </w:delText>
        </w:r>
        <w:r w:rsidR="00EA4503" w:rsidDel="001E6CD3">
          <w:delText>if due to changes in the Agricultural use</w:delText>
        </w:r>
        <w:r w:rsidR="00C2342B" w:rsidDel="001E6CD3">
          <w:delText>,</w:delText>
        </w:r>
        <w:r w:rsidR="004D0231" w:rsidDel="001E6CD3">
          <w:delText xml:space="preserve"> </w:delText>
        </w:r>
        <w:r w:rsidR="00D47329" w:rsidDel="001E6CD3">
          <w:delText xml:space="preserve">farm labor </w:delText>
        </w:r>
        <w:r w:rsidR="006B65C7" w:rsidDel="001E6CD3">
          <w:delText>is no longer</w:delText>
        </w:r>
        <w:r w:rsidR="00D47329" w:rsidDel="001E6CD3">
          <w:delText xml:space="preserve"> necessary</w:delText>
        </w:r>
        <w:r w:rsidR="00C2342B" w:rsidDel="001E6CD3">
          <w:delText xml:space="preserve">, </w:delText>
        </w:r>
        <w:r w:rsidR="00CD1107" w:rsidDel="001E6CD3">
          <w:delText xml:space="preserve">these residential structures may be rented or leased on a long-term basis (30-days or more). </w:delText>
        </w:r>
        <w:r w:rsidR="005E5D60" w:rsidDel="001E6CD3">
          <w:delText xml:space="preserve">No new residential dwelling permits will be issued </w:delText>
        </w:r>
        <w:r w:rsidR="005B5B6B" w:rsidDel="001E6CD3">
          <w:delText xml:space="preserve">to a contracted parcel for the use </w:delText>
        </w:r>
        <w:r w:rsidR="00BF4F96" w:rsidDel="001E6CD3">
          <w:delText>as a rental.</w:delText>
        </w:r>
      </w:del>
    </w:p>
    <w:p w14:paraId="524AC9E7" w14:textId="245EFC45" w:rsidR="002830FF" w:rsidDel="001E6CD3" w:rsidRDefault="00EA4503">
      <w:pPr>
        <w:ind w:left="720"/>
        <w:rPr>
          <w:del w:id="78" w:author="Hailey Lang" w:date="2022-12-01T14:17:00Z"/>
        </w:rPr>
        <w:pPrChange w:id="79" w:author="Hailey Lang" w:date="2022-12-01T14:18:00Z">
          <w:pPr/>
        </w:pPrChange>
      </w:pPr>
      <w:del w:id="80" w:author="Hailey Lang" w:date="2022-12-01T14:17:00Z">
        <w:r w:rsidDel="001E6CD3">
          <w:delText xml:space="preserve">Additionally, </w:delText>
        </w:r>
        <w:r w:rsidR="002830FF" w:rsidDel="001E6CD3">
          <w:delText>Landowners who lease their land for commercial agricultural uses may reside on a permanent or temporary basis on contracted land to monitor the lease arrangement and provisions pursuant to this restriction.</w:delText>
        </w:r>
      </w:del>
    </w:p>
    <w:p w14:paraId="07F9C050" w14:textId="6F8C19BF" w:rsidR="00C14597" w:rsidRPr="001E6CD3" w:rsidDel="001E6CD3" w:rsidRDefault="002830FF">
      <w:pPr>
        <w:pStyle w:val="Heading4"/>
        <w:ind w:left="720"/>
        <w:rPr>
          <w:del w:id="81" w:author="Hailey Lang" w:date="2022-12-01T14:18:00Z"/>
        </w:rPr>
        <w:pPrChange w:id="82" w:author="Hailey Lang" w:date="2022-12-01T14:18:00Z">
          <w:pPr>
            <w:pStyle w:val="Heading3"/>
            <w:numPr>
              <w:numId w:val="17"/>
            </w:numPr>
            <w:ind w:left="720" w:hanging="360"/>
          </w:pPr>
        </w:pPrChange>
      </w:pPr>
      <w:bookmarkStart w:id="83" w:name="_Toc117237114"/>
      <w:del w:id="84" w:author="Hailey Lang" w:date="2022-12-01T14:18:00Z">
        <w:r w:rsidRPr="001E6CD3" w:rsidDel="001E6CD3">
          <w:rPr>
            <w:color w:val="auto"/>
          </w:rPr>
          <w:delText>Conservation Program</w:delText>
        </w:r>
        <w:bookmarkEnd w:id="83"/>
      </w:del>
    </w:p>
    <w:p w14:paraId="67C3F4B7" w14:textId="2EFABB47" w:rsidR="002D0D51" w:rsidDel="001E6CD3" w:rsidRDefault="002830FF">
      <w:pPr>
        <w:ind w:left="720"/>
        <w:rPr>
          <w:del w:id="85" w:author="Hailey Lang" w:date="2022-12-01T14:18:00Z"/>
        </w:rPr>
        <w:pPrChange w:id="86" w:author="Hailey Lang" w:date="2022-12-01T14:18:00Z">
          <w:pPr/>
        </w:pPrChange>
      </w:pPr>
      <w:r>
        <w:t>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68DADA6F" w14:textId="70B4B0B7" w:rsidR="002830FF" w:rsidRDefault="002D0D51">
      <w:pPr>
        <w:ind w:left="720"/>
        <w:pPrChange w:id="87" w:author="Hailey Lang" w:date="2022-12-01T14:18:00Z">
          <w:pPr>
            <w:spacing w:before="0" w:after="160"/>
          </w:pPr>
        </w:pPrChange>
      </w:pPr>
      <w:del w:id="88" w:author="Hailey Lang" w:date="2022-12-01T14:18:00Z">
        <w:r w:rsidDel="001E6CD3">
          <w:br w:type="page"/>
        </w:r>
      </w:del>
    </w:p>
    <w:p w14:paraId="27C327EC" w14:textId="77777777" w:rsidR="002830FF" w:rsidRDefault="002830FF">
      <w:pPr>
        <w:ind w:left="720"/>
        <w:pPrChange w:id="89" w:author="Hailey Lang" w:date="2022-12-01T14:18:00Z">
          <w:pPr/>
        </w:pPrChange>
      </w:pPr>
      <w:r>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1340DF">
      <w:pPr>
        <w:pStyle w:val="ListParagraph"/>
        <w:numPr>
          <w:ilvl w:val="1"/>
          <w:numId w:val="8"/>
        </w:numPr>
        <w:ind w:left="720"/>
      </w:pPr>
      <w:r>
        <w:lastRenderedPageBreak/>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1340DF">
      <w:pPr>
        <w:pStyle w:val="ListParagraph"/>
        <w:numPr>
          <w:ilvl w:val="1"/>
          <w:numId w:val="8"/>
        </w:numPr>
        <w:ind w:left="720"/>
      </w:pPr>
      <w:r>
        <w:t>A landowner may enter into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71FC33EA" w:rsidR="002830FF" w:rsidRDefault="002830FF" w:rsidP="001340DF">
      <w:pPr>
        <w:pStyle w:val="ListParagraph"/>
        <w:numPr>
          <w:ilvl w:val="1"/>
          <w:numId w:val="8"/>
        </w:numPr>
        <w:ind w:left="720"/>
      </w:pPr>
      <w:r>
        <w:t>A conservation program that requires the contracted agricultural use to be temporarily changed or temporarily stopped shall not qualify as an allowed use under these rules unless approved by the Planning Director under the Use Determination rules herein.</w:t>
      </w:r>
    </w:p>
    <w:p w14:paraId="736C4A32" w14:textId="65CBC793" w:rsidR="002830FF" w:rsidRDefault="002830FF" w:rsidP="001340DF">
      <w:pPr>
        <w:pStyle w:val="ListParagraph"/>
        <w:numPr>
          <w:ilvl w:val="1"/>
          <w:numId w:val="8"/>
        </w:numPr>
        <w:ind w:left="720"/>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1E6CD3">
      <w:pPr>
        <w:pStyle w:val="ListParagraph"/>
        <w:numPr>
          <w:ilvl w:val="1"/>
          <w:numId w:val="8"/>
        </w:numPr>
        <w:ind w:left="720"/>
        <w:rPr>
          <w:ins w:id="90" w:author="Hailey Lang" w:date="2022-12-01T14:18:00Z"/>
        </w:rPr>
      </w:pPr>
      <w:r>
        <w:t>A conservation program that requires agricultural production use to stop shall not qualify as an allowed use under these rules.</w:t>
      </w:r>
    </w:p>
    <w:p w14:paraId="6C63AB28" w14:textId="5DBC6887" w:rsidR="001E6CD3" w:rsidRDefault="001E6CD3">
      <w:pPr>
        <w:pPrChange w:id="91" w:author="Hailey Lang" w:date="2022-12-01T14:18:00Z">
          <w:pPr>
            <w:pStyle w:val="ListParagraph"/>
            <w:numPr>
              <w:ilvl w:val="1"/>
              <w:numId w:val="8"/>
            </w:numPr>
            <w:ind w:left="720" w:hanging="360"/>
          </w:pPr>
        </w:pPrChange>
      </w:pPr>
      <w:ins w:id="92" w:author="Hailey Lang" w:date="2022-12-01T14:19:00Z">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ins>
    </w:p>
    <w:p w14:paraId="21B8AE1D" w14:textId="37016336" w:rsidR="00C14597" w:rsidRDefault="002830FF" w:rsidP="003F0164">
      <w:pPr>
        <w:pStyle w:val="Heading3"/>
        <w:numPr>
          <w:ilvl w:val="0"/>
          <w:numId w:val="17"/>
        </w:numPr>
      </w:pPr>
      <w:bookmarkStart w:id="93" w:name="_Toc117237115"/>
      <w:r>
        <w:t>Change in Use</w:t>
      </w:r>
      <w:bookmarkEnd w:id="93"/>
    </w:p>
    <w:p w14:paraId="37BC1B58" w14:textId="0A45B498" w:rsidR="002830FF"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r w:rsidR="00823903">
        <w:t>Administrator</w:t>
      </w:r>
      <w:r>
        <w:t xml:space="preserve">, the proposed change shall be processed as a Williamson Act contract rescission and simultaneous reentry pursuant to State Law. 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 to raise cattle and this use was to be changed to raising crops or </w:t>
      </w:r>
      <w:r w:rsidR="00823903">
        <w:t xml:space="preserve">vice </w:t>
      </w:r>
      <w:r>
        <w:t xml:space="preserve">versa, this </w:t>
      </w:r>
      <w:r w:rsidR="00BF6A16">
        <w:t xml:space="preserve">change </w:t>
      </w:r>
      <w:r>
        <w:t>would be considered a significant change in use. The contract rescission/reentry application shall follow the approval process for new contracts detailed herein.</w:t>
      </w:r>
    </w:p>
    <w:p w14:paraId="4C8A0BB5" w14:textId="0295F65E" w:rsidR="00C01881" w:rsidRDefault="002830FF" w:rsidP="002830FF">
      <w:r>
        <w:lastRenderedPageBreak/>
        <w:t xml:space="preserve">In the event that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94" w:name="_Toc117237116"/>
      <w:r>
        <w:t>Use Determinations</w:t>
      </w:r>
      <w:bookmarkEnd w:id="94"/>
    </w:p>
    <w:p w14:paraId="344B87E1" w14:textId="0FED481C"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The </w:t>
      </w:r>
      <w:r w:rsidR="00823903">
        <w:t>Administrator</w:t>
      </w:r>
      <w:r>
        <w:t xml:space="preserve"> may consult with the County Counsel’s Office, the Agricultural Commissioner's Office</w:t>
      </w:r>
      <w:r w:rsidR="00823903">
        <w:t>, and/or Agricultural Preserve Advisory Committee</w:t>
      </w:r>
      <w:r>
        <w:t xml:space="preserv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95" w:name="_Toc117237117"/>
      <w:r w:rsidRPr="00A564AB">
        <w:rPr>
          <w:sz w:val="24"/>
          <w:szCs w:val="24"/>
        </w:rPr>
        <w:t>Monitoring</w:t>
      </w:r>
      <w:r w:rsidR="004B2DB2">
        <w:rPr>
          <w:sz w:val="24"/>
          <w:szCs w:val="24"/>
        </w:rPr>
        <w:t xml:space="preserve"> and Enforcement</w:t>
      </w:r>
      <w:bookmarkEnd w:id="95"/>
    </w:p>
    <w:p w14:paraId="00FC4198" w14:textId="3D9E895E"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96" w:name="_Toc117237118"/>
      <w:r>
        <w:t>Annual Reporting Requirements (Assessor’s Office)</w:t>
      </w:r>
      <w:bookmarkEnd w:id="96"/>
    </w:p>
    <w:p w14:paraId="56B5873E" w14:textId="77777777"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 xml:space="preserve">Williamson Act Income and Production Questionnaire to assist in the accurate appraisal of contracted properties.  Property owners are required to return the questionnaires (R &amp; T Code Section 441). The information provided on this form is confidential information and not </w:t>
      </w:r>
      <w:r w:rsidRPr="00797B0B">
        <w:rPr>
          <w:rFonts w:cs="Arial"/>
          <w:iCs/>
          <w:color w:val="000000" w:themeColor="text1"/>
        </w:rPr>
        <w:lastRenderedPageBreak/>
        <w:t>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97" w:name="_Toc117237119"/>
      <w:r>
        <w:t>Compliance Monitoring</w:t>
      </w:r>
      <w:r w:rsidR="00823903">
        <w:t xml:space="preserve"> (Planning Division</w:t>
      </w:r>
      <w:r w:rsidR="006D2677">
        <w:t xml:space="preserve"> and</w:t>
      </w:r>
      <w:r w:rsidR="00823903">
        <w:t xml:space="preserve"> Agriculture Department</w:t>
      </w:r>
      <w:r w:rsidR="00D02F72">
        <w:t>)</w:t>
      </w:r>
      <w:bookmarkEnd w:id="97"/>
      <w:r w:rsidR="00823903">
        <w:t xml:space="preserve"> </w:t>
      </w:r>
    </w:p>
    <w:p w14:paraId="21A02BF6" w14:textId="0EEFE5CE" w:rsidR="00FA68DE" w:rsidRDefault="00FA68DE" w:rsidP="00FA68DE">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If the survey</w:t>
      </w:r>
      <w:r w:rsidR="002020D4">
        <w:t xml:space="preserve"> response</w:t>
      </w:r>
      <w:r w:rsidR="00D02F72">
        <w:t xml:space="preserve"> is not submitted to the County within the prescribed timeline, or the County deems the </w:t>
      </w:r>
      <w:r w:rsidR="000F524A">
        <w:t>response</w:t>
      </w:r>
      <w:r w:rsidR="002020D4">
        <w:t xml:space="preserve"> </w:t>
      </w:r>
      <w:r w:rsidR="00D02F72">
        <w:t xml:space="preserve">incomplete, the County will send a notice to the landowner that will indicate the </w:t>
      </w:r>
      <w:r w:rsidR="002020D4">
        <w:t xml:space="preserve">required response </w:t>
      </w:r>
      <w:r w:rsidR="00D02F72">
        <w:t>has not been received or is not complete. The landowner will be given a 30</w:t>
      </w:r>
      <w:r w:rsidR="002020D4">
        <w:t>-</w:t>
      </w:r>
      <w:r w:rsidR="00D02F72">
        <w:t>day notice to submit the completed survey</w:t>
      </w:r>
      <w:r w:rsidR="002020D4">
        <w:t xml:space="preserve"> response</w:t>
      </w:r>
      <w:r w:rsidR="00D02F72">
        <w:t xml:space="preserve"> to the County. If a completed </w:t>
      </w:r>
      <w:r w:rsidR="001D1904">
        <w:t xml:space="preserve">response </w:t>
      </w:r>
      <w:r w:rsidR="00D02F72">
        <w:t xml:space="preserve">is </w:t>
      </w:r>
      <w:r w:rsidR="001D1904">
        <w:t xml:space="preserve">still </w:t>
      </w:r>
      <w:r w:rsidR="00D02F72">
        <w:t>not received at that time</w:t>
      </w:r>
      <w:r w:rsidR="001D1904">
        <w:t>,</w:t>
      </w:r>
      <w:r w:rsidR="00D02F72">
        <w:t xml:space="preserve"> </w:t>
      </w:r>
      <w:r w:rsidR="00460681">
        <w:t>a 60</w:t>
      </w:r>
      <w:r w:rsidR="001D1904">
        <w:t>-</w:t>
      </w:r>
      <w:r w:rsidR="00460681">
        <w:t xml:space="preserve">day notice to comply will be sent </w:t>
      </w:r>
      <w:r w:rsidR="001D1904">
        <w:t xml:space="preserve">to respond to the survey </w:t>
      </w:r>
      <w:r w:rsidR="00460681">
        <w:t>and</w:t>
      </w:r>
      <w:r w:rsidR="00D02F72">
        <w:t xml:space="preserve"> the County may request to inspect the property to verify a commercial agricultural operation</w:t>
      </w:r>
      <w:r w:rsidR="001A7071">
        <w:t>.</w:t>
      </w:r>
      <w:r w:rsidR="004D5DB3">
        <w:t xml:space="preserve"> Should the landowner not </w:t>
      </w:r>
      <w:r w:rsidR="001D1904">
        <w:t xml:space="preserve">respond to </w:t>
      </w:r>
      <w:r w:rsidR="004D5DB3">
        <w:t>the 60</w:t>
      </w:r>
      <w:r w:rsidR="001D1904">
        <w:t>-</w:t>
      </w:r>
      <w:r w:rsidR="004D5DB3">
        <w:t>day notice, the County shall initiate the non-renewal process.</w:t>
      </w:r>
      <w:r w:rsidR="00D02F72">
        <w:t xml:space="preserve"> </w:t>
      </w:r>
    </w:p>
    <w:p w14:paraId="1C013CE8" w14:textId="41466B24" w:rsidR="00A15F6C" w:rsidRDefault="00A15F6C" w:rsidP="000B121B">
      <w:pPr>
        <w:pStyle w:val="ListParagraph"/>
        <w:numPr>
          <w:ilvl w:val="0"/>
          <w:numId w:val="32"/>
        </w:numPr>
      </w:pPr>
      <w:r w:rsidRPr="000B121B">
        <w:rPr>
          <w:u w:val="single"/>
        </w:rPr>
        <w:t>Verification of Commercial Agricultural Use</w:t>
      </w:r>
      <w:r w:rsidR="000B121B">
        <w:br/>
      </w:r>
      <w:r w:rsidR="00EE2176">
        <w:t xml:space="preserve">Agricultural income is required three of every five years.  </w:t>
      </w:r>
      <w:r>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where the </w:t>
      </w:r>
      <w:r w:rsidR="001D1904">
        <w:rPr>
          <w:rStyle w:val="normaltextrun"/>
          <w:rFonts w:ascii="Arial" w:hAnsi="Arial" w:cs="Arial"/>
        </w:rPr>
        <w:t>u</w:t>
      </w:r>
      <w:r w:rsidR="001D1904" w:rsidRPr="00222D4C">
        <w:rPr>
          <w:rStyle w:val="normaltextrun"/>
          <w:rFonts w:ascii="Arial" w:hAnsi="Arial" w:cs="Arial"/>
        </w:rPr>
        <w:t xml:space="preserve">se </w:t>
      </w:r>
      <w:r w:rsidRPr="00222D4C">
        <w:rPr>
          <w:rStyle w:val="normaltextrun"/>
          <w:rFonts w:ascii="Arial" w:hAnsi="Arial" w:cs="Arial"/>
        </w:rPr>
        <w:t xml:space="preserve">is </w:t>
      </w:r>
      <w:r w:rsidR="001D1904">
        <w:rPr>
          <w:rStyle w:val="normaltextrun"/>
          <w:rFonts w:ascii="Arial" w:hAnsi="Arial" w:cs="Arial"/>
        </w:rPr>
        <w:t>t</w:t>
      </w:r>
      <w:r w:rsidR="001D1904" w:rsidRPr="00222D4C">
        <w:rPr>
          <w:rStyle w:val="normaltextrun"/>
          <w:rFonts w:ascii="Arial" w:hAnsi="Arial" w:cs="Arial"/>
        </w:rPr>
        <w:t xml:space="preserve">imber </w:t>
      </w:r>
      <w:r w:rsidRPr="00222D4C">
        <w:rPr>
          <w:rStyle w:val="normaltextrun"/>
          <w:rFonts w:ascii="Arial" w:hAnsi="Arial" w:cs="Arial"/>
        </w:rPr>
        <w:t xml:space="preserve">production, a timber harvest plan, timber management plan </w:t>
      </w:r>
      <w:r w:rsidR="002D7400" w:rsidRPr="00222D4C">
        <w:rPr>
          <w:rStyle w:val="normaltextrun"/>
          <w:rFonts w:ascii="Arial" w:hAnsi="Arial" w:cs="Arial"/>
        </w:rPr>
        <w:t>or Registered Professional Forester (RPF) assessment which determines the property to be legitimate</w:t>
      </w:r>
      <w:r w:rsidR="001D1904">
        <w:rPr>
          <w:rStyle w:val="normaltextrun"/>
          <w:rFonts w:ascii="Arial" w:hAnsi="Arial" w:cs="Arial"/>
        </w:rPr>
        <w:t>ly used for</w:t>
      </w:r>
      <w:r w:rsidR="002D7400" w:rsidRPr="00222D4C">
        <w:rPr>
          <w:rStyle w:val="normaltextrun"/>
          <w:rFonts w:ascii="Arial" w:hAnsi="Arial" w:cs="Arial"/>
        </w:rPr>
        <w:t xml:space="preserve"> </w:t>
      </w:r>
      <w:r w:rsidR="001D1904">
        <w:rPr>
          <w:rStyle w:val="normaltextrun"/>
          <w:rFonts w:ascii="Arial" w:hAnsi="Arial" w:cs="Arial"/>
        </w:rPr>
        <w:t>timberl</w:t>
      </w:r>
      <w:r w:rsidR="001D1904" w:rsidRPr="00222D4C">
        <w:rPr>
          <w:rStyle w:val="normaltextrun"/>
          <w:rFonts w:ascii="Arial" w:hAnsi="Arial" w:cs="Arial"/>
        </w:rPr>
        <w:t>and</w:t>
      </w:r>
      <w:r w:rsidRPr="00222D4C">
        <w:rPr>
          <w:rStyle w:val="normaltextrun"/>
          <w:rFonts w:ascii="Arial" w:hAnsi="Arial" w:cs="Arial"/>
        </w:rPr>
        <w:t>.</w:t>
      </w:r>
    </w:p>
    <w:p w14:paraId="58CCDD77" w14:textId="3AF345C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t>
      </w:r>
      <w:r w:rsidR="001D1904">
        <w:rPr>
          <w:rStyle w:val="normaltextrun"/>
          <w:rFonts w:ascii="Arial" w:hAnsi="Arial" w:cs="Arial"/>
        </w:rPr>
        <w:t>where the indicated compatible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Pr>
          <w:rStyle w:val="normaltextrun"/>
          <w:rFonts w:ascii="Arial" w:hAnsi="Arial" w:cs="Arial"/>
        </w:rPr>
        <w:t>active user</w:t>
      </w:r>
      <w:r w:rsidR="001D1904" w:rsidRPr="00222D4C">
        <w:rPr>
          <w:rStyle w:val="normaltextrun"/>
          <w:rFonts w:ascii="Arial" w:hAnsi="Arial" w:cs="Arial"/>
        </w:rPr>
        <w:t xml:space="preserve"> </w:t>
      </w:r>
      <w:r w:rsidRPr="00222D4C">
        <w:rPr>
          <w:rStyle w:val="normaltextrun"/>
          <w:rFonts w:ascii="Arial" w:hAnsi="Arial" w:cs="Arial"/>
        </w:rPr>
        <w:t>outlining the use (including, but not limited to - acreage, number of head and species, year-round or seasonal use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FA68DE">
      <w:r>
        <w:t>This information may be requested as often as every three years in order to substantiate revenue from commercial agriculture</w:t>
      </w:r>
      <w:ins w:id="98" w:author="William Carroll" w:date="2022-12-02T08:44:00Z">
        <w:r w:rsidR="00EE4135">
          <w:t xml:space="preserve">.  All personal and financial </w:t>
        </w:r>
        <w:r w:rsidR="00EE4135">
          <w:lastRenderedPageBreak/>
          <w:t>information shall be confidential to the fullest extent provided by law including</w:t>
        </w:r>
      </w:ins>
      <w:ins w:id="99" w:author="William Carroll" w:date="2022-12-02T08:45:00Z">
        <w:r w:rsidR="00EE4135">
          <w:t xml:space="preserve">, but not limited to, the protections provided by </w:t>
        </w:r>
      </w:ins>
      <w:ins w:id="100" w:author="William Carroll" w:date="2022-12-02T08:44:00Z">
        <w:r w:rsidR="00EE4135">
          <w:t xml:space="preserve">the </w:t>
        </w:r>
      </w:ins>
      <w:ins w:id="101" w:author="William Carroll" w:date="2022-12-02T08:45:00Z">
        <w:r w:rsidR="00EE4135">
          <w:t>California Constitution and the Information Practices Act of 1977.</w:t>
        </w:r>
      </w:ins>
    </w:p>
    <w:p w14:paraId="2D061232" w14:textId="5E2BD3EE" w:rsidR="002020D4" w:rsidRDefault="002020D4" w:rsidP="00FA68DE">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7B342AE7" w:rsidR="002830FF" w:rsidRDefault="00FA68DE" w:rsidP="00FA68DE">
      <w:r>
        <w:t>When it appears to the County that a landowner is not complying with state law, these Rules, other County policies or the terms in the Williamson Act contract, the County will formally notify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102" w:name="_Toc117237120"/>
      <w:r>
        <w:t>Enforcement</w:t>
      </w:r>
      <w:bookmarkEnd w:id="102"/>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15C2AB18" w:rsidR="00E25885" w:rsidRPr="00E25885"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103" w:name="_Toc117237121"/>
      <w:r w:rsidRPr="00A564AB">
        <w:rPr>
          <w:sz w:val="24"/>
          <w:szCs w:val="24"/>
        </w:rPr>
        <w:t>Modification of Williamson Act Contracted Lands</w:t>
      </w:r>
      <w:bookmarkEnd w:id="103"/>
    </w:p>
    <w:p w14:paraId="1432AB35" w14:textId="3076244B" w:rsidR="003F0164" w:rsidRDefault="00391504" w:rsidP="00DB24C9">
      <w:r w:rsidRPr="00391504">
        <w:t>Any application for a land division or boundary line adjustment of a parcel or parcels subject to a Williamson Act contract, that propose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the Agricultural Preserve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104" w:name="_Toc117237122"/>
      <w:r>
        <w:lastRenderedPageBreak/>
        <w:t>Division of Land</w:t>
      </w:r>
      <w:bookmarkEnd w:id="104"/>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105" w:name="_Toc117237123"/>
      <w:r>
        <w:t>Boundary Line Adjustments</w:t>
      </w:r>
      <w:bookmarkEnd w:id="105"/>
    </w:p>
    <w:p w14:paraId="0426EAA5" w14:textId="77777777"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 or be contained within, the new legal lot boundaries, the County and landowners must mutually agree to rescind the Williamson Act contract and simultaneously reenter into a new contract or contracts.</w:t>
      </w:r>
    </w:p>
    <w:p w14:paraId="1B04D898" w14:textId="77777777" w:rsidR="00FE1B4A" w:rsidRDefault="00FE1B4A" w:rsidP="00FE1B4A">
      <w:r>
        <w:t>To approve a rescission/reentry application and prior to recording a boundary line adjustment, the Board of Supervisors must make all of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28C9D811" w:rsidR="00B70C1E" w:rsidRDefault="00FE1B4A" w:rsidP="00FE1B4A">
      <w:r>
        <w:lastRenderedPageBreak/>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106" w:name="_Toc117237124"/>
      <w:r>
        <w:t>Sale of Property</w:t>
      </w:r>
      <w:bookmarkEnd w:id="106"/>
    </w:p>
    <w:p w14:paraId="743EC415" w14:textId="41489D10" w:rsidR="00FE1B4A" w:rsidRDefault="00FE1B4A" w:rsidP="00FE1B4A">
      <w:r>
        <w:t>An agricultural preserve and associated contract may contain multiple legal parcels</w:t>
      </w:r>
      <w:r w:rsidR="00004A2F">
        <w:t xml:space="preserve"> under one ownership</w:t>
      </w:r>
      <w:r>
        <w:t>. Over time it is possible that individual parcels within an agricultural preserve subject to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2D171C0F" w:rsidR="00FE1B4A"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w:t>
      </w:r>
      <w:r>
        <w:lastRenderedPageBreak/>
        <w:t xml:space="preserve">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2B968B15" w:rsidR="00FE1B4A" w:rsidRDefault="00FE1B4A" w:rsidP="00FE1B4A">
      <w:r>
        <w:t>Upon the sale or purchase of Williamson Act contracted land that constitutes only a portion of an Agricultural Preserve to a different ownership entity or non- immediate family member as defined herein, the transferor and transferee shall submit the necessary County applications to apply for separate Williamson Act contracts for each separate ownership entity.</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2F6442CB" w:rsidR="00FE1B4A" w:rsidRDefault="00FE1B4A" w:rsidP="001340DF">
      <w:pPr>
        <w:pStyle w:val="ListParagraph"/>
        <w:numPr>
          <w:ilvl w:val="0"/>
          <w:numId w:val="12"/>
        </w:numPr>
        <w:ind w:left="1080"/>
      </w:pPr>
      <w:r>
        <w:t>In the event that the new contracts are not approved by the County, the County will issue a notice of non-renewal for the existing contract at the earliest possible time in accordance with the Governmental Code and these Rules.</w:t>
      </w:r>
    </w:p>
    <w:p w14:paraId="34633C5D" w14:textId="7F5D6DC7" w:rsidR="00E25885"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107" w:name="_Toc117237125"/>
      <w:r w:rsidRPr="003F0164">
        <w:rPr>
          <w:sz w:val="24"/>
          <w:szCs w:val="24"/>
        </w:rPr>
        <w:t>Termination of Williamson Act Contracts</w:t>
      </w:r>
      <w:bookmarkEnd w:id="107"/>
    </w:p>
    <w:p w14:paraId="62A612BF" w14:textId="71379E92" w:rsidR="00FE1B4A" w:rsidRDefault="007F6AB0" w:rsidP="00DB24C9">
      <w:r w:rsidRPr="007F6AB0">
        <w:t>The purpose of this section is to establish standards for the termination of Williamson Act contracts and the withdrawal of land from Agricultural Preserves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108" w:name="_Toc117237126"/>
      <w:r>
        <w:t>Non-Renewal</w:t>
      </w:r>
      <w:bookmarkEnd w:id="108"/>
    </w:p>
    <w:p w14:paraId="626D155D" w14:textId="313D4FBA" w:rsidR="00F16CE2" w:rsidRDefault="00F16CE2" w:rsidP="00F16CE2">
      <w:r>
        <w:t xml:space="preserve">If either the landowner or the County desires in any year not to renew a contract, that party shall serve written notice of contract nonrenewal upon the other party in advance of the annual renewal date of the contract. </w:t>
      </w:r>
    </w:p>
    <w:p w14:paraId="0DD98E4B" w14:textId="1D06895F" w:rsidR="00F16CE2" w:rsidRDefault="00004A2F" w:rsidP="00F16CE2">
      <w:r>
        <w:t>By the County –</w:t>
      </w:r>
    </w:p>
    <w:p w14:paraId="172190F1" w14:textId="7991AB01" w:rsidR="00004A2F" w:rsidRDefault="00004A2F" w:rsidP="00F16CE2">
      <w:r>
        <w:lastRenderedPageBreak/>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578AE6B8" w14:textId="75016992" w:rsidR="001E67D1" w:rsidRDefault="001E67D1" w:rsidP="00F16CE2">
      <w:r>
        <w:t>If the landowner desires in any year not to renew a contract, the landowner shall contact the Planning Division to obtain the appropriate form and instructions. It is recommended that they submit the completed form to the Planning Division to verify the contract number and legal description prior to recording. The property owner must serve written notice upon the County at least 90 days prior to the renewal date.</w:t>
      </w:r>
      <w:r w:rsidR="00B71D62">
        <w:t xml:space="preserve"> Notice upon the County shall be by delivery of the completed form to the County Clerk with applicable recording fees.</w:t>
      </w:r>
      <w:r>
        <w:t xml:space="preserve"> </w:t>
      </w:r>
    </w:p>
    <w:p w14:paraId="3E0A2854" w14:textId="77777777" w:rsidR="00797B0B" w:rsidRDefault="001E67D1" w:rsidP="00F16CE2">
      <w:r>
        <w:t xml:space="preserve">Should the landowner desire to not renew only a portion of a contract, they shall file an application with the Planning Division for review, </w:t>
      </w:r>
      <w:r w:rsidR="009D12D1">
        <w:t>processing,</w:t>
      </w:r>
      <w:r>
        <w:t xml:space="preserve"> and presentation to the </w:t>
      </w:r>
      <w:r w:rsidR="00713BCB">
        <w:t xml:space="preserve">Board of Supervisors </w:t>
      </w:r>
      <w:r>
        <w:t xml:space="preserve">for approval (Per Government Code </w:t>
      </w:r>
      <w:r w:rsidR="005C39D1">
        <w:t>S</w:t>
      </w:r>
      <w:r>
        <w:t>ection</w:t>
      </w:r>
      <w:r w:rsidR="005C39D1">
        <w:t xml:space="preserve"> 51245). Applicable fees will apply.</w:t>
      </w:r>
    </w:p>
    <w:p w14:paraId="2B90165B" w14:textId="5E7B5F76" w:rsidR="000D0C5F" w:rsidRDefault="000D0C5F" w:rsidP="00F16CE2">
      <w:r>
        <w:br/>
        <w:t xml:space="preserve">If a Notice of Non-renewal </w:t>
      </w:r>
      <w:r w:rsidR="008836CC">
        <w:t xml:space="preserve">is issued by the property owner for only a portion of a contract, the remaining property will </w:t>
      </w:r>
      <w:r w:rsidR="00D870BF">
        <w:t>continue to be encumbered by the existing contract.</w:t>
      </w:r>
    </w:p>
    <w:p w14:paraId="42C409F2" w14:textId="1B116726" w:rsidR="005C39D1" w:rsidRDefault="005C39D1" w:rsidP="00F16CE2">
      <w:r>
        <w:t>The clerk of the board shall record the notice no later than 20 days after receipt of or notice of non-renewal.</w:t>
      </w:r>
    </w:p>
    <w:p w14:paraId="2200B4C2" w14:textId="2438F1F2" w:rsidR="00531BC7" w:rsidRDefault="00F16CE2" w:rsidP="00F16CE2">
      <w:r>
        <w:t>Once a Notice of Nonrenewal is recorded, the contract shall remain in effect for the balance of the period remaining since its previous renewal (9 years for a Williamson Act Contract).</w:t>
      </w:r>
    </w:p>
    <w:p w14:paraId="0E13AF4E" w14:textId="0A15034C" w:rsidR="00FE1B4A" w:rsidRDefault="00531BC7" w:rsidP="00531BC7">
      <w:pPr>
        <w:spacing w:before="0" w:after="160"/>
      </w:pPr>
      <w:r>
        <w:br w:type="page"/>
      </w:r>
    </w:p>
    <w:p w14:paraId="608DB96A" w14:textId="1E3524D7" w:rsidR="00F16CE2" w:rsidRDefault="00F16CE2" w:rsidP="003F0164">
      <w:pPr>
        <w:pStyle w:val="Heading3"/>
        <w:numPr>
          <w:ilvl w:val="0"/>
          <w:numId w:val="23"/>
        </w:numPr>
      </w:pPr>
      <w:bookmarkStart w:id="109" w:name="_Toc117237127"/>
      <w:r>
        <w:lastRenderedPageBreak/>
        <w:t>Cancellation</w:t>
      </w:r>
      <w:bookmarkEnd w:id="109"/>
    </w:p>
    <w:p w14:paraId="5278B7C4" w14:textId="42DAC9A5" w:rsidR="00F16CE2" w:rsidRDefault="00F16CE2" w:rsidP="00F16CE2">
      <w:r>
        <w:t>Only a property owner (not the County) may request cancellation of a Williamson Act contract to terminate the contract on all or a portion of the property.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50F8F473" w:rsidR="00F16CE2" w:rsidRDefault="00F16CE2" w:rsidP="003F0164">
      <w:pPr>
        <w:pStyle w:val="ListParagraph"/>
        <w:numPr>
          <w:ilvl w:val="0"/>
          <w:numId w:val="14"/>
        </w:numPr>
        <w:ind w:left="1080"/>
      </w:pPr>
      <w:r>
        <w:t>A Notice of Nonrenewal has been served;</w:t>
      </w:r>
    </w:p>
    <w:p w14:paraId="6687A859" w14:textId="2FDF924F" w:rsidR="00F16CE2" w:rsidRDefault="00F16CE2" w:rsidP="003F0164">
      <w:pPr>
        <w:pStyle w:val="ListParagraph"/>
        <w:numPr>
          <w:ilvl w:val="0"/>
          <w:numId w:val="14"/>
        </w:numPr>
        <w:ind w:left="1080"/>
      </w:pPr>
      <w:r>
        <w:t>Cancellation is not likely to result in the removal of adjacent lands from agricultural use;</w:t>
      </w:r>
    </w:p>
    <w:p w14:paraId="58C8848F" w14:textId="42B62B5A" w:rsidR="00F16CE2" w:rsidRDefault="00F16CE2" w:rsidP="003F0164">
      <w:pPr>
        <w:pStyle w:val="ListParagraph"/>
        <w:numPr>
          <w:ilvl w:val="0"/>
          <w:numId w:val="14"/>
        </w:numPr>
        <w:ind w:left="1080"/>
      </w:pPr>
      <w:r>
        <w:t>Alternative uses are consistent with the Siskiyou County General Plan;</w:t>
      </w:r>
    </w:p>
    <w:p w14:paraId="470411F4" w14:textId="356E9E66" w:rsidR="00F16CE2" w:rsidRDefault="00F16CE2" w:rsidP="003F0164">
      <w:pPr>
        <w:pStyle w:val="ListParagraph"/>
        <w:numPr>
          <w:ilvl w:val="0"/>
          <w:numId w:val="14"/>
        </w:numPr>
        <w:ind w:left="1080"/>
      </w:pPr>
      <w:r>
        <w:t>Cancellation will not result in discontinuous patterns of urban development;</w:t>
      </w:r>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Other public concerns substantially outweigh the objectives of the California Land Conservation Act of 1965;</w:t>
      </w:r>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110" w:name="_Toc117237128"/>
      <w:r w:rsidRPr="003F0164">
        <w:lastRenderedPageBreak/>
        <w:t>Annexation</w:t>
      </w:r>
      <w:bookmarkEnd w:id="110"/>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Default="00064D7C" w:rsidP="003F0164">
      <w:pPr>
        <w:pStyle w:val="Heading3"/>
        <w:numPr>
          <w:ilvl w:val="0"/>
          <w:numId w:val="23"/>
        </w:numPr>
      </w:pPr>
      <w:bookmarkStart w:id="111" w:name="_Toc117237129"/>
      <w:r>
        <w:t>Public Acquisition</w:t>
      </w:r>
      <w:bookmarkEnd w:id="111"/>
    </w:p>
    <w:p w14:paraId="0E55A012" w14:textId="79DD9F82" w:rsidR="00DB24C9" w:rsidRDefault="00064D7C" w:rsidP="00DB24C9">
      <w:r w:rsidRPr="00064D7C">
        <w:t>Land conservation contracts become void for land that is acquired by a federal, state or local government agency for necessary public uses and facilities. The California Land Conservation Act of 1965 contains policies and restrictions to avoid public acquisition of lands in agricultural preserves, with special emphasis on restricting of land subject to land conservation contracts or containing prime agricultural land. State and local government agencies are required to refer proposals to acquire land in agricultural preserves to the State Department of Conservation for review and response prior to acquisition.</w:t>
      </w:r>
    </w:p>
    <w:p w14:paraId="463D2FAB" w14:textId="0FA90E72" w:rsidR="00AF6233" w:rsidRPr="002D0D51" w:rsidRDefault="00343C92" w:rsidP="002D0D51">
      <w:pPr>
        <w:pStyle w:val="Heading2"/>
        <w:numPr>
          <w:ilvl w:val="0"/>
          <w:numId w:val="22"/>
        </w:numPr>
        <w:ind w:hanging="720"/>
        <w:rPr>
          <w:sz w:val="24"/>
          <w:szCs w:val="24"/>
        </w:rPr>
      </w:pPr>
      <w:bookmarkStart w:id="112" w:name="_Toc117237130"/>
      <w:r w:rsidRPr="002D0D51">
        <w:rPr>
          <w:sz w:val="24"/>
          <w:szCs w:val="24"/>
        </w:rPr>
        <w:t>Disestablishment</w:t>
      </w:r>
      <w:r w:rsidR="00AB4AC3" w:rsidRPr="002D0D51">
        <w:rPr>
          <w:sz w:val="24"/>
          <w:szCs w:val="24"/>
        </w:rPr>
        <w:t xml:space="preserve"> of Agricultural Preserves.</w:t>
      </w:r>
      <w:bookmarkEnd w:id="112"/>
    </w:p>
    <w:p w14:paraId="639BDF0A" w14:textId="4E0C37FB" w:rsidR="00343C92" w:rsidRPr="00DB24C9" w:rsidRDefault="006D4B59" w:rsidP="00655AF1">
      <w:r>
        <w:t>Upon termination of a contract</w:t>
      </w:r>
      <w:r w:rsidR="007F768A">
        <w:t>,</w:t>
      </w:r>
      <w:r w:rsidR="002556F5">
        <w:t xml:space="preserve"> the County </w:t>
      </w:r>
      <w:r w:rsidR="00592EB1">
        <w:t xml:space="preserve">may </w:t>
      </w:r>
      <w:r w:rsidR="00817BEF">
        <w:t xml:space="preserve">disestablish or alter the boundary of the agricultural preserve </w:t>
      </w:r>
      <w:r w:rsidR="003236BE">
        <w:t>of which the contracted property is in</w:t>
      </w:r>
      <w:r w:rsidR="007F768A">
        <w:t xml:space="preserve">, thus removing the </w:t>
      </w:r>
      <w:r w:rsidR="008A581D">
        <w:t>property from Agricultural Preserve</w:t>
      </w:r>
      <w:r>
        <w:t>.</w:t>
      </w:r>
    </w:p>
    <w:sectPr w:rsidR="00343C92" w:rsidRPr="00DB24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733" w14:textId="77777777" w:rsidR="002B4194" w:rsidRDefault="002B4194" w:rsidP="00EC76BB">
      <w:pPr>
        <w:spacing w:before="0" w:after="0" w:line="240" w:lineRule="auto"/>
      </w:pPr>
      <w:r>
        <w:separator/>
      </w:r>
    </w:p>
  </w:endnote>
  <w:endnote w:type="continuationSeparator" w:id="0">
    <w:p w14:paraId="06B67ADE" w14:textId="77777777" w:rsidR="002B4194" w:rsidRDefault="002B4194"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1E6B" w14:textId="4A56D635"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4027F4">
      <w:rPr>
        <w:sz w:val="22"/>
        <w:szCs w:val="22"/>
      </w:rPr>
      <w:t>December 13</w:t>
    </w:r>
    <w:r w:rsidR="00BA4AF7">
      <w:rPr>
        <w:sz w:val="22"/>
        <w:szCs w:val="22"/>
      </w:rPr>
      <w:t>,</w:t>
    </w:r>
    <w:r>
      <w:rPr>
        <w:sz w:val="22"/>
        <w:szCs w:val="22"/>
      </w:rPr>
      <w:t xml:space="preserve"> 2022</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B3E2" w14:textId="2F9AAEAE"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del w:id="113" w:author="William Carroll" w:date="2022-12-02T07:30:00Z">
      <w:r w:rsidR="00797B0B" w:rsidDel="00240158">
        <w:rPr>
          <w:sz w:val="22"/>
          <w:szCs w:val="22"/>
        </w:rPr>
        <w:delText>November 1</w:delText>
      </w:r>
    </w:del>
    <w:ins w:id="114" w:author="William Carroll" w:date="2022-12-02T07:30:00Z">
      <w:r w:rsidR="00240158">
        <w:rPr>
          <w:sz w:val="22"/>
          <w:szCs w:val="22"/>
        </w:rPr>
        <w:t>December 13</w:t>
      </w:r>
    </w:ins>
    <w:r>
      <w:rPr>
        <w:sz w:val="22"/>
        <w:szCs w:val="22"/>
      </w:rPr>
      <w:t>, 2022</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A136" w14:textId="77777777" w:rsidR="002B4194" w:rsidRDefault="002B4194" w:rsidP="00EC76BB">
      <w:pPr>
        <w:spacing w:before="0" w:after="0" w:line="240" w:lineRule="auto"/>
      </w:pPr>
      <w:r>
        <w:separator/>
      </w:r>
    </w:p>
  </w:footnote>
  <w:footnote w:type="continuationSeparator" w:id="0">
    <w:p w14:paraId="54541D5E" w14:textId="77777777" w:rsidR="002B4194" w:rsidRDefault="002B4194" w:rsidP="00EC76BB">
      <w:pPr>
        <w:spacing w:before="0" w:after="0" w:line="240" w:lineRule="auto"/>
      </w:pPr>
      <w:r>
        <w:continuationSeparator/>
      </w:r>
    </w:p>
  </w:footnote>
  <w:footnote w:id="1">
    <w:p w14:paraId="58BBC706" w14:textId="4D5C221E" w:rsidR="007355FE" w:rsidRDefault="007355FE">
      <w:pPr>
        <w:pStyle w:val="FootnoteText"/>
      </w:pPr>
      <w:r>
        <w:rPr>
          <w:rStyle w:val="FootnoteReference"/>
        </w:rPr>
        <w:footnoteRef/>
      </w:r>
      <w:r>
        <w:t xml:space="preserve"> As determined by the Board of Supervisors and advised by the </w:t>
      </w:r>
      <w:del w:id="13" w:author="William Carroll" w:date="2022-12-02T07:41:00Z">
        <w:r w:rsidDel="00240158">
          <w:delText xml:space="preserve">APAC and </w:delText>
        </w:r>
      </w:del>
      <w:r>
        <w:t xml:space="preserve">Administrator on a case-by-case basis. </w:t>
      </w:r>
    </w:p>
  </w:footnote>
  <w:footnote w:id="2">
    <w:p w14:paraId="4B84EB20" w14:textId="73EEAF2F" w:rsidR="007355FE" w:rsidRPr="006A0D14" w:rsidRDefault="007355FE" w:rsidP="000076BB">
      <w:pPr>
        <w:rPr>
          <w:sz w:val="20"/>
          <w:szCs w:val="20"/>
        </w:rPr>
      </w:pPr>
      <w:r w:rsidRPr="006A0D14">
        <w:rPr>
          <w:sz w:val="20"/>
          <w:szCs w:val="20"/>
        </w:rPr>
        <w:footnoteRef/>
      </w:r>
      <w:r w:rsidRPr="006A0D14">
        <w:rPr>
          <w:sz w:val="20"/>
          <w:szCs w:val="20"/>
        </w:rPr>
        <w:t xml:space="preserve"> Property is evaluated by legally established parcel. A legal parcel may consist of one or more Tax Parcels. </w:t>
      </w:r>
    </w:p>
    <w:p w14:paraId="03AC1B3C" w14:textId="453D1B3E" w:rsidR="007355FE" w:rsidRDefault="007355FE">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 w:id="4">
    <w:p w14:paraId="512B2ED5" w14:textId="77777777" w:rsidR="00586419" w:rsidRDefault="00586419" w:rsidP="00586419">
      <w:pPr>
        <w:pStyle w:val="FootnoteText"/>
        <w:rPr>
          <w:ins w:id="30" w:author="Hailey Lang" w:date="2022-12-02T13:30:00Z"/>
        </w:rPr>
      </w:pPr>
      <w:ins w:id="31" w:author="Hailey Lang" w:date="2022-12-02T13:30:00Z">
        <w:r>
          <w:rPr>
            <w:rStyle w:val="FootnoteReference"/>
          </w:rPr>
          <w:footnoteRef/>
        </w:r>
        <w:r>
          <w:t xml:space="preserve"> “Agricultural Use” which state law defines as “Use of the land for the purpose of producing an agricultural commodity for commercial purposes.” (Government Code Section 51201(b))</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2B141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2CD8"/>
    <w:multiLevelType w:val="hybridMultilevel"/>
    <w:tmpl w:val="ACC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7AD8"/>
    <w:multiLevelType w:val="hybridMultilevel"/>
    <w:tmpl w:val="0B08A2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5E78"/>
    <w:multiLevelType w:val="hybridMultilevel"/>
    <w:tmpl w:val="A044E922"/>
    <w:lvl w:ilvl="0" w:tplc="93A822A8">
      <w:start w:val="1"/>
      <w:numFmt w:val="upperLetter"/>
      <w:lvlText w:val="%1."/>
      <w:lvlJc w:val="left"/>
      <w:pPr>
        <w:ind w:left="720" w:hanging="360"/>
      </w:pPr>
      <w:rPr>
        <w:rFonts w:hint="default"/>
        <w:b/>
        <w:bCs/>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5"/>
  </w:num>
  <w:num w:numId="3" w16cid:durableId="1579095589">
    <w:abstractNumId w:val="23"/>
  </w:num>
  <w:num w:numId="4" w16cid:durableId="358359660">
    <w:abstractNumId w:val="14"/>
  </w:num>
  <w:num w:numId="5" w16cid:durableId="139156346">
    <w:abstractNumId w:val="18"/>
  </w:num>
  <w:num w:numId="6" w16cid:durableId="311568531">
    <w:abstractNumId w:val="11"/>
  </w:num>
  <w:num w:numId="7" w16cid:durableId="422603530">
    <w:abstractNumId w:val="15"/>
  </w:num>
  <w:num w:numId="8" w16cid:durableId="185406797">
    <w:abstractNumId w:val="27"/>
  </w:num>
  <w:num w:numId="9" w16cid:durableId="758866822">
    <w:abstractNumId w:val="31"/>
  </w:num>
  <w:num w:numId="10" w16cid:durableId="953826867">
    <w:abstractNumId w:val="24"/>
  </w:num>
  <w:num w:numId="11" w16cid:durableId="1478718172">
    <w:abstractNumId w:val="17"/>
  </w:num>
  <w:num w:numId="12" w16cid:durableId="507793160">
    <w:abstractNumId w:val="10"/>
  </w:num>
  <w:num w:numId="13" w16cid:durableId="411001967">
    <w:abstractNumId w:val="21"/>
  </w:num>
  <w:num w:numId="14" w16cid:durableId="1483233983">
    <w:abstractNumId w:val="3"/>
  </w:num>
  <w:num w:numId="15" w16cid:durableId="637952651">
    <w:abstractNumId w:val="2"/>
  </w:num>
  <w:num w:numId="16" w16cid:durableId="137304839">
    <w:abstractNumId w:val="28"/>
  </w:num>
  <w:num w:numId="17" w16cid:durableId="19746759">
    <w:abstractNumId w:val="30"/>
  </w:num>
  <w:num w:numId="18" w16cid:durableId="1040932198">
    <w:abstractNumId w:val="13"/>
  </w:num>
  <w:num w:numId="19" w16cid:durableId="330111634">
    <w:abstractNumId w:val="19"/>
  </w:num>
  <w:num w:numId="20" w16cid:durableId="167527682">
    <w:abstractNumId w:val="5"/>
  </w:num>
  <w:num w:numId="21" w16cid:durableId="1808275694">
    <w:abstractNumId w:val="26"/>
  </w:num>
  <w:num w:numId="22" w16cid:durableId="1441489796">
    <w:abstractNumId w:val="12"/>
  </w:num>
  <w:num w:numId="23" w16cid:durableId="1809660357">
    <w:abstractNumId w:val="0"/>
  </w:num>
  <w:num w:numId="24" w16cid:durableId="5793801">
    <w:abstractNumId w:val="16"/>
  </w:num>
  <w:num w:numId="25" w16cid:durableId="2103524486">
    <w:abstractNumId w:val="4"/>
  </w:num>
  <w:num w:numId="26" w16cid:durableId="306059012">
    <w:abstractNumId w:val="20"/>
  </w:num>
  <w:num w:numId="27" w16cid:durableId="464011781">
    <w:abstractNumId w:val="9"/>
  </w:num>
  <w:num w:numId="28" w16cid:durableId="410932318">
    <w:abstractNumId w:val="1"/>
  </w:num>
  <w:num w:numId="29" w16cid:durableId="456875230">
    <w:abstractNumId w:val="29"/>
  </w:num>
  <w:num w:numId="30" w16cid:durableId="132911038">
    <w:abstractNumId w:val="6"/>
  </w:num>
  <w:num w:numId="31" w16cid:durableId="791483722">
    <w:abstractNumId w:val="22"/>
  </w:num>
  <w:num w:numId="32" w16cid:durableId="214851547">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ley Lang">
    <w15:presenceInfo w15:providerId="AD" w15:userId="S::hlang@co.siskiyou.ca.us::2da33a07-66eb-446e-bb0b-7b1398b7ab68"/>
  </w15:person>
  <w15:person w15:author="William Carroll">
    <w15:presenceInfo w15:providerId="AD" w15:userId="S-1-5-21-1508734951-284356519-2602080905-2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6BB"/>
    <w:rsid w:val="000148FB"/>
    <w:rsid w:val="000249D9"/>
    <w:rsid w:val="00064D7C"/>
    <w:rsid w:val="000658FF"/>
    <w:rsid w:val="000758B9"/>
    <w:rsid w:val="000B121B"/>
    <w:rsid w:val="000B1B0D"/>
    <w:rsid w:val="000C26F6"/>
    <w:rsid w:val="000D0C5F"/>
    <w:rsid w:val="000D236F"/>
    <w:rsid w:val="000F1A6E"/>
    <w:rsid w:val="000F258F"/>
    <w:rsid w:val="000F524A"/>
    <w:rsid w:val="000F65D3"/>
    <w:rsid w:val="000F6AA2"/>
    <w:rsid w:val="00107352"/>
    <w:rsid w:val="001329A3"/>
    <w:rsid w:val="001340DF"/>
    <w:rsid w:val="0013544F"/>
    <w:rsid w:val="00170770"/>
    <w:rsid w:val="001744BD"/>
    <w:rsid w:val="001812C7"/>
    <w:rsid w:val="00197D1F"/>
    <w:rsid w:val="001A2CBB"/>
    <w:rsid w:val="001A7071"/>
    <w:rsid w:val="001C2D72"/>
    <w:rsid w:val="001D07C0"/>
    <w:rsid w:val="001D1904"/>
    <w:rsid w:val="001D4382"/>
    <w:rsid w:val="001E67D1"/>
    <w:rsid w:val="001E6CD3"/>
    <w:rsid w:val="002020D4"/>
    <w:rsid w:val="00216EB8"/>
    <w:rsid w:val="00222D4C"/>
    <w:rsid w:val="00233460"/>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7400"/>
    <w:rsid w:val="002E14E3"/>
    <w:rsid w:val="002F1C26"/>
    <w:rsid w:val="003027D3"/>
    <w:rsid w:val="003236BE"/>
    <w:rsid w:val="0032732E"/>
    <w:rsid w:val="00331C60"/>
    <w:rsid w:val="00343C92"/>
    <w:rsid w:val="00350E22"/>
    <w:rsid w:val="00361053"/>
    <w:rsid w:val="003748F6"/>
    <w:rsid w:val="00391454"/>
    <w:rsid w:val="00391504"/>
    <w:rsid w:val="0039705E"/>
    <w:rsid w:val="003975B1"/>
    <w:rsid w:val="003B3DE0"/>
    <w:rsid w:val="003C77E5"/>
    <w:rsid w:val="003D1A77"/>
    <w:rsid w:val="003D2A3A"/>
    <w:rsid w:val="003F0164"/>
    <w:rsid w:val="004027F4"/>
    <w:rsid w:val="00405362"/>
    <w:rsid w:val="00414B46"/>
    <w:rsid w:val="00421EC2"/>
    <w:rsid w:val="00435031"/>
    <w:rsid w:val="00454C42"/>
    <w:rsid w:val="00460681"/>
    <w:rsid w:val="0047061B"/>
    <w:rsid w:val="004927BA"/>
    <w:rsid w:val="004A6B5D"/>
    <w:rsid w:val="004B2DB2"/>
    <w:rsid w:val="004C42E2"/>
    <w:rsid w:val="004D0231"/>
    <w:rsid w:val="004D5DB3"/>
    <w:rsid w:val="004D5F1B"/>
    <w:rsid w:val="004E4976"/>
    <w:rsid w:val="00531BC7"/>
    <w:rsid w:val="0054474F"/>
    <w:rsid w:val="00556109"/>
    <w:rsid w:val="00572594"/>
    <w:rsid w:val="00586419"/>
    <w:rsid w:val="00587972"/>
    <w:rsid w:val="00592EB1"/>
    <w:rsid w:val="005A782E"/>
    <w:rsid w:val="005B1E4C"/>
    <w:rsid w:val="005B5B6B"/>
    <w:rsid w:val="005C39D1"/>
    <w:rsid w:val="005E220D"/>
    <w:rsid w:val="005E5D60"/>
    <w:rsid w:val="00623472"/>
    <w:rsid w:val="0062522F"/>
    <w:rsid w:val="00641F6D"/>
    <w:rsid w:val="00655AF1"/>
    <w:rsid w:val="00661040"/>
    <w:rsid w:val="006934B5"/>
    <w:rsid w:val="00693FC8"/>
    <w:rsid w:val="006A0D14"/>
    <w:rsid w:val="006A3727"/>
    <w:rsid w:val="006A7CB2"/>
    <w:rsid w:val="006B317D"/>
    <w:rsid w:val="006B65C7"/>
    <w:rsid w:val="006B6F1A"/>
    <w:rsid w:val="006D1350"/>
    <w:rsid w:val="006D2677"/>
    <w:rsid w:val="006D4B59"/>
    <w:rsid w:val="006E269B"/>
    <w:rsid w:val="006E4B23"/>
    <w:rsid w:val="006F78A8"/>
    <w:rsid w:val="00713BCB"/>
    <w:rsid w:val="007355FE"/>
    <w:rsid w:val="0073776F"/>
    <w:rsid w:val="007379EB"/>
    <w:rsid w:val="00745AF0"/>
    <w:rsid w:val="00755547"/>
    <w:rsid w:val="0075757A"/>
    <w:rsid w:val="00773334"/>
    <w:rsid w:val="00776CC2"/>
    <w:rsid w:val="00797B0B"/>
    <w:rsid w:val="007C1C92"/>
    <w:rsid w:val="007F1814"/>
    <w:rsid w:val="007F6AB0"/>
    <w:rsid w:val="007F768A"/>
    <w:rsid w:val="007F77E3"/>
    <w:rsid w:val="00804CE1"/>
    <w:rsid w:val="00813D24"/>
    <w:rsid w:val="00815270"/>
    <w:rsid w:val="00817BEF"/>
    <w:rsid w:val="00823903"/>
    <w:rsid w:val="008250BA"/>
    <w:rsid w:val="008459ED"/>
    <w:rsid w:val="00870CDD"/>
    <w:rsid w:val="008836CC"/>
    <w:rsid w:val="00891F69"/>
    <w:rsid w:val="0089438D"/>
    <w:rsid w:val="008A2ACC"/>
    <w:rsid w:val="008A4769"/>
    <w:rsid w:val="008A581D"/>
    <w:rsid w:val="008B6429"/>
    <w:rsid w:val="008C11BD"/>
    <w:rsid w:val="008E2502"/>
    <w:rsid w:val="009023B1"/>
    <w:rsid w:val="009043AC"/>
    <w:rsid w:val="00911AF3"/>
    <w:rsid w:val="00925CD2"/>
    <w:rsid w:val="0093131D"/>
    <w:rsid w:val="00936851"/>
    <w:rsid w:val="00952380"/>
    <w:rsid w:val="0099369D"/>
    <w:rsid w:val="009A0B6B"/>
    <w:rsid w:val="009C09F0"/>
    <w:rsid w:val="009D0892"/>
    <w:rsid w:val="009D12D1"/>
    <w:rsid w:val="009F0778"/>
    <w:rsid w:val="009F66DE"/>
    <w:rsid w:val="00A03A6A"/>
    <w:rsid w:val="00A15F6C"/>
    <w:rsid w:val="00A20EEE"/>
    <w:rsid w:val="00A308DB"/>
    <w:rsid w:val="00A37CD0"/>
    <w:rsid w:val="00A42831"/>
    <w:rsid w:val="00A449C6"/>
    <w:rsid w:val="00A564AB"/>
    <w:rsid w:val="00AA7D3C"/>
    <w:rsid w:val="00AB1F7F"/>
    <w:rsid w:val="00AB31F8"/>
    <w:rsid w:val="00AB4AC3"/>
    <w:rsid w:val="00AD377D"/>
    <w:rsid w:val="00AF6233"/>
    <w:rsid w:val="00B54AEA"/>
    <w:rsid w:val="00B61683"/>
    <w:rsid w:val="00B625E8"/>
    <w:rsid w:val="00B62B67"/>
    <w:rsid w:val="00B70C1E"/>
    <w:rsid w:val="00B71D62"/>
    <w:rsid w:val="00B82783"/>
    <w:rsid w:val="00B94D4B"/>
    <w:rsid w:val="00BA4AF7"/>
    <w:rsid w:val="00BB43F8"/>
    <w:rsid w:val="00BB69E7"/>
    <w:rsid w:val="00BD1CC1"/>
    <w:rsid w:val="00BE1C6A"/>
    <w:rsid w:val="00BE4AD9"/>
    <w:rsid w:val="00BF4F96"/>
    <w:rsid w:val="00BF6A16"/>
    <w:rsid w:val="00C01881"/>
    <w:rsid w:val="00C01E3B"/>
    <w:rsid w:val="00C14597"/>
    <w:rsid w:val="00C20312"/>
    <w:rsid w:val="00C2342B"/>
    <w:rsid w:val="00C50CBB"/>
    <w:rsid w:val="00C7611C"/>
    <w:rsid w:val="00CA59B0"/>
    <w:rsid w:val="00CD0FE4"/>
    <w:rsid w:val="00CD1107"/>
    <w:rsid w:val="00CE1D3C"/>
    <w:rsid w:val="00D02F72"/>
    <w:rsid w:val="00D0729B"/>
    <w:rsid w:val="00D16E88"/>
    <w:rsid w:val="00D47329"/>
    <w:rsid w:val="00D51638"/>
    <w:rsid w:val="00D665CE"/>
    <w:rsid w:val="00D8213E"/>
    <w:rsid w:val="00D870BF"/>
    <w:rsid w:val="00D947BF"/>
    <w:rsid w:val="00DB1757"/>
    <w:rsid w:val="00DB24C9"/>
    <w:rsid w:val="00DC0D55"/>
    <w:rsid w:val="00DD08BB"/>
    <w:rsid w:val="00DE1608"/>
    <w:rsid w:val="00E04DCB"/>
    <w:rsid w:val="00E06798"/>
    <w:rsid w:val="00E100C3"/>
    <w:rsid w:val="00E11289"/>
    <w:rsid w:val="00E25885"/>
    <w:rsid w:val="00E33AA0"/>
    <w:rsid w:val="00E34508"/>
    <w:rsid w:val="00E66392"/>
    <w:rsid w:val="00EA07BC"/>
    <w:rsid w:val="00EA0C0C"/>
    <w:rsid w:val="00EA4503"/>
    <w:rsid w:val="00EA7BCD"/>
    <w:rsid w:val="00EC76BB"/>
    <w:rsid w:val="00EE2176"/>
    <w:rsid w:val="00EE4135"/>
    <w:rsid w:val="00F0190C"/>
    <w:rsid w:val="00F13AFA"/>
    <w:rsid w:val="00F13E8C"/>
    <w:rsid w:val="00F167DA"/>
    <w:rsid w:val="00F16CE2"/>
    <w:rsid w:val="00F207FA"/>
    <w:rsid w:val="00F336AE"/>
    <w:rsid w:val="00F4123A"/>
    <w:rsid w:val="00F52206"/>
    <w:rsid w:val="00F67199"/>
    <w:rsid w:val="00FA68DE"/>
    <w:rsid w:val="00FA7AD7"/>
    <w:rsid w:val="00FB5C9C"/>
    <w:rsid w:val="00FC5B75"/>
    <w:rsid w:val="00FE1B4A"/>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BA4AF7"/>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3.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4.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7601</Words>
  <Characters>43332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Hailey Lang</cp:lastModifiedBy>
  <cp:revision>2</cp:revision>
  <cp:lastPrinted>2022-09-29T17:33:00Z</cp:lastPrinted>
  <dcterms:created xsi:type="dcterms:W3CDTF">2022-12-05T16:41:00Z</dcterms:created>
  <dcterms:modified xsi:type="dcterms:W3CDTF">2022-12-05T16:41:00Z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