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0276" w14:textId="77777777" w:rsidR="0082388B" w:rsidRPr="008E2ACC" w:rsidRDefault="0082388B" w:rsidP="00A63A65">
      <w:pPr>
        <w:spacing w:line="223" w:lineRule="auto"/>
        <w:jc w:val="center"/>
        <w:rPr>
          <w:rFonts w:ascii="Arial" w:hAnsi="Arial" w:cs="Arial"/>
        </w:rPr>
      </w:pPr>
    </w:p>
    <w:p w14:paraId="4FE051DA" w14:textId="39924225" w:rsidR="0082388B" w:rsidRPr="008E2ACC" w:rsidRDefault="00841FD2">
      <w:pPr>
        <w:tabs>
          <w:tab w:val="center" w:pos="4680"/>
        </w:tabs>
        <w:spacing w:line="223" w:lineRule="auto"/>
        <w:jc w:val="both"/>
        <w:rPr>
          <w:rFonts w:ascii="Arial" w:hAnsi="Arial" w:cs="Arial"/>
        </w:rPr>
        <w:pPrChange w:id="0" w:author="Melissa Cummins" w:date="2022-06-29T16:31:00Z">
          <w:pPr>
            <w:spacing w:line="446" w:lineRule="auto"/>
            <w:ind w:firstLine="720"/>
            <w:jc w:val="both"/>
          </w:pPr>
        </w:pPrChange>
      </w:pPr>
      <w:ins w:id="1" w:author="Melissa Cummins" w:date="2022-06-29T16:31:00Z">
        <w:r w:rsidRPr="006E17DF">
          <w:rPr>
            <w:rFonts w:ascii="Arial" w:hAnsi="Arial" w:cs="Arial"/>
          </w:rPr>
          <w:tab/>
        </w:r>
      </w:ins>
      <w:r w:rsidR="0082388B" w:rsidRPr="008E2ACC">
        <w:rPr>
          <w:rFonts w:ascii="Arial" w:hAnsi="Arial" w:cs="Arial"/>
        </w:rPr>
        <w:t>THE BOARD OF SUPERVISORS OF THE COUNTY OF SISKIYOU ORDAINS AS FOLLOWS:</w:t>
      </w:r>
    </w:p>
    <w:p w14:paraId="2E92D736" w14:textId="77777777" w:rsidR="00841FD2" w:rsidRPr="008E2ACC" w:rsidRDefault="00841FD2" w:rsidP="000C2407">
      <w:pPr>
        <w:ind w:firstLine="720"/>
        <w:jc w:val="both"/>
        <w:rPr>
          <w:ins w:id="2" w:author="Melissa Cummins" w:date="2022-06-29T16:31:00Z"/>
          <w:rFonts w:ascii="Arial" w:hAnsi="Arial" w:cs="Arial"/>
        </w:rPr>
      </w:pPr>
    </w:p>
    <w:p w14:paraId="6BB0F33B" w14:textId="2053167F" w:rsidR="000C2407" w:rsidRPr="008E2ACC" w:rsidRDefault="0082388B" w:rsidP="000C2407">
      <w:pPr>
        <w:ind w:firstLine="720"/>
        <w:jc w:val="both"/>
        <w:rPr>
          <w:rFonts w:ascii="Arial" w:hAnsi="Arial" w:cs="Arial"/>
        </w:rPr>
      </w:pPr>
      <w:r w:rsidRPr="008E2ACC">
        <w:rPr>
          <w:rFonts w:ascii="Arial" w:hAnsi="Arial" w:cs="Arial"/>
        </w:rPr>
        <w:t>SECTION I:  Section</w:t>
      </w:r>
      <w:r w:rsidR="006F593F" w:rsidRPr="008E2ACC">
        <w:rPr>
          <w:rFonts w:ascii="Arial" w:hAnsi="Arial" w:cs="Arial"/>
        </w:rPr>
        <w:t xml:space="preserve"> </w:t>
      </w:r>
      <w:r w:rsidR="00A63A65" w:rsidRPr="008E2ACC">
        <w:rPr>
          <w:rFonts w:ascii="Arial" w:hAnsi="Arial" w:cs="Arial"/>
        </w:rPr>
        <w:t xml:space="preserve">2-6.10 </w:t>
      </w:r>
      <w:r w:rsidR="006F593F" w:rsidRPr="008E2ACC">
        <w:rPr>
          <w:rFonts w:ascii="Arial" w:hAnsi="Arial" w:cs="Arial"/>
        </w:rPr>
        <w:t xml:space="preserve">of </w:t>
      </w:r>
      <w:r w:rsidRPr="008E2ACC">
        <w:rPr>
          <w:rFonts w:ascii="Arial" w:hAnsi="Arial" w:cs="Arial"/>
        </w:rPr>
        <w:t>Chapter</w:t>
      </w:r>
      <w:r w:rsidR="00D01332" w:rsidRPr="008E2ACC">
        <w:rPr>
          <w:rFonts w:ascii="Arial" w:hAnsi="Arial" w:cs="Arial"/>
        </w:rPr>
        <w:t xml:space="preserve"> </w:t>
      </w:r>
      <w:r w:rsidR="00A63A65" w:rsidRPr="008E2ACC">
        <w:rPr>
          <w:rFonts w:ascii="Arial" w:hAnsi="Arial" w:cs="Arial"/>
        </w:rPr>
        <w:t>6</w:t>
      </w:r>
      <w:r w:rsidR="006F593F" w:rsidRPr="008E2ACC">
        <w:rPr>
          <w:rFonts w:ascii="Arial" w:hAnsi="Arial" w:cs="Arial"/>
        </w:rPr>
        <w:t xml:space="preserve"> of Title </w:t>
      </w:r>
      <w:r w:rsidR="00A63A65" w:rsidRPr="008E2ACC">
        <w:rPr>
          <w:rFonts w:ascii="Arial" w:hAnsi="Arial" w:cs="Arial"/>
        </w:rPr>
        <w:t>2</w:t>
      </w:r>
      <w:r w:rsidRPr="008E2ACC">
        <w:rPr>
          <w:rFonts w:ascii="Arial" w:hAnsi="Arial" w:cs="Arial"/>
        </w:rPr>
        <w:t xml:space="preserve"> is hereby amended to read as follows:</w:t>
      </w:r>
    </w:p>
    <w:p w14:paraId="7E7012DE" w14:textId="77777777" w:rsidR="000C2407" w:rsidRPr="008E2ACC" w:rsidRDefault="000C2407" w:rsidP="000C2407">
      <w:pPr>
        <w:ind w:firstLine="720"/>
        <w:jc w:val="both"/>
        <w:rPr>
          <w:rFonts w:ascii="Arial" w:hAnsi="Arial" w:cs="Arial"/>
        </w:rPr>
      </w:pPr>
    </w:p>
    <w:p w14:paraId="2C90D958" w14:textId="6D0EA767" w:rsidR="00807ABD" w:rsidRPr="008E2ACC" w:rsidRDefault="00807ABD" w:rsidP="00807ABD">
      <w:pPr>
        <w:shd w:val="clear" w:color="auto" w:fill="FFFFFF"/>
        <w:spacing w:line="420" w:lineRule="atLeast"/>
        <w:textAlignment w:val="center"/>
        <w:rPr>
          <w:rFonts w:ascii="Arial" w:eastAsia="Times New Roman" w:hAnsi="Arial" w:cs="Arial"/>
          <w:b/>
          <w:bCs/>
          <w:color w:val="313335"/>
        </w:rPr>
      </w:pPr>
      <w:r w:rsidRPr="008E2ACC">
        <w:rPr>
          <w:rFonts w:ascii="Arial" w:eastAsia="Times New Roman" w:hAnsi="Arial" w:cs="Arial"/>
          <w:b/>
          <w:bCs/>
          <w:color w:val="313335"/>
        </w:rPr>
        <w:t>Sec. 2-6.10. - Salary and benefits for County Supervisors.</w:t>
      </w:r>
    </w:p>
    <w:p w14:paraId="4BEEC0D6" w14:textId="06FC51A0" w:rsidR="00807ABD" w:rsidRPr="008E2ACC" w:rsidRDefault="00807ABD" w:rsidP="00807ABD">
      <w:pPr>
        <w:shd w:val="clear" w:color="auto" w:fill="FFFFFF"/>
        <w:spacing w:after="120"/>
        <w:textAlignment w:val="center"/>
        <w:rPr>
          <w:ins w:id="3" w:author="Michael Jarvis" w:date="2022-04-21T10:57:00Z"/>
          <w:rFonts w:ascii="Arial" w:eastAsia="Times New Roman" w:hAnsi="Arial" w:cs="Arial"/>
          <w:b/>
          <w:bCs/>
          <w:color w:val="2196F3"/>
        </w:rPr>
      </w:pPr>
    </w:p>
    <w:p w14:paraId="18D42551" w14:textId="49703309" w:rsidR="00E40061" w:rsidRPr="008E2ACC" w:rsidRDefault="00E40061" w:rsidP="00807ABD">
      <w:pPr>
        <w:shd w:val="clear" w:color="auto" w:fill="FFFFFF"/>
        <w:spacing w:after="120"/>
        <w:textAlignment w:val="center"/>
        <w:rPr>
          <w:ins w:id="4" w:author="Michael Jarvis" w:date="2022-04-21T10:58:00Z"/>
          <w:rFonts w:ascii="Arial" w:eastAsia="Times New Roman" w:hAnsi="Arial" w:cs="Arial"/>
          <w:bCs/>
          <w:color w:val="2196F3"/>
        </w:rPr>
      </w:pPr>
      <w:ins w:id="5" w:author="Michael Jarvis" w:date="2022-04-21T10:57:00Z">
        <w:r w:rsidRPr="008E2ACC">
          <w:rPr>
            <w:rFonts w:ascii="Arial" w:eastAsia="Times New Roman" w:hAnsi="Arial" w:cs="Arial"/>
            <w:bCs/>
            <w:color w:val="2196F3"/>
          </w:rPr>
          <w:t xml:space="preserve">Unless otherwise stated these benefits will be effective </w:t>
        </w:r>
        <w:del w:id="6" w:author="Melissa Cummins" w:date="2022-06-28T18:45:00Z">
          <w:r w:rsidRPr="008E2ACC" w:rsidDel="00297A5A">
            <w:rPr>
              <w:rFonts w:ascii="Arial" w:eastAsia="Times New Roman" w:hAnsi="Arial" w:cs="Arial"/>
              <w:bCs/>
              <w:color w:val="2196F3"/>
            </w:rPr>
            <w:delText>the first full pay</w:delText>
          </w:r>
        </w:del>
      </w:ins>
      <w:ins w:id="7" w:author="Michael Jarvis" w:date="2022-06-28T18:39:00Z">
        <w:del w:id="8" w:author="Melissa Cummins" w:date="2022-06-28T18:45:00Z">
          <w:r w:rsidR="00D401DC" w:rsidRPr="008E2ACC" w:rsidDel="00297A5A">
            <w:rPr>
              <w:rFonts w:ascii="Arial" w:eastAsia="Times New Roman" w:hAnsi="Arial" w:cs="Arial"/>
              <w:bCs/>
              <w:color w:val="2196F3"/>
            </w:rPr>
            <w:delText xml:space="preserve"> </w:delText>
          </w:r>
        </w:del>
      </w:ins>
      <w:ins w:id="9" w:author="Michael Jarvis" w:date="2022-04-21T10:57:00Z">
        <w:del w:id="10" w:author="Melissa Cummins" w:date="2022-06-28T18:45:00Z">
          <w:r w:rsidRPr="008E2ACC" w:rsidDel="00297A5A">
            <w:rPr>
              <w:rFonts w:ascii="Arial" w:eastAsia="Times New Roman" w:hAnsi="Arial" w:cs="Arial"/>
              <w:bCs/>
              <w:color w:val="2196F3"/>
            </w:rPr>
            <w:delText>period</w:delText>
          </w:r>
        </w:del>
      </w:ins>
      <w:ins w:id="11" w:author="Melissa Cummins" w:date="2022-06-28T18:45:00Z">
        <w:r w:rsidR="00297A5A" w:rsidRPr="008E2ACC">
          <w:rPr>
            <w:rFonts w:ascii="Arial" w:eastAsia="Times New Roman" w:hAnsi="Arial" w:cs="Arial"/>
            <w:bCs/>
            <w:color w:val="2196F3"/>
          </w:rPr>
          <w:t xml:space="preserve"> sixty days (60)</w:t>
        </w:r>
      </w:ins>
      <w:ins w:id="12" w:author="Michael Jarvis" w:date="2022-04-21T10:57:00Z">
        <w:r w:rsidRPr="008E2ACC">
          <w:rPr>
            <w:rFonts w:ascii="Arial" w:eastAsia="Times New Roman" w:hAnsi="Arial" w:cs="Arial"/>
            <w:bCs/>
            <w:color w:val="2196F3"/>
          </w:rPr>
          <w:t xml:space="preserve"> following adoption by the </w:t>
        </w:r>
      </w:ins>
      <w:ins w:id="13" w:author="Michael Jarvis" w:date="2022-04-21T10:58:00Z">
        <w:r w:rsidRPr="008E2ACC">
          <w:rPr>
            <w:rFonts w:ascii="Arial" w:eastAsia="Times New Roman" w:hAnsi="Arial" w:cs="Arial"/>
            <w:bCs/>
            <w:color w:val="2196F3"/>
          </w:rPr>
          <w:t xml:space="preserve">Board of Supervisors. </w:t>
        </w:r>
      </w:ins>
    </w:p>
    <w:p w14:paraId="4AEAB1EF" w14:textId="77777777" w:rsidR="00E40061" w:rsidRPr="008E2ACC" w:rsidRDefault="00E40061" w:rsidP="00807ABD">
      <w:pPr>
        <w:shd w:val="clear" w:color="auto" w:fill="FFFFFF"/>
        <w:spacing w:after="120"/>
        <w:textAlignment w:val="center"/>
        <w:rPr>
          <w:rFonts w:ascii="Arial" w:eastAsia="Times New Roman" w:hAnsi="Arial" w:cs="Arial"/>
          <w:b/>
          <w:bCs/>
          <w:color w:val="2196F3"/>
        </w:rPr>
      </w:pPr>
    </w:p>
    <w:p w14:paraId="2168B09B" w14:textId="7ADB0E64" w:rsidR="00807ABD" w:rsidRPr="008E2ACC" w:rsidDel="0010049F" w:rsidRDefault="00807ABD" w:rsidP="009F54AD">
      <w:pPr>
        <w:shd w:val="clear" w:color="auto" w:fill="FFFFFF"/>
        <w:spacing w:after="48"/>
        <w:ind w:right="120"/>
        <w:jc w:val="both"/>
        <w:rPr>
          <w:del w:id="14" w:author="Michael Jarvis" w:date="2022-04-21T10:03:00Z"/>
          <w:rFonts w:ascii="Arial" w:eastAsia="Times New Roman" w:hAnsi="Arial" w:cs="Arial"/>
          <w:color w:val="313335"/>
          <w:spacing w:val="2"/>
        </w:rPr>
      </w:pPr>
      <w:r w:rsidRPr="008E2ACC">
        <w:rPr>
          <w:rFonts w:ascii="Arial" w:eastAsia="Times New Roman" w:hAnsi="Arial" w:cs="Arial"/>
          <w:color w:val="313335"/>
          <w:spacing w:val="2"/>
        </w:rPr>
        <w:t xml:space="preserve">(a) Salary. </w:t>
      </w:r>
      <w:ins w:id="15" w:author="Michael Jarvis" w:date="2022-04-21T10:01:00Z">
        <w:r w:rsidR="0010049F" w:rsidRPr="008E2ACC">
          <w:rPr>
            <w:rFonts w:ascii="Arial" w:eastAsia="Times New Roman" w:hAnsi="Arial" w:cs="Arial"/>
            <w:color w:val="313335"/>
            <w:spacing w:val="2"/>
          </w:rPr>
          <w:t xml:space="preserve">Effective </w:t>
        </w:r>
      </w:ins>
      <w:ins w:id="16" w:author="Melissa Cummins" w:date="2022-08-24T15:11:00Z">
        <w:r w:rsidR="00B23291">
          <w:rPr>
            <w:rFonts w:ascii="Arial" w:eastAsia="Times New Roman" w:hAnsi="Arial" w:cs="Arial"/>
            <w:color w:val="313335"/>
            <w:spacing w:val="2"/>
          </w:rPr>
          <w:t>December</w:t>
        </w:r>
      </w:ins>
      <w:ins w:id="17" w:author="Melissa Cummins" w:date="2022-06-29T16:42:00Z">
        <w:r w:rsidR="003C6BC0" w:rsidRPr="008E2ACC">
          <w:rPr>
            <w:rFonts w:ascii="Arial" w:eastAsia="Times New Roman" w:hAnsi="Arial" w:cs="Arial"/>
            <w:color w:val="313335"/>
            <w:spacing w:val="2"/>
          </w:rPr>
          <w:t xml:space="preserve"> </w:t>
        </w:r>
      </w:ins>
      <w:ins w:id="18" w:author="Melissa Cummins" w:date="2022-08-24T15:11:00Z">
        <w:r w:rsidR="00B23291">
          <w:rPr>
            <w:rFonts w:ascii="Arial" w:eastAsia="Times New Roman" w:hAnsi="Arial" w:cs="Arial"/>
            <w:color w:val="313335"/>
            <w:spacing w:val="2"/>
          </w:rPr>
          <w:t>11</w:t>
        </w:r>
      </w:ins>
      <w:ins w:id="19" w:author="Melissa Cummins" w:date="2022-06-29T16:42:00Z">
        <w:r w:rsidR="003C6BC0" w:rsidRPr="008E2ACC">
          <w:rPr>
            <w:rFonts w:ascii="Arial" w:eastAsia="Times New Roman" w:hAnsi="Arial" w:cs="Arial"/>
            <w:color w:val="313335"/>
            <w:spacing w:val="2"/>
          </w:rPr>
          <w:t xml:space="preserve">, </w:t>
        </w:r>
      </w:ins>
      <w:ins w:id="20" w:author="Melissa Cummins" w:date="2022-06-30T09:57:00Z">
        <w:r w:rsidR="00D929C4" w:rsidRPr="008E2ACC">
          <w:rPr>
            <w:rFonts w:ascii="Arial" w:eastAsia="Times New Roman" w:hAnsi="Arial" w:cs="Arial"/>
            <w:color w:val="313335"/>
            <w:spacing w:val="2"/>
          </w:rPr>
          <w:t>2022,</w:t>
        </w:r>
      </w:ins>
      <w:ins w:id="21" w:author="Michael Jarvis" w:date="2022-04-21T10:01:00Z">
        <w:r w:rsidR="0010049F" w:rsidRPr="008E2ACC">
          <w:rPr>
            <w:rFonts w:ascii="Arial" w:eastAsia="Times New Roman" w:hAnsi="Arial" w:cs="Arial"/>
            <w:color w:val="313335"/>
            <w:spacing w:val="2"/>
          </w:rPr>
          <w:t xml:space="preserve"> County Supervisors will </w:t>
        </w:r>
      </w:ins>
      <w:ins w:id="22" w:author="Melissa Cummins" w:date="2022-06-29T16:45:00Z">
        <w:r w:rsidR="003C6BC0" w:rsidRPr="008E2ACC">
          <w:rPr>
            <w:rFonts w:ascii="Arial" w:eastAsia="Times New Roman" w:hAnsi="Arial" w:cs="Arial"/>
            <w:color w:val="313335"/>
            <w:spacing w:val="2"/>
          </w:rPr>
          <w:t xml:space="preserve">receive a salary increase of </w:t>
        </w:r>
      </w:ins>
      <w:ins w:id="23" w:author="Melissa Cummins" w:date="2022-09-20T07:55:00Z">
        <w:r w:rsidR="00B640B9">
          <w:rPr>
            <w:rFonts w:ascii="Arial" w:eastAsia="Times New Roman" w:hAnsi="Arial" w:cs="Arial"/>
            <w:color w:val="313335"/>
            <w:spacing w:val="2"/>
          </w:rPr>
          <w:t>seve</w:t>
        </w:r>
      </w:ins>
      <w:ins w:id="24" w:author="Melissa Cummins" w:date="2022-09-20T07:56:00Z">
        <w:r w:rsidR="00B640B9">
          <w:rPr>
            <w:rFonts w:ascii="Arial" w:eastAsia="Times New Roman" w:hAnsi="Arial" w:cs="Arial"/>
            <w:color w:val="313335"/>
            <w:spacing w:val="2"/>
          </w:rPr>
          <w:t>n</w:t>
        </w:r>
      </w:ins>
      <w:ins w:id="25" w:author="Melissa Cummins" w:date="2022-06-29T16:45:00Z">
        <w:r w:rsidR="003C6BC0" w:rsidRPr="008E2ACC">
          <w:rPr>
            <w:rFonts w:ascii="Arial" w:eastAsia="Times New Roman" w:hAnsi="Arial" w:cs="Arial"/>
            <w:color w:val="313335"/>
            <w:spacing w:val="2"/>
          </w:rPr>
          <w:t xml:space="preserve"> percent (</w:t>
        </w:r>
      </w:ins>
      <w:ins w:id="26" w:author="Melissa Cummins" w:date="2022-09-20T07:56:00Z">
        <w:r w:rsidR="00B640B9">
          <w:rPr>
            <w:rFonts w:ascii="Arial" w:eastAsia="Times New Roman" w:hAnsi="Arial" w:cs="Arial"/>
            <w:color w:val="313335"/>
            <w:spacing w:val="2"/>
          </w:rPr>
          <w:t>7</w:t>
        </w:r>
      </w:ins>
      <w:ins w:id="27" w:author="Melissa Cummins" w:date="2022-06-29T16:47:00Z">
        <w:r w:rsidR="0038003C" w:rsidRPr="008E2ACC">
          <w:rPr>
            <w:rFonts w:ascii="Arial" w:eastAsia="Times New Roman" w:hAnsi="Arial" w:cs="Arial"/>
            <w:color w:val="313335"/>
            <w:spacing w:val="2"/>
          </w:rPr>
          <w:t>.0</w:t>
        </w:r>
      </w:ins>
      <w:ins w:id="28" w:author="Melissa Cummins" w:date="2022-06-29T16:45:00Z">
        <w:r w:rsidR="003C6BC0" w:rsidRPr="008E2ACC">
          <w:rPr>
            <w:rFonts w:ascii="Arial" w:eastAsia="Times New Roman" w:hAnsi="Arial" w:cs="Arial"/>
            <w:color w:val="313335"/>
            <w:spacing w:val="2"/>
          </w:rPr>
          <w:t>%).</w:t>
        </w:r>
      </w:ins>
      <w:ins w:id="29" w:author="Michael Jarvis" w:date="2022-04-21T10:25:00Z">
        <w:r w:rsidR="00F416E8" w:rsidRPr="008E2ACC">
          <w:rPr>
            <w:rFonts w:ascii="Arial" w:eastAsia="Times New Roman" w:hAnsi="Arial" w:cs="Arial"/>
            <w:color w:val="313335"/>
            <w:spacing w:val="2"/>
          </w:rPr>
          <w:t xml:space="preserve"> </w:t>
        </w:r>
        <w:del w:id="30" w:author="Melissa Cummins" w:date="2022-08-24T15:11:00Z">
          <w:r w:rsidR="00F416E8" w:rsidRPr="008E2ACC" w:rsidDel="00B23291">
            <w:rPr>
              <w:rFonts w:ascii="Arial" w:eastAsia="Times New Roman" w:hAnsi="Arial" w:cs="Arial"/>
              <w:color w:val="313335"/>
              <w:spacing w:val="2"/>
            </w:rPr>
            <w:delText>Effective , 2023</w:delText>
          </w:r>
        </w:del>
      </w:ins>
      <w:ins w:id="31" w:author="Michael Jarvis" w:date="2022-04-21T10:27:00Z">
        <w:del w:id="32" w:author="Melissa Cummins" w:date="2022-08-24T15:11:00Z">
          <w:r w:rsidR="00F416E8" w:rsidRPr="008E2ACC" w:rsidDel="00B23291">
            <w:rPr>
              <w:rFonts w:ascii="Arial" w:eastAsia="Times New Roman" w:hAnsi="Arial" w:cs="Arial"/>
              <w:color w:val="313335"/>
              <w:spacing w:val="2"/>
            </w:rPr>
            <w:delText>,</w:delText>
          </w:r>
        </w:del>
      </w:ins>
      <w:ins w:id="33" w:author="Michael Jarvis" w:date="2022-04-21T10:25:00Z">
        <w:del w:id="34" w:author="Melissa Cummins" w:date="2022-08-24T15:11:00Z">
          <w:r w:rsidR="00F416E8" w:rsidRPr="008E2ACC" w:rsidDel="00B23291">
            <w:rPr>
              <w:rFonts w:ascii="Arial" w:eastAsia="Times New Roman" w:hAnsi="Arial" w:cs="Arial"/>
              <w:color w:val="313335"/>
              <w:spacing w:val="2"/>
            </w:rPr>
            <w:delText xml:space="preserve"> County Supervisors will </w:delText>
          </w:r>
        </w:del>
      </w:ins>
      <w:del w:id="35" w:author="Michael Jarvis" w:date="2022-04-21T10:03:00Z">
        <w:r w:rsidRPr="008E2ACC" w:rsidDel="0010049F">
          <w:rPr>
            <w:rFonts w:ascii="Arial" w:eastAsia="Times New Roman" w:hAnsi="Arial" w:cs="Arial"/>
            <w:color w:val="313335"/>
            <w:spacing w:val="2"/>
          </w:rPr>
          <w:delText>Effective the first full pay period after the effective date of this section each County Supervisor shall be paid an annual salary of Thirty-</w:delText>
        </w:r>
        <w:r w:rsidR="002E17ED" w:rsidRPr="008E2ACC" w:rsidDel="0010049F">
          <w:rPr>
            <w:rFonts w:ascii="Arial" w:eastAsia="Times New Roman" w:hAnsi="Arial" w:cs="Arial"/>
            <w:color w:val="313335"/>
            <w:spacing w:val="2"/>
          </w:rPr>
          <w:delText xml:space="preserve">seven </w:delText>
        </w:r>
        <w:r w:rsidRPr="008E2ACC" w:rsidDel="0010049F">
          <w:rPr>
            <w:rFonts w:ascii="Arial" w:eastAsia="Times New Roman" w:hAnsi="Arial" w:cs="Arial"/>
            <w:color w:val="313335"/>
            <w:spacing w:val="2"/>
          </w:rPr>
          <w:delText xml:space="preserve">Thousand </w:delText>
        </w:r>
        <w:r w:rsidR="002E17ED" w:rsidRPr="008E2ACC" w:rsidDel="0010049F">
          <w:rPr>
            <w:rFonts w:ascii="Arial" w:eastAsia="Times New Roman" w:hAnsi="Arial" w:cs="Arial"/>
            <w:color w:val="313335"/>
            <w:spacing w:val="2"/>
          </w:rPr>
          <w:delText xml:space="preserve">Eight </w:delText>
        </w:r>
        <w:r w:rsidRPr="008E2ACC" w:rsidDel="0010049F">
          <w:rPr>
            <w:rFonts w:ascii="Arial" w:eastAsia="Times New Roman" w:hAnsi="Arial" w:cs="Arial"/>
            <w:color w:val="313335"/>
            <w:spacing w:val="2"/>
          </w:rPr>
          <w:delText xml:space="preserve">Hundred </w:delText>
        </w:r>
        <w:r w:rsidR="002E17ED" w:rsidRPr="008E2ACC" w:rsidDel="0010049F">
          <w:rPr>
            <w:rFonts w:ascii="Arial" w:eastAsia="Times New Roman" w:hAnsi="Arial" w:cs="Arial"/>
            <w:color w:val="313335"/>
            <w:spacing w:val="2"/>
          </w:rPr>
          <w:delText>Thirty</w:delText>
        </w:r>
        <w:r w:rsidRPr="008E2ACC" w:rsidDel="0010049F">
          <w:rPr>
            <w:rFonts w:ascii="Arial" w:eastAsia="Times New Roman" w:hAnsi="Arial" w:cs="Arial"/>
            <w:color w:val="313335"/>
            <w:spacing w:val="2"/>
          </w:rPr>
          <w:delText xml:space="preserve"> and </w:delText>
        </w:r>
        <w:r w:rsidR="002E17ED" w:rsidRPr="008E2ACC" w:rsidDel="0010049F">
          <w:rPr>
            <w:rFonts w:ascii="Arial" w:eastAsia="Times New Roman" w:hAnsi="Arial" w:cs="Arial"/>
            <w:color w:val="313335"/>
            <w:spacing w:val="2"/>
          </w:rPr>
          <w:delText>47</w:delText>
        </w:r>
        <w:r w:rsidRPr="008E2ACC" w:rsidDel="0010049F">
          <w:rPr>
            <w:rFonts w:ascii="Arial" w:eastAsia="Times New Roman" w:hAnsi="Arial" w:cs="Arial"/>
            <w:color w:val="313335"/>
            <w:spacing w:val="2"/>
          </w:rPr>
          <w:delText>/100ths ($</w:delText>
        </w:r>
        <w:r w:rsidR="002E17ED" w:rsidRPr="008E2ACC" w:rsidDel="0010049F">
          <w:rPr>
            <w:rFonts w:ascii="Arial" w:eastAsia="Times New Roman" w:hAnsi="Arial" w:cs="Arial"/>
            <w:color w:val="313335"/>
            <w:spacing w:val="2"/>
          </w:rPr>
          <w:delText>37,830.47</w:delText>
        </w:r>
        <w:r w:rsidRPr="008E2ACC" w:rsidDel="0010049F">
          <w:rPr>
            <w:rFonts w:ascii="Arial" w:eastAsia="Times New Roman" w:hAnsi="Arial" w:cs="Arial"/>
            <w:color w:val="313335"/>
            <w:spacing w:val="2"/>
          </w:rPr>
          <w:delText>) Dollars.</w:delText>
        </w:r>
      </w:del>
    </w:p>
    <w:p w14:paraId="484BDC23" w14:textId="28D6A653" w:rsidR="00807ABD" w:rsidRPr="008E2ACC" w:rsidDel="0010049F" w:rsidRDefault="00807ABD" w:rsidP="009F54AD">
      <w:pPr>
        <w:shd w:val="clear" w:color="auto" w:fill="FFFFFF"/>
        <w:spacing w:after="48"/>
        <w:ind w:right="120"/>
        <w:jc w:val="both"/>
        <w:rPr>
          <w:del w:id="36" w:author="Michael Jarvis" w:date="2022-04-21T10:03:00Z"/>
          <w:rFonts w:ascii="Arial" w:eastAsia="Times New Roman" w:hAnsi="Arial" w:cs="Arial"/>
          <w:color w:val="313335"/>
          <w:spacing w:val="2"/>
        </w:rPr>
      </w:pPr>
    </w:p>
    <w:p w14:paraId="2148FC8A" w14:textId="4DB78D80" w:rsidR="00807ABD" w:rsidRPr="008E2ACC" w:rsidRDefault="00807ABD" w:rsidP="009F54AD">
      <w:pPr>
        <w:shd w:val="clear" w:color="auto" w:fill="FFFFFF"/>
        <w:spacing w:after="48"/>
        <w:ind w:right="120"/>
        <w:jc w:val="both"/>
        <w:rPr>
          <w:rFonts w:ascii="Arial" w:eastAsia="Times New Roman" w:hAnsi="Arial" w:cs="Arial"/>
          <w:color w:val="313335"/>
          <w:spacing w:val="2"/>
        </w:rPr>
      </w:pPr>
      <w:del w:id="37" w:author="Michael Jarvis" w:date="2022-04-21T10:03:00Z">
        <w:r w:rsidRPr="008E2ACC" w:rsidDel="0010049F">
          <w:rPr>
            <w:rFonts w:ascii="Arial" w:eastAsia="Times New Roman" w:hAnsi="Arial" w:cs="Arial"/>
            <w:color w:val="313335"/>
            <w:spacing w:val="2"/>
          </w:rPr>
          <w:delText>Each year, at the first regularly scheduled meeting in April, the County Supervisors shall review their compensation and adjust as determined to be appropriate.</w:delText>
        </w:r>
      </w:del>
    </w:p>
    <w:p w14:paraId="6E1FFE6B" w14:textId="77777777" w:rsidR="0093239B" w:rsidRPr="008E2ACC" w:rsidRDefault="0093239B" w:rsidP="0093239B">
      <w:pPr>
        <w:jc w:val="both"/>
        <w:rPr>
          <w:rFonts w:ascii="Arial" w:hAnsi="Arial" w:cs="Arial"/>
        </w:rPr>
      </w:pPr>
    </w:p>
    <w:p w14:paraId="03A9F020" w14:textId="552FDE3E" w:rsidR="0093239B" w:rsidRPr="008E2ACC" w:rsidRDefault="0093239B" w:rsidP="0093239B">
      <w:pPr>
        <w:jc w:val="both"/>
        <w:rPr>
          <w:ins w:id="38" w:author="Michael Jarvis" w:date="2022-04-21T10:12:00Z"/>
          <w:rFonts w:ascii="Arial" w:hAnsi="Arial" w:cs="Arial"/>
        </w:rPr>
      </w:pPr>
      <w:ins w:id="39" w:author="Michael Jarvis" w:date="2022-04-21T10:39:00Z">
        <w:r w:rsidRPr="008E2ACC">
          <w:rPr>
            <w:rFonts w:ascii="Arial" w:hAnsi="Arial" w:cs="Arial"/>
          </w:rPr>
          <w:t xml:space="preserve">(b) </w:t>
        </w:r>
      </w:ins>
      <w:ins w:id="40" w:author="Michael Jarvis" w:date="2022-06-28T18:36:00Z">
        <w:r w:rsidR="00D401DC" w:rsidRPr="008E2ACC">
          <w:rPr>
            <w:rFonts w:ascii="Arial" w:hAnsi="Arial" w:cs="Arial"/>
          </w:rPr>
          <w:t>Effective</w:t>
        </w:r>
      </w:ins>
      <w:ins w:id="41" w:author="Michael Jarvis" w:date="2022-04-21T10:11:00Z">
        <w:r w:rsidRPr="008E2ACC">
          <w:rPr>
            <w:rFonts w:ascii="Arial" w:hAnsi="Arial" w:cs="Arial"/>
          </w:rPr>
          <w:t xml:space="preserve"> </w:t>
        </w:r>
      </w:ins>
      <w:ins w:id="42" w:author="Melissa Cummins" w:date="2022-08-25T10:17:00Z">
        <w:r w:rsidR="00A969AC">
          <w:rPr>
            <w:rFonts w:ascii="Arial" w:hAnsi="Arial" w:cs="Arial"/>
          </w:rPr>
          <w:t xml:space="preserve">January </w:t>
        </w:r>
      </w:ins>
      <w:ins w:id="43" w:author="Michael Jarvis" w:date="2022-06-28T18:39:00Z">
        <w:r w:rsidR="00D401DC" w:rsidRPr="008E2ACC">
          <w:rPr>
            <w:rFonts w:ascii="Arial" w:hAnsi="Arial" w:cs="Arial"/>
          </w:rPr>
          <w:t>202</w:t>
        </w:r>
      </w:ins>
      <w:ins w:id="44" w:author="Melissa Cummins" w:date="2022-08-25T10:17:00Z">
        <w:r w:rsidR="00A969AC">
          <w:rPr>
            <w:rFonts w:ascii="Arial" w:hAnsi="Arial" w:cs="Arial"/>
          </w:rPr>
          <w:t>3</w:t>
        </w:r>
      </w:ins>
      <w:ins w:id="45" w:author="Michael Jarvis" w:date="2022-04-21T10:11:00Z">
        <w:r w:rsidRPr="008E2ACC">
          <w:rPr>
            <w:rFonts w:ascii="Arial" w:hAnsi="Arial" w:cs="Arial"/>
          </w:rPr>
          <w:t>,</w:t>
        </w:r>
      </w:ins>
      <w:ins w:id="46" w:author="Michael Jarvis" w:date="2022-06-28T18:39:00Z">
        <w:r w:rsidR="00D401DC" w:rsidRPr="008E2ACC">
          <w:rPr>
            <w:rFonts w:ascii="Arial" w:hAnsi="Arial" w:cs="Arial"/>
          </w:rPr>
          <w:t xml:space="preserve"> Supervisors</w:t>
        </w:r>
      </w:ins>
      <w:ins w:id="47" w:author="Michael Jarvis" w:date="2022-04-21T10:11:00Z">
        <w:r w:rsidRPr="008E2ACC">
          <w:rPr>
            <w:rFonts w:ascii="Arial" w:hAnsi="Arial" w:cs="Arial"/>
          </w:rPr>
          <w:t xml:space="preserve"> will receive insurance as follows</w:t>
        </w:r>
      </w:ins>
      <w:ins w:id="48" w:author="Michael Jarvis" w:date="2022-04-21T10:12:00Z">
        <w:r w:rsidRPr="008E2ACC">
          <w:rPr>
            <w:rFonts w:ascii="Arial" w:hAnsi="Arial" w:cs="Arial"/>
          </w:rPr>
          <w:t>:</w:t>
        </w:r>
      </w:ins>
    </w:p>
    <w:p w14:paraId="080CFB19" w14:textId="7BB94BBF" w:rsidR="00807ABD" w:rsidRPr="008E2ACC" w:rsidDel="0093239B" w:rsidRDefault="00807ABD" w:rsidP="009F54AD">
      <w:pPr>
        <w:shd w:val="clear" w:color="auto" w:fill="FFFFFF"/>
        <w:spacing w:after="48"/>
        <w:ind w:right="120"/>
        <w:jc w:val="both"/>
        <w:rPr>
          <w:del w:id="49" w:author="Michael Jarvis" w:date="2022-04-21T10:38:00Z"/>
          <w:rFonts w:ascii="Arial" w:eastAsia="Times New Roman" w:hAnsi="Arial" w:cs="Arial"/>
          <w:color w:val="313335"/>
          <w:spacing w:val="2"/>
        </w:rPr>
      </w:pPr>
    </w:p>
    <w:p w14:paraId="7509B410" w14:textId="399CDAE5" w:rsidR="00807ABD" w:rsidRPr="008E2ACC" w:rsidRDefault="00807ABD" w:rsidP="009F54AD">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w:t>
      </w:r>
      <w:del w:id="50" w:author="Michael Jarvis" w:date="2022-04-21T10:38:00Z">
        <w:r w:rsidRPr="008E2ACC" w:rsidDel="0093239B">
          <w:rPr>
            <w:rFonts w:ascii="Arial" w:eastAsia="Times New Roman" w:hAnsi="Arial" w:cs="Arial"/>
            <w:color w:val="313335"/>
            <w:spacing w:val="2"/>
          </w:rPr>
          <w:delText>b</w:delText>
        </w:r>
      </w:del>
      <w:ins w:id="51" w:author="Michael Jarvis" w:date="2022-04-21T10:39:00Z">
        <w:r w:rsidR="0093239B" w:rsidRPr="008E2ACC">
          <w:rPr>
            <w:rFonts w:ascii="Arial" w:eastAsia="Times New Roman" w:hAnsi="Arial" w:cs="Arial"/>
            <w:color w:val="313335"/>
            <w:spacing w:val="2"/>
          </w:rPr>
          <w:t>1</w:t>
        </w:r>
      </w:ins>
      <w:r w:rsidRPr="008E2ACC">
        <w:rPr>
          <w:rFonts w:ascii="Arial" w:eastAsia="Times New Roman" w:hAnsi="Arial" w:cs="Arial"/>
          <w:color w:val="313335"/>
          <w:spacing w:val="2"/>
        </w:rPr>
        <w:t xml:space="preserve">) Health Insurance. Supervisors are entitled to participate in the County's health insurance program. </w:t>
      </w:r>
      <w:del w:id="52" w:author="Michael Jarvis" w:date="2022-04-21T10:31:00Z">
        <w:r w:rsidRPr="008E2ACC" w:rsidDel="0093239B">
          <w:rPr>
            <w:rFonts w:ascii="Arial" w:eastAsia="Times New Roman" w:hAnsi="Arial" w:cs="Arial"/>
            <w:color w:val="313335"/>
            <w:spacing w:val="2"/>
          </w:rPr>
          <w:delText>Effective the first full pay period after the adoption of this section, t</w:delText>
        </w:r>
      </w:del>
      <w:ins w:id="53" w:author="Michael Jarvis" w:date="2022-04-21T10:31:00Z">
        <w:r w:rsidR="0093239B" w:rsidRPr="008E2ACC">
          <w:rPr>
            <w:rFonts w:ascii="Arial" w:eastAsia="Times New Roman" w:hAnsi="Arial" w:cs="Arial"/>
            <w:color w:val="313335"/>
            <w:spacing w:val="2"/>
          </w:rPr>
          <w:t>T</w:t>
        </w:r>
      </w:ins>
      <w:r w:rsidRPr="008E2ACC">
        <w:rPr>
          <w:rFonts w:ascii="Arial" w:eastAsia="Times New Roman" w:hAnsi="Arial" w:cs="Arial"/>
          <w:color w:val="313335"/>
          <w:spacing w:val="2"/>
        </w:rPr>
        <w:t xml:space="preserve">he County shall contribute a dollar amount equal to ninety (90%) percent of the CalPERS </w:t>
      </w:r>
      <w:del w:id="54" w:author="Michael Jarvis" w:date="2022-04-21T10:31:00Z">
        <w:r w:rsidRPr="008E2ACC" w:rsidDel="0093239B">
          <w:rPr>
            <w:rFonts w:ascii="Arial" w:eastAsia="Times New Roman" w:hAnsi="Arial" w:cs="Arial"/>
            <w:color w:val="313335"/>
            <w:spacing w:val="2"/>
          </w:rPr>
          <w:delText xml:space="preserve">Choice </w:delText>
        </w:r>
      </w:del>
      <w:ins w:id="55" w:author="Michael Jarvis" w:date="2022-04-21T10:31:00Z">
        <w:r w:rsidR="0093239B" w:rsidRPr="008E2ACC">
          <w:rPr>
            <w:rFonts w:ascii="Arial" w:eastAsia="Times New Roman" w:hAnsi="Arial" w:cs="Arial"/>
            <w:color w:val="313335"/>
            <w:spacing w:val="2"/>
          </w:rPr>
          <w:t xml:space="preserve">Platinum </w:t>
        </w:r>
      </w:ins>
      <w:r w:rsidRPr="008E2ACC">
        <w:rPr>
          <w:rFonts w:ascii="Arial" w:eastAsia="Times New Roman" w:hAnsi="Arial" w:cs="Arial"/>
          <w:color w:val="313335"/>
          <w:spacing w:val="2"/>
        </w:rPr>
        <w:t>health plan premium</w:t>
      </w:r>
      <w:ins w:id="56" w:author="Michael Jarvis" w:date="2022-04-21T10:32:00Z">
        <w:r w:rsidR="0093239B" w:rsidRPr="008E2ACC">
          <w:rPr>
            <w:rFonts w:ascii="Arial" w:eastAsia="Times New Roman" w:hAnsi="Arial" w:cs="Arial"/>
            <w:color w:val="313335"/>
            <w:spacing w:val="2"/>
          </w:rPr>
          <w:t xml:space="preserve"> at the appropriate tier</w:t>
        </w:r>
      </w:ins>
      <w:r w:rsidRPr="008E2ACC">
        <w:rPr>
          <w:rFonts w:ascii="Arial" w:eastAsia="Times New Roman" w:hAnsi="Arial" w:cs="Arial"/>
          <w:color w:val="313335"/>
          <w:spacing w:val="2"/>
        </w:rPr>
        <w:t xml:space="preserve"> to the Supervisor's selection of the CalPERS health plan options.</w:t>
      </w:r>
    </w:p>
    <w:p w14:paraId="74C79D50" w14:textId="0D8F5409" w:rsidR="009F54AD" w:rsidRPr="008E2ACC" w:rsidRDefault="009F54AD" w:rsidP="009F54AD">
      <w:pPr>
        <w:shd w:val="clear" w:color="auto" w:fill="FFFFFF"/>
        <w:spacing w:after="48"/>
        <w:ind w:right="120"/>
        <w:jc w:val="both"/>
        <w:rPr>
          <w:rFonts w:ascii="Arial" w:eastAsia="Times New Roman" w:hAnsi="Arial" w:cs="Arial"/>
          <w:color w:val="313335"/>
          <w:spacing w:val="2"/>
        </w:rPr>
      </w:pPr>
    </w:p>
    <w:p w14:paraId="45EC2121" w14:textId="2844A941" w:rsidR="009F54AD" w:rsidRPr="008E2ACC" w:rsidRDefault="009F54AD" w:rsidP="009F54AD">
      <w:pPr>
        <w:shd w:val="clear" w:color="auto" w:fill="FFFFFF"/>
        <w:spacing w:after="48"/>
        <w:rPr>
          <w:rFonts w:ascii="Arial" w:eastAsia="Times New Roman" w:hAnsi="Arial" w:cs="Arial"/>
          <w:color w:val="313335"/>
          <w:spacing w:val="2"/>
        </w:rPr>
      </w:pPr>
      <w:r w:rsidRPr="008E2ACC">
        <w:rPr>
          <w:rFonts w:ascii="Arial" w:eastAsia="Times New Roman" w:hAnsi="Arial" w:cs="Arial"/>
          <w:color w:val="313335"/>
          <w:spacing w:val="2"/>
        </w:rPr>
        <w:t>(</w:t>
      </w:r>
      <w:del w:id="57" w:author="Michael Jarvis" w:date="2022-04-21T10:38:00Z">
        <w:r w:rsidRPr="008E2ACC" w:rsidDel="0093239B">
          <w:rPr>
            <w:rFonts w:ascii="Arial" w:eastAsia="Times New Roman" w:hAnsi="Arial" w:cs="Arial"/>
            <w:color w:val="313335"/>
            <w:spacing w:val="2"/>
          </w:rPr>
          <w:delText>c</w:delText>
        </w:r>
      </w:del>
      <w:ins w:id="58" w:author="Michael Jarvis" w:date="2022-04-21T10:39:00Z">
        <w:r w:rsidR="0093239B" w:rsidRPr="008E2ACC">
          <w:rPr>
            <w:rFonts w:ascii="Arial" w:eastAsia="Times New Roman" w:hAnsi="Arial" w:cs="Arial"/>
            <w:color w:val="313335"/>
            <w:spacing w:val="2"/>
          </w:rPr>
          <w:t>2</w:t>
        </w:r>
      </w:ins>
      <w:r w:rsidRPr="008E2ACC">
        <w:rPr>
          <w:rFonts w:ascii="Arial" w:eastAsia="Times New Roman" w:hAnsi="Arial" w:cs="Arial"/>
          <w:color w:val="313335"/>
          <w:spacing w:val="2"/>
        </w:rPr>
        <w:t xml:space="preserve">) Vision Benefits. </w:t>
      </w:r>
      <w:del w:id="59" w:author="Michael Jarvis" w:date="2022-04-21T10:32:00Z">
        <w:r w:rsidRPr="008E2ACC" w:rsidDel="0093239B">
          <w:rPr>
            <w:rFonts w:ascii="Arial" w:eastAsia="Times New Roman" w:hAnsi="Arial" w:cs="Arial"/>
            <w:color w:val="313335"/>
            <w:spacing w:val="2"/>
          </w:rPr>
          <w:delText xml:space="preserve">Each </w:delText>
        </w:r>
      </w:del>
      <w:ins w:id="60" w:author="Michael Jarvis" w:date="2022-04-21T10:32:00Z">
        <w:r w:rsidR="0093239B" w:rsidRPr="008E2ACC">
          <w:rPr>
            <w:rFonts w:ascii="Arial" w:eastAsia="Times New Roman" w:hAnsi="Arial" w:cs="Arial"/>
            <w:color w:val="313335"/>
            <w:spacing w:val="2"/>
          </w:rPr>
          <w:t xml:space="preserve">The </w:t>
        </w:r>
      </w:ins>
      <w:r w:rsidRPr="008E2ACC">
        <w:rPr>
          <w:rFonts w:ascii="Arial" w:eastAsia="Times New Roman" w:hAnsi="Arial" w:cs="Arial"/>
          <w:color w:val="313335"/>
          <w:spacing w:val="2"/>
        </w:rPr>
        <w:t>County</w:t>
      </w:r>
      <w:ins w:id="61" w:author="Michael Jarvis" w:date="2022-04-21T10:32:00Z">
        <w:r w:rsidR="0093239B" w:rsidRPr="008E2ACC">
          <w:rPr>
            <w:rFonts w:ascii="Arial" w:eastAsia="Times New Roman" w:hAnsi="Arial" w:cs="Arial"/>
            <w:color w:val="313335"/>
            <w:spacing w:val="2"/>
          </w:rPr>
          <w:t xml:space="preserve"> provides</w:t>
        </w:r>
      </w:ins>
      <w:r w:rsidRPr="008E2ACC">
        <w:rPr>
          <w:rFonts w:ascii="Arial" w:eastAsia="Times New Roman" w:hAnsi="Arial" w:cs="Arial"/>
          <w:color w:val="313335"/>
          <w:spacing w:val="2"/>
        </w:rPr>
        <w:t xml:space="preserve"> Supervisor</w:t>
      </w:r>
      <w:ins w:id="62" w:author="Michael Jarvis" w:date="2022-04-21T10:32:00Z">
        <w:r w:rsidR="0093239B" w:rsidRPr="008E2ACC">
          <w:rPr>
            <w:rFonts w:ascii="Arial" w:eastAsia="Times New Roman" w:hAnsi="Arial" w:cs="Arial"/>
            <w:color w:val="313335"/>
            <w:spacing w:val="2"/>
          </w:rPr>
          <w:t>s</w:t>
        </w:r>
      </w:ins>
      <w:r w:rsidRPr="008E2ACC">
        <w:rPr>
          <w:rFonts w:ascii="Arial" w:eastAsia="Times New Roman" w:hAnsi="Arial" w:cs="Arial"/>
          <w:color w:val="313335"/>
          <w:spacing w:val="2"/>
        </w:rPr>
        <w:t xml:space="preserve"> and eligible dependents </w:t>
      </w:r>
      <w:del w:id="63" w:author="Michael Jarvis" w:date="2022-04-21T10:32:00Z">
        <w:r w:rsidRPr="008E2ACC" w:rsidDel="0093239B">
          <w:rPr>
            <w:rFonts w:ascii="Arial" w:eastAsia="Times New Roman" w:hAnsi="Arial" w:cs="Arial"/>
            <w:color w:val="313335"/>
            <w:spacing w:val="2"/>
          </w:rPr>
          <w:delText>shall be covered under the County's</w:delText>
        </w:r>
      </w:del>
      <w:ins w:id="64" w:author="Michael Jarvis" w:date="2022-04-21T10:32:00Z">
        <w:r w:rsidR="0093239B" w:rsidRPr="008E2ACC">
          <w:rPr>
            <w:rFonts w:ascii="Arial" w:eastAsia="Times New Roman" w:hAnsi="Arial" w:cs="Arial"/>
            <w:color w:val="313335"/>
            <w:spacing w:val="2"/>
          </w:rPr>
          <w:t>with</w:t>
        </w:r>
      </w:ins>
      <w:r w:rsidRPr="008E2ACC">
        <w:rPr>
          <w:rFonts w:ascii="Arial" w:eastAsia="Times New Roman" w:hAnsi="Arial" w:cs="Arial"/>
          <w:color w:val="313335"/>
          <w:spacing w:val="2"/>
        </w:rPr>
        <w:t xml:space="preserve"> vision insurance</w:t>
      </w:r>
      <w:del w:id="65" w:author="Michael Jarvis" w:date="2022-04-21T10:32:00Z">
        <w:r w:rsidRPr="008E2ACC" w:rsidDel="0093239B">
          <w:rPr>
            <w:rFonts w:ascii="Arial" w:eastAsia="Times New Roman" w:hAnsi="Arial" w:cs="Arial"/>
            <w:color w:val="313335"/>
            <w:spacing w:val="2"/>
          </w:rPr>
          <w:delText xml:space="preserve"> plan</w:delText>
        </w:r>
      </w:del>
      <w:r w:rsidRPr="008E2ACC">
        <w:rPr>
          <w:rFonts w:ascii="Arial" w:eastAsia="Times New Roman" w:hAnsi="Arial" w:cs="Arial"/>
          <w:color w:val="313335"/>
          <w:spacing w:val="2"/>
        </w:rPr>
        <w:t>.</w:t>
      </w:r>
    </w:p>
    <w:p w14:paraId="0EBFBDE4" w14:textId="77777777" w:rsidR="009F54AD" w:rsidRPr="008E2ACC" w:rsidRDefault="009F54AD" w:rsidP="009F54AD">
      <w:pPr>
        <w:shd w:val="clear" w:color="auto" w:fill="FFFFFF"/>
        <w:spacing w:after="48"/>
        <w:ind w:right="120"/>
        <w:rPr>
          <w:rFonts w:ascii="Arial" w:eastAsia="Times New Roman" w:hAnsi="Arial" w:cs="Arial"/>
          <w:color w:val="313335"/>
          <w:spacing w:val="2"/>
        </w:rPr>
      </w:pPr>
    </w:p>
    <w:p w14:paraId="6CE49191" w14:textId="3248415E" w:rsidR="009F54AD" w:rsidRPr="008E2ACC" w:rsidRDefault="009F54AD" w:rsidP="009F54AD">
      <w:pPr>
        <w:shd w:val="clear" w:color="auto" w:fill="FFFFFF"/>
        <w:spacing w:after="48"/>
        <w:rPr>
          <w:rFonts w:ascii="Arial" w:eastAsia="Times New Roman" w:hAnsi="Arial" w:cs="Arial"/>
          <w:color w:val="313335"/>
          <w:spacing w:val="2"/>
        </w:rPr>
      </w:pPr>
      <w:r w:rsidRPr="008E2ACC">
        <w:rPr>
          <w:rFonts w:ascii="Arial" w:eastAsia="Times New Roman" w:hAnsi="Arial" w:cs="Arial"/>
          <w:color w:val="313335"/>
          <w:spacing w:val="2"/>
        </w:rPr>
        <w:t>(</w:t>
      </w:r>
      <w:del w:id="66" w:author="Michael Jarvis" w:date="2022-04-21T10:38:00Z">
        <w:r w:rsidRPr="008E2ACC" w:rsidDel="0093239B">
          <w:rPr>
            <w:rFonts w:ascii="Arial" w:eastAsia="Times New Roman" w:hAnsi="Arial" w:cs="Arial"/>
            <w:color w:val="313335"/>
            <w:spacing w:val="2"/>
          </w:rPr>
          <w:delText>d</w:delText>
        </w:r>
      </w:del>
      <w:ins w:id="67" w:author="Michael Jarvis" w:date="2022-04-21T10:39:00Z">
        <w:r w:rsidR="0093239B" w:rsidRPr="008E2ACC">
          <w:rPr>
            <w:rFonts w:ascii="Arial" w:eastAsia="Times New Roman" w:hAnsi="Arial" w:cs="Arial"/>
            <w:color w:val="313335"/>
            <w:spacing w:val="2"/>
          </w:rPr>
          <w:t>3</w:t>
        </w:r>
      </w:ins>
      <w:r w:rsidRPr="008E2ACC">
        <w:rPr>
          <w:rFonts w:ascii="Arial" w:eastAsia="Times New Roman" w:hAnsi="Arial" w:cs="Arial"/>
          <w:color w:val="313335"/>
          <w:spacing w:val="2"/>
        </w:rPr>
        <w:t xml:space="preserve">) Dental Benefits. </w:t>
      </w:r>
      <w:del w:id="68" w:author="Michael Jarvis" w:date="2022-04-21T10:33:00Z">
        <w:r w:rsidRPr="008E2ACC" w:rsidDel="0093239B">
          <w:rPr>
            <w:rFonts w:ascii="Arial" w:eastAsia="Times New Roman" w:hAnsi="Arial" w:cs="Arial"/>
            <w:color w:val="313335"/>
            <w:spacing w:val="2"/>
          </w:rPr>
          <w:delText xml:space="preserve">County </w:delText>
        </w:r>
      </w:del>
      <w:r w:rsidRPr="008E2ACC">
        <w:rPr>
          <w:rFonts w:ascii="Arial" w:eastAsia="Times New Roman" w:hAnsi="Arial" w:cs="Arial"/>
          <w:color w:val="313335"/>
          <w:spacing w:val="2"/>
        </w:rPr>
        <w:t xml:space="preserve">Supervisors shall contribute </w:t>
      </w:r>
      <w:del w:id="69" w:author="Michael Jarvis" w:date="2022-04-21T10:34:00Z">
        <w:r w:rsidRPr="008E2ACC" w:rsidDel="0093239B">
          <w:rPr>
            <w:rFonts w:ascii="Arial" w:eastAsia="Times New Roman" w:hAnsi="Arial" w:cs="Arial"/>
            <w:color w:val="313335"/>
            <w:spacing w:val="2"/>
          </w:rPr>
          <w:delText>F</w:delText>
        </w:r>
      </w:del>
      <w:ins w:id="70" w:author="Michael Jarvis" w:date="2022-04-21T10:34:00Z">
        <w:r w:rsidR="0093239B" w:rsidRPr="008E2ACC">
          <w:rPr>
            <w:rFonts w:ascii="Arial" w:eastAsia="Times New Roman" w:hAnsi="Arial" w:cs="Arial"/>
            <w:color w:val="313335"/>
            <w:spacing w:val="2"/>
          </w:rPr>
          <w:t>f</w:t>
        </w:r>
      </w:ins>
      <w:r w:rsidRPr="008E2ACC">
        <w:rPr>
          <w:rFonts w:ascii="Arial" w:eastAsia="Times New Roman" w:hAnsi="Arial" w:cs="Arial"/>
          <w:color w:val="313335"/>
          <w:spacing w:val="2"/>
        </w:rPr>
        <w:t xml:space="preserve">ive </w:t>
      </w:r>
      <w:del w:id="71" w:author="Michael Jarvis" w:date="2022-04-21T10:34:00Z">
        <w:r w:rsidRPr="008E2ACC" w:rsidDel="0093239B">
          <w:rPr>
            <w:rFonts w:ascii="Arial" w:eastAsia="Times New Roman" w:hAnsi="Arial" w:cs="Arial"/>
            <w:color w:val="313335"/>
            <w:spacing w:val="2"/>
          </w:rPr>
          <w:delText>and no/100ths</w:delText>
        </w:r>
      </w:del>
      <w:ins w:id="72" w:author="Michael Jarvis" w:date="2022-04-21T10:34:00Z">
        <w:r w:rsidR="0093239B" w:rsidRPr="008E2ACC">
          <w:rPr>
            <w:rFonts w:ascii="Arial" w:eastAsia="Times New Roman" w:hAnsi="Arial" w:cs="Arial"/>
            <w:color w:val="313335"/>
            <w:spacing w:val="2"/>
          </w:rPr>
          <w:t>dollars</w:t>
        </w:r>
      </w:ins>
      <w:r w:rsidRPr="008E2ACC">
        <w:rPr>
          <w:rFonts w:ascii="Arial" w:eastAsia="Times New Roman" w:hAnsi="Arial" w:cs="Arial"/>
          <w:color w:val="313335"/>
          <w:spacing w:val="2"/>
        </w:rPr>
        <w:t xml:space="preserve"> ($5.00) </w:t>
      </w:r>
      <w:del w:id="73" w:author="Michael Jarvis" w:date="2022-04-21T10:34:00Z">
        <w:r w:rsidRPr="008E2ACC" w:rsidDel="0093239B">
          <w:rPr>
            <w:rFonts w:ascii="Arial" w:eastAsia="Times New Roman" w:hAnsi="Arial" w:cs="Arial"/>
            <w:color w:val="313335"/>
            <w:spacing w:val="2"/>
          </w:rPr>
          <w:delText xml:space="preserve">Dollars </w:delText>
        </w:r>
      </w:del>
      <w:r w:rsidRPr="008E2ACC">
        <w:rPr>
          <w:rFonts w:ascii="Arial" w:eastAsia="Times New Roman" w:hAnsi="Arial" w:cs="Arial"/>
          <w:color w:val="313335"/>
          <w:spacing w:val="2"/>
        </w:rPr>
        <w:t>per month toward dental insurance.</w:t>
      </w:r>
    </w:p>
    <w:p w14:paraId="59344947" w14:textId="77777777" w:rsidR="009F54AD" w:rsidRPr="008E2ACC" w:rsidRDefault="009F54AD" w:rsidP="009F54AD">
      <w:pPr>
        <w:shd w:val="clear" w:color="auto" w:fill="FFFFFF"/>
        <w:spacing w:after="48"/>
        <w:ind w:right="120"/>
        <w:jc w:val="both"/>
        <w:rPr>
          <w:rFonts w:ascii="Arial" w:eastAsia="Times New Roman" w:hAnsi="Arial" w:cs="Arial"/>
          <w:color w:val="313335"/>
          <w:spacing w:val="2"/>
        </w:rPr>
      </w:pPr>
    </w:p>
    <w:p w14:paraId="675513BE" w14:textId="7E2CE180" w:rsidR="0010049F" w:rsidRPr="008E2ACC" w:rsidRDefault="0093239B" w:rsidP="0010049F">
      <w:pPr>
        <w:jc w:val="both"/>
        <w:rPr>
          <w:rFonts w:ascii="Arial" w:hAnsi="Arial" w:cs="Arial"/>
        </w:rPr>
      </w:pPr>
      <w:ins w:id="74" w:author="Michael Jarvis" w:date="2022-04-21T10:39:00Z">
        <w:r w:rsidRPr="008E2ACC">
          <w:rPr>
            <w:rFonts w:ascii="Arial" w:hAnsi="Arial" w:cs="Arial"/>
          </w:rPr>
          <w:t xml:space="preserve">(c) </w:t>
        </w:r>
      </w:ins>
      <w:ins w:id="75" w:author="Melissa Cummins" w:date="2022-06-29T16:51:00Z">
        <w:r w:rsidR="0038003C" w:rsidRPr="008E2ACC">
          <w:rPr>
            <w:rFonts w:ascii="Arial" w:hAnsi="Arial" w:cs="Arial"/>
          </w:rPr>
          <w:t>Supervisors elected/reelected/appointed after January 1,</w:t>
        </w:r>
      </w:ins>
      <w:ins w:id="76" w:author="Michael Jarvis" w:date="2022-06-28T18:40:00Z">
        <w:r w:rsidR="00D401DC" w:rsidRPr="008E2ACC">
          <w:rPr>
            <w:rFonts w:ascii="Arial" w:hAnsi="Arial" w:cs="Arial"/>
          </w:rPr>
          <w:t xml:space="preserve"> </w:t>
        </w:r>
      </w:ins>
      <w:ins w:id="77" w:author="Melissa Cummins" w:date="2022-06-29T16:52:00Z">
        <w:r w:rsidR="00C04BE3" w:rsidRPr="008E2ACC">
          <w:rPr>
            <w:rFonts w:ascii="Arial" w:hAnsi="Arial" w:cs="Arial"/>
          </w:rPr>
          <w:t>2025, will</w:t>
        </w:r>
      </w:ins>
      <w:ins w:id="78" w:author="Michael Jarvis" w:date="2022-04-21T10:11:00Z">
        <w:r w:rsidR="009F54AD" w:rsidRPr="008E2ACC">
          <w:rPr>
            <w:rFonts w:ascii="Arial" w:hAnsi="Arial" w:cs="Arial"/>
          </w:rPr>
          <w:t xml:space="preserve"> receive insurance as follows</w:t>
        </w:r>
      </w:ins>
      <w:ins w:id="79" w:author="Michael Jarvis" w:date="2022-04-21T10:12:00Z">
        <w:r w:rsidR="009F54AD" w:rsidRPr="008E2ACC">
          <w:rPr>
            <w:rFonts w:ascii="Arial" w:hAnsi="Arial" w:cs="Arial"/>
          </w:rPr>
          <w:t>:</w:t>
        </w:r>
      </w:ins>
    </w:p>
    <w:p w14:paraId="0474A24B" w14:textId="63CCF2AE" w:rsidR="0010049F" w:rsidRPr="008E2ACC" w:rsidRDefault="00D401DC" w:rsidP="0010049F">
      <w:pPr>
        <w:jc w:val="both"/>
        <w:rPr>
          <w:ins w:id="80" w:author="Michael Jarvis" w:date="2022-04-21T10:05:00Z"/>
          <w:rFonts w:ascii="Arial" w:hAnsi="Arial" w:cs="Arial"/>
        </w:rPr>
      </w:pPr>
      <w:ins w:id="81" w:author="Michael Jarvis" w:date="2022-06-28T18:40:00Z">
        <w:r w:rsidRPr="008E2ACC">
          <w:rPr>
            <w:rFonts w:ascii="Arial" w:hAnsi="Arial" w:cs="Arial"/>
          </w:rPr>
          <w:lastRenderedPageBreak/>
          <w:t>T</w:t>
        </w:r>
      </w:ins>
      <w:ins w:id="82" w:author="Michael Jarvis" w:date="2022-04-21T10:05:00Z">
        <w:r w:rsidR="0010049F" w:rsidRPr="008E2ACC">
          <w:rPr>
            <w:rFonts w:ascii="Arial" w:hAnsi="Arial" w:cs="Arial"/>
          </w:rPr>
          <w:t>he County contributes up to the following amounts towards employee medical insurance coverage and cafeteria plan benefits:</w:t>
        </w:r>
      </w:ins>
    </w:p>
    <w:p w14:paraId="5E6B6BC6" w14:textId="77777777" w:rsidR="0010049F" w:rsidRPr="008E2ACC" w:rsidRDefault="0010049F" w:rsidP="00F416E8">
      <w:pPr>
        <w:jc w:val="both"/>
        <w:rPr>
          <w:ins w:id="83" w:author="Michael Jarvis" w:date="2022-04-21T10:05:00Z"/>
          <w:rFonts w:ascii="Arial" w:hAnsi="Arial" w:cs="Arial"/>
        </w:rPr>
      </w:pPr>
    </w:p>
    <w:tbl>
      <w:tblPr>
        <w:tblStyle w:val="TableGrid"/>
        <w:tblW w:w="0" w:type="auto"/>
        <w:tblInd w:w="1075" w:type="dxa"/>
        <w:tblLook w:val="04A0" w:firstRow="1" w:lastRow="0" w:firstColumn="1" w:lastColumn="0" w:noHBand="0" w:noVBand="1"/>
      </w:tblPr>
      <w:tblGrid>
        <w:gridCol w:w="2700"/>
        <w:gridCol w:w="1620"/>
        <w:gridCol w:w="2070"/>
        <w:gridCol w:w="1525"/>
      </w:tblGrid>
      <w:tr w:rsidR="0010049F" w:rsidRPr="008E2ACC" w14:paraId="1757281E" w14:textId="77777777" w:rsidTr="00616DEA">
        <w:trPr>
          <w:ins w:id="84" w:author="Michael Jarvis" w:date="2022-04-21T10:05:00Z"/>
        </w:trPr>
        <w:tc>
          <w:tcPr>
            <w:tcW w:w="2700" w:type="dxa"/>
          </w:tcPr>
          <w:p w14:paraId="5A126957" w14:textId="77777777" w:rsidR="0010049F" w:rsidRPr="008E2ACC" w:rsidRDefault="0010049F" w:rsidP="00F416E8">
            <w:pPr>
              <w:jc w:val="both"/>
              <w:rPr>
                <w:ins w:id="85" w:author="Michael Jarvis" w:date="2022-04-21T10:05:00Z"/>
                <w:rFonts w:ascii="Arial" w:hAnsi="Arial" w:cs="Arial"/>
              </w:rPr>
            </w:pPr>
            <w:ins w:id="86" w:author="Michael Jarvis" w:date="2022-04-21T10:05:00Z">
              <w:r w:rsidRPr="008E2ACC">
                <w:rPr>
                  <w:rFonts w:ascii="Arial" w:hAnsi="Arial" w:cs="Arial"/>
                </w:rPr>
                <w:t>Tier</w:t>
              </w:r>
            </w:ins>
          </w:p>
        </w:tc>
        <w:tc>
          <w:tcPr>
            <w:tcW w:w="1620" w:type="dxa"/>
          </w:tcPr>
          <w:p w14:paraId="0F60035A" w14:textId="77777777" w:rsidR="0010049F" w:rsidRPr="008E2ACC" w:rsidRDefault="0010049F" w:rsidP="00F416E8">
            <w:pPr>
              <w:jc w:val="both"/>
              <w:rPr>
                <w:ins w:id="87" w:author="Michael Jarvis" w:date="2022-04-21T10:05:00Z"/>
                <w:rFonts w:ascii="Arial" w:hAnsi="Arial" w:cs="Arial"/>
              </w:rPr>
            </w:pPr>
            <w:ins w:id="88" w:author="Michael Jarvis" w:date="2022-04-21T10:05:00Z">
              <w:r w:rsidRPr="008E2ACC">
                <w:rPr>
                  <w:rFonts w:ascii="Arial" w:hAnsi="Arial" w:cs="Arial"/>
                </w:rPr>
                <w:t>Medical Benefit</w:t>
              </w:r>
            </w:ins>
          </w:p>
        </w:tc>
        <w:tc>
          <w:tcPr>
            <w:tcW w:w="2070" w:type="dxa"/>
          </w:tcPr>
          <w:p w14:paraId="716D57E1" w14:textId="77777777" w:rsidR="0010049F" w:rsidRPr="008E2ACC" w:rsidRDefault="0010049F" w:rsidP="00F416E8">
            <w:pPr>
              <w:jc w:val="both"/>
              <w:rPr>
                <w:ins w:id="89" w:author="Michael Jarvis" w:date="2022-04-21T10:05:00Z"/>
                <w:rFonts w:ascii="Arial" w:hAnsi="Arial" w:cs="Arial"/>
              </w:rPr>
            </w:pPr>
            <w:ins w:id="90" w:author="Michael Jarvis" w:date="2022-04-21T10:05:00Z">
              <w:r w:rsidRPr="008E2ACC">
                <w:rPr>
                  <w:rFonts w:ascii="Arial" w:hAnsi="Arial" w:cs="Arial"/>
                </w:rPr>
                <w:t>Cafeteria Plan Benefit</w:t>
              </w:r>
            </w:ins>
          </w:p>
        </w:tc>
        <w:tc>
          <w:tcPr>
            <w:tcW w:w="1525" w:type="dxa"/>
          </w:tcPr>
          <w:p w14:paraId="0AD137D2" w14:textId="77777777" w:rsidR="0010049F" w:rsidRPr="008E2ACC" w:rsidRDefault="0010049F" w:rsidP="00F416E8">
            <w:pPr>
              <w:jc w:val="both"/>
              <w:rPr>
                <w:ins w:id="91" w:author="Michael Jarvis" w:date="2022-04-21T10:05:00Z"/>
                <w:rFonts w:ascii="Arial" w:hAnsi="Arial" w:cs="Arial"/>
              </w:rPr>
            </w:pPr>
            <w:ins w:id="92" w:author="Michael Jarvis" w:date="2022-04-21T10:05:00Z">
              <w:r w:rsidRPr="008E2ACC">
                <w:rPr>
                  <w:rFonts w:ascii="Arial" w:hAnsi="Arial" w:cs="Arial"/>
                </w:rPr>
                <w:t>Total Benefit</w:t>
              </w:r>
            </w:ins>
          </w:p>
        </w:tc>
      </w:tr>
      <w:tr w:rsidR="0010049F" w:rsidRPr="008E2ACC" w14:paraId="2DEB93C7" w14:textId="77777777" w:rsidTr="00616DEA">
        <w:trPr>
          <w:ins w:id="93" w:author="Michael Jarvis" w:date="2022-04-21T10:05:00Z"/>
        </w:trPr>
        <w:tc>
          <w:tcPr>
            <w:tcW w:w="2700" w:type="dxa"/>
          </w:tcPr>
          <w:p w14:paraId="05AABC8D" w14:textId="77777777" w:rsidR="0010049F" w:rsidRPr="008E2ACC" w:rsidRDefault="0010049F" w:rsidP="00F416E8">
            <w:pPr>
              <w:jc w:val="both"/>
              <w:rPr>
                <w:ins w:id="94" w:author="Michael Jarvis" w:date="2022-04-21T10:05:00Z"/>
                <w:rFonts w:ascii="Arial" w:hAnsi="Arial" w:cs="Arial"/>
              </w:rPr>
            </w:pPr>
            <w:ins w:id="95" w:author="Michael Jarvis" w:date="2022-04-21T10:05:00Z">
              <w:r w:rsidRPr="008E2ACC">
                <w:rPr>
                  <w:rFonts w:ascii="Arial" w:hAnsi="Arial" w:cs="Arial"/>
                </w:rPr>
                <w:t>Employee only</w:t>
              </w:r>
            </w:ins>
          </w:p>
        </w:tc>
        <w:tc>
          <w:tcPr>
            <w:tcW w:w="1620" w:type="dxa"/>
          </w:tcPr>
          <w:p w14:paraId="021022CD" w14:textId="77777777" w:rsidR="0010049F" w:rsidRPr="008E2ACC" w:rsidRDefault="0010049F" w:rsidP="00F416E8">
            <w:pPr>
              <w:jc w:val="both"/>
              <w:rPr>
                <w:ins w:id="96" w:author="Michael Jarvis" w:date="2022-04-21T10:05:00Z"/>
                <w:rFonts w:ascii="Arial" w:hAnsi="Arial" w:cs="Arial"/>
              </w:rPr>
            </w:pPr>
            <w:ins w:id="97" w:author="Michael Jarvis" w:date="2022-04-21T10:05:00Z">
              <w:r w:rsidRPr="008E2ACC">
                <w:rPr>
                  <w:rFonts w:ascii="Arial" w:hAnsi="Arial" w:cs="Arial"/>
                </w:rPr>
                <w:t>Note 1</w:t>
              </w:r>
            </w:ins>
          </w:p>
        </w:tc>
        <w:tc>
          <w:tcPr>
            <w:tcW w:w="2070" w:type="dxa"/>
          </w:tcPr>
          <w:p w14:paraId="4013C114" w14:textId="77777777" w:rsidR="0010049F" w:rsidRPr="008E2ACC" w:rsidRDefault="0010049F" w:rsidP="00F416E8">
            <w:pPr>
              <w:jc w:val="both"/>
              <w:rPr>
                <w:ins w:id="98" w:author="Michael Jarvis" w:date="2022-04-21T10:05:00Z"/>
                <w:rFonts w:ascii="Arial" w:hAnsi="Arial" w:cs="Arial"/>
              </w:rPr>
            </w:pPr>
            <w:ins w:id="99" w:author="Michael Jarvis" w:date="2022-04-21T10:05:00Z">
              <w:r w:rsidRPr="008E2ACC">
                <w:rPr>
                  <w:rFonts w:ascii="Arial" w:hAnsi="Arial" w:cs="Arial"/>
                </w:rPr>
                <w:t>Note 2</w:t>
              </w:r>
            </w:ins>
          </w:p>
        </w:tc>
        <w:tc>
          <w:tcPr>
            <w:tcW w:w="1525" w:type="dxa"/>
          </w:tcPr>
          <w:p w14:paraId="50E2F55B" w14:textId="77777777" w:rsidR="0010049F" w:rsidRPr="008E2ACC" w:rsidRDefault="0010049F" w:rsidP="00F416E8">
            <w:pPr>
              <w:jc w:val="both"/>
              <w:rPr>
                <w:ins w:id="100" w:author="Michael Jarvis" w:date="2022-04-21T10:05:00Z"/>
                <w:rFonts w:ascii="Arial" w:hAnsi="Arial" w:cs="Arial"/>
              </w:rPr>
            </w:pPr>
            <w:ins w:id="101" w:author="Michael Jarvis" w:date="2022-04-21T10:05:00Z">
              <w:r w:rsidRPr="008E2ACC">
                <w:rPr>
                  <w:rFonts w:ascii="Arial" w:hAnsi="Arial" w:cs="Arial"/>
                </w:rPr>
                <w:t>Note 3</w:t>
              </w:r>
            </w:ins>
          </w:p>
        </w:tc>
      </w:tr>
      <w:tr w:rsidR="0010049F" w:rsidRPr="008E2ACC" w14:paraId="5DCCBB9D" w14:textId="77777777" w:rsidTr="00616DEA">
        <w:trPr>
          <w:ins w:id="102" w:author="Michael Jarvis" w:date="2022-04-21T10:05:00Z"/>
        </w:trPr>
        <w:tc>
          <w:tcPr>
            <w:tcW w:w="2700" w:type="dxa"/>
          </w:tcPr>
          <w:p w14:paraId="41910C77" w14:textId="77777777" w:rsidR="0010049F" w:rsidRPr="008E2ACC" w:rsidRDefault="0010049F" w:rsidP="00F416E8">
            <w:pPr>
              <w:jc w:val="both"/>
              <w:rPr>
                <w:ins w:id="103" w:author="Michael Jarvis" w:date="2022-04-21T10:05:00Z"/>
                <w:rFonts w:ascii="Arial" w:hAnsi="Arial" w:cs="Arial"/>
              </w:rPr>
            </w:pPr>
            <w:ins w:id="104" w:author="Michael Jarvis" w:date="2022-04-21T10:05:00Z">
              <w:r w:rsidRPr="008E2ACC">
                <w:rPr>
                  <w:rFonts w:ascii="Arial" w:hAnsi="Arial" w:cs="Arial"/>
                </w:rPr>
                <w:t>Employee plus one</w:t>
              </w:r>
            </w:ins>
          </w:p>
        </w:tc>
        <w:tc>
          <w:tcPr>
            <w:tcW w:w="1620" w:type="dxa"/>
          </w:tcPr>
          <w:p w14:paraId="7497FC88" w14:textId="77777777" w:rsidR="0010049F" w:rsidRPr="008E2ACC" w:rsidRDefault="0010049F" w:rsidP="00F416E8">
            <w:pPr>
              <w:jc w:val="both"/>
              <w:rPr>
                <w:ins w:id="105" w:author="Michael Jarvis" w:date="2022-04-21T10:05:00Z"/>
                <w:rFonts w:ascii="Arial" w:hAnsi="Arial" w:cs="Arial"/>
              </w:rPr>
            </w:pPr>
            <w:ins w:id="106" w:author="Michael Jarvis" w:date="2022-04-21T10:05:00Z">
              <w:r w:rsidRPr="008E2ACC">
                <w:rPr>
                  <w:rFonts w:ascii="Arial" w:hAnsi="Arial" w:cs="Arial"/>
                </w:rPr>
                <w:t>Note 1</w:t>
              </w:r>
            </w:ins>
          </w:p>
        </w:tc>
        <w:tc>
          <w:tcPr>
            <w:tcW w:w="2070" w:type="dxa"/>
          </w:tcPr>
          <w:p w14:paraId="05BFDC4E" w14:textId="77777777" w:rsidR="0010049F" w:rsidRPr="008E2ACC" w:rsidRDefault="0010049F" w:rsidP="00F416E8">
            <w:pPr>
              <w:jc w:val="both"/>
              <w:rPr>
                <w:ins w:id="107" w:author="Michael Jarvis" w:date="2022-04-21T10:05:00Z"/>
                <w:rFonts w:ascii="Arial" w:hAnsi="Arial" w:cs="Arial"/>
              </w:rPr>
            </w:pPr>
            <w:ins w:id="108" w:author="Michael Jarvis" w:date="2022-04-21T10:05:00Z">
              <w:r w:rsidRPr="008E2ACC">
                <w:rPr>
                  <w:rFonts w:ascii="Arial" w:hAnsi="Arial" w:cs="Arial"/>
                </w:rPr>
                <w:t>Note 2</w:t>
              </w:r>
            </w:ins>
          </w:p>
        </w:tc>
        <w:tc>
          <w:tcPr>
            <w:tcW w:w="1525" w:type="dxa"/>
          </w:tcPr>
          <w:p w14:paraId="2C734938" w14:textId="4154D556" w:rsidR="0010049F" w:rsidRPr="008E2ACC" w:rsidRDefault="0010049F" w:rsidP="00F416E8">
            <w:pPr>
              <w:jc w:val="both"/>
              <w:rPr>
                <w:ins w:id="109" w:author="Michael Jarvis" w:date="2022-04-21T10:05:00Z"/>
                <w:rFonts w:ascii="Arial" w:hAnsi="Arial" w:cs="Arial"/>
              </w:rPr>
            </w:pPr>
            <w:ins w:id="110" w:author="Michael Jarvis" w:date="2022-04-21T10:05:00Z">
              <w:r w:rsidRPr="008E2ACC">
                <w:rPr>
                  <w:rFonts w:ascii="Arial" w:hAnsi="Arial" w:cs="Arial"/>
                </w:rPr>
                <w:t xml:space="preserve">Note </w:t>
              </w:r>
            </w:ins>
            <w:ins w:id="111" w:author="Melissa Cummins" w:date="2022-08-25T10:18:00Z">
              <w:r w:rsidR="00A969AC">
                <w:rPr>
                  <w:rFonts w:ascii="Arial" w:hAnsi="Arial" w:cs="Arial"/>
                </w:rPr>
                <w:t>3</w:t>
              </w:r>
            </w:ins>
          </w:p>
        </w:tc>
      </w:tr>
      <w:tr w:rsidR="0010049F" w:rsidRPr="008E2ACC" w14:paraId="1BDCC5F8" w14:textId="77777777" w:rsidTr="00616DEA">
        <w:trPr>
          <w:ins w:id="112" w:author="Michael Jarvis" w:date="2022-04-21T10:05:00Z"/>
        </w:trPr>
        <w:tc>
          <w:tcPr>
            <w:tcW w:w="2700" w:type="dxa"/>
          </w:tcPr>
          <w:p w14:paraId="124660D0" w14:textId="77777777" w:rsidR="0010049F" w:rsidRPr="008E2ACC" w:rsidRDefault="0010049F" w:rsidP="00F416E8">
            <w:pPr>
              <w:jc w:val="both"/>
              <w:rPr>
                <w:ins w:id="113" w:author="Michael Jarvis" w:date="2022-04-21T10:05:00Z"/>
                <w:rFonts w:ascii="Arial" w:hAnsi="Arial" w:cs="Arial"/>
              </w:rPr>
            </w:pPr>
            <w:ins w:id="114" w:author="Michael Jarvis" w:date="2022-04-21T10:05:00Z">
              <w:r w:rsidRPr="008E2ACC">
                <w:rPr>
                  <w:rFonts w:ascii="Arial" w:hAnsi="Arial" w:cs="Arial"/>
                </w:rPr>
                <w:t>Employee plus family</w:t>
              </w:r>
            </w:ins>
          </w:p>
        </w:tc>
        <w:tc>
          <w:tcPr>
            <w:tcW w:w="1620" w:type="dxa"/>
          </w:tcPr>
          <w:p w14:paraId="30FCB8D2" w14:textId="77777777" w:rsidR="0010049F" w:rsidRPr="008E2ACC" w:rsidRDefault="0010049F" w:rsidP="00F416E8">
            <w:pPr>
              <w:jc w:val="both"/>
              <w:rPr>
                <w:ins w:id="115" w:author="Michael Jarvis" w:date="2022-04-21T10:05:00Z"/>
                <w:rFonts w:ascii="Arial" w:hAnsi="Arial" w:cs="Arial"/>
              </w:rPr>
            </w:pPr>
            <w:ins w:id="116" w:author="Michael Jarvis" w:date="2022-04-21T10:05:00Z">
              <w:r w:rsidRPr="008E2ACC">
                <w:rPr>
                  <w:rFonts w:ascii="Arial" w:hAnsi="Arial" w:cs="Arial"/>
                </w:rPr>
                <w:t>Note 1</w:t>
              </w:r>
            </w:ins>
          </w:p>
        </w:tc>
        <w:tc>
          <w:tcPr>
            <w:tcW w:w="2070" w:type="dxa"/>
          </w:tcPr>
          <w:p w14:paraId="6A4B1F09" w14:textId="77777777" w:rsidR="0010049F" w:rsidRPr="008E2ACC" w:rsidRDefault="0010049F" w:rsidP="00F416E8">
            <w:pPr>
              <w:jc w:val="both"/>
              <w:rPr>
                <w:ins w:id="117" w:author="Michael Jarvis" w:date="2022-04-21T10:05:00Z"/>
                <w:rFonts w:ascii="Arial" w:hAnsi="Arial" w:cs="Arial"/>
              </w:rPr>
            </w:pPr>
            <w:ins w:id="118" w:author="Michael Jarvis" w:date="2022-04-21T10:05:00Z">
              <w:r w:rsidRPr="008E2ACC">
                <w:rPr>
                  <w:rFonts w:ascii="Arial" w:hAnsi="Arial" w:cs="Arial"/>
                </w:rPr>
                <w:t>Note 2</w:t>
              </w:r>
            </w:ins>
          </w:p>
        </w:tc>
        <w:tc>
          <w:tcPr>
            <w:tcW w:w="1525" w:type="dxa"/>
          </w:tcPr>
          <w:p w14:paraId="5EF298CC" w14:textId="5F5DB733" w:rsidR="0010049F" w:rsidRPr="008E2ACC" w:rsidRDefault="0010049F" w:rsidP="00F416E8">
            <w:pPr>
              <w:jc w:val="both"/>
              <w:rPr>
                <w:ins w:id="119" w:author="Michael Jarvis" w:date="2022-04-21T10:05:00Z"/>
                <w:rFonts w:ascii="Arial" w:hAnsi="Arial" w:cs="Arial"/>
              </w:rPr>
            </w:pPr>
            <w:ins w:id="120" w:author="Michael Jarvis" w:date="2022-04-21T10:05:00Z">
              <w:r w:rsidRPr="008E2ACC">
                <w:rPr>
                  <w:rFonts w:ascii="Arial" w:hAnsi="Arial" w:cs="Arial"/>
                </w:rPr>
                <w:t xml:space="preserve">Note </w:t>
              </w:r>
            </w:ins>
            <w:ins w:id="121" w:author="Melissa Cummins" w:date="2022-08-25T10:19:00Z">
              <w:r w:rsidR="00A969AC">
                <w:rPr>
                  <w:rFonts w:ascii="Arial" w:hAnsi="Arial" w:cs="Arial"/>
                </w:rPr>
                <w:t>3</w:t>
              </w:r>
            </w:ins>
          </w:p>
        </w:tc>
      </w:tr>
    </w:tbl>
    <w:p w14:paraId="7FA3783B" w14:textId="77777777" w:rsidR="0010049F" w:rsidRPr="008E2ACC" w:rsidRDefault="0010049F" w:rsidP="00F416E8">
      <w:pPr>
        <w:jc w:val="both"/>
        <w:rPr>
          <w:ins w:id="122" w:author="Michael Jarvis" w:date="2022-04-21T10:05:00Z"/>
          <w:rFonts w:ascii="Arial" w:hAnsi="Arial" w:cs="Arial"/>
        </w:rPr>
      </w:pPr>
    </w:p>
    <w:p w14:paraId="3D487807" w14:textId="77777777" w:rsidR="0010049F" w:rsidRPr="008E2ACC" w:rsidRDefault="0010049F" w:rsidP="00F416E8">
      <w:pPr>
        <w:jc w:val="both"/>
        <w:rPr>
          <w:ins w:id="123" w:author="Michael Jarvis" w:date="2022-04-21T10:05:00Z"/>
          <w:rFonts w:ascii="Arial" w:hAnsi="Arial" w:cs="Arial"/>
        </w:rPr>
      </w:pPr>
      <w:ins w:id="124" w:author="Michael Jarvis" w:date="2022-04-21T10:05:00Z">
        <w:r w:rsidRPr="008E2ACC">
          <w:rPr>
            <w:rFonts w:ascii="Arial" w:hAnsi="Arial" w:cs="Arial"/>
          </w:rPr>
          <w:t>Note 1: The Medical Benefit is equal to the Minimum Employer Contribution (MEC) established annually by CalPERS.</w:t>
        </w:r>
      </w:ins>
    </w:p>
    <w:p w14:paraId="2031837B" w14:textId="77777777" w:rsidR="0010049F" w:rsidRPr="008E2ACC" w:rsidRDefault="0010049F" w:rsidP="00F416E8">
      <w:pPr>
        <w:jc w:val="both"/>
        <w:rPr>
          <w:ins w:id="125" w:author="Michael Jarvis" w:date="2022-04-21T10:05:00Z"/>
          <w:rFonts w:ascii="Arial" w:hAnsi="Arial" w:cs="Arial"/>
        </w:rPr>
      </w:pPr>
    </w:p>
    <w:p w14:paraId="268DBE7B" w14:textId="77777777" w:rsidR="0010049F" w:rsidRPr="008E2ACC" w:rsidRDefault="0010049F" w:rsidP="00F416E8">
      <w:pPr>
        <w:jc w:val="both"/>
        <w:rPr>
          <w:ins w:id="126" w:author="Michael Jarvis" w:date="2022-04-21T10:05:00Z"/>
          <w:rFonts w:ascii="Arial" w:hAnsi="Arial" w:cs="Arial"/>
        </w:rPr>
      </w:pPr>
      <w:ins w:id="127" w:author="Michael Jarvis" w:date="2022-04-21T10:05:00Z">
        <w:r w:rsidRPr="008E2ACC">
          <w:rPr>
            <w:rFonts w:ascii="Arial" w:hAnsi="Arial" w:cs="Arial"/>
          </w:rPr>
          <w:t>Note 2: Cafeteria Plan Benefit is equal to the difference between the Medical Benefit and the Total Benefit.</w:t>
        </w:r>
      </w:ins>
    </w:p>
    <w:p w14:paraId="26D14263" w14:textId="77777777" w:rsidR="0010049F" w:rsidRPr="008E2ACC" w:rsidRDefault="0010049F" w:rsidP="00F416E8">
      <w:pPr>
        <w:jc w:val="both"/>
        <w:rPr>
          <w:ins w:id="128" w:author="Michael Jarvis" w:date="2022-04-21T10:05:00Z"/>
          <w:rFonts w:ascii="Arial" w:hAnsi="Arial" w:cs="Arial"/>
        </w:rPr>
      </w:pPr>
    </w:p>
    <w:p w14:paraId="44EC914D" w14:textId="77777777" w:rsidR="0010049F" w:rsidRPr="008E2ACC" w:rsidRDefault="0010049F" w:rsidP="00F416E8">
      <w:pPr>
        <w:jc w:val="both"/>
        <w:rPr>
          <w:ins w:id="129" w:author="Michael Jarvis" w:date="2022-04-21T10:05:00Z"/>
          <w:rFonts w:ascii="Arial" w:hAnsi="Arial" w:cs="Arial"/>
        </w:rPr>
      </w:pPr>
      <w:ins w:id="130" w:author="Michael Jarvis" w:date="2022-04-21T10:05:00Z">
        <w:r w:rsidRPr="008E2ACC">
          <w:rPr>
            <w:rFonts w:ascii="Arial" w:hAnsi="Arial" w:cs="Arial"/>
          </w:rPr>
          <w:t>Note 3: The total benefit is equal to 85% of the Region 1 CalPERS Gold health plan plus 85% of the dental premium.</w:t>
        </w:r>
      </w:ins>
    </w:p>
    <w:p w14:paraId="428F1FCC" w14:textId="77777777" w:rsidR="0010049F" w:rsidRPr="008E2ACC" w:rsidRDefault="0010049F" w:rsidP="00F416E8">
      <w:pPr>
        <w:jc w:val="both"/>
        <w:rPr>
          <w:ins w:id="131" w:author="Michael Jarvis" w:date="2022-04-21T10:05:00Z"/>
          <w:rFonts w:ascii="Arial" w:hAnsi="Arial" w:cs="Arial"/>
        </w:rPr>
      </w:pPr>
    </w:p>
    <w:p w14:paraId="0F353B97" w14:textId="3D75CFE7" w:rsidR="00293298" w:rsidRPr="008E2ACC" w:rsidRDefault="00807ABD" w:rsidP="00293298">
      <w:pPr>
        <w:shd w:val="clear" w:color="auto" w:fill="FFFFFF"/>
        <w:spacing w:after="48"/>
        <w:jc w:val="both"/>
        <w:rPr>
          <w:ins w:id="132" w:author="Michael Jarvis" w:date="2022-04-21T10:45:00Z"/>
          <w:rFonts w:ascii="Arial" w:hAnsi="Arial" w:cs="Arial"/>
        </w:rPr>
      </w:pPr>
      <w:r w:rsidRPr="008E2ACC">
        <w:rPr>
          <w:rFonts w:ascii="Arial" w:eastAsia="Times New Roman" w:hAnsi="Arial" w:cs="Arial"/>
          <w:color w:val="313335"/>
          <w:spacing w:val="2"/>
        </w:rPr>
        <w:t>(</w:t>
      </w:r>
      <w:del w:id="133" w:author="Michael Jarvis" w:date="2022-04-21T10:40:00Z">
        <w:r w:rsidRPr="008E2ACC" w:rsidDel="0093239B">
          <w:rPr>
            <w:rFonts w:ascii="Arial" w:eastAsia="Times New Roman" w:hAnsi="Arial" w:cs="Arial"/>
            <w:color w:val="313335"/>
            <w:spacing w:val="2"/>
          </w:rPr>
          <w:delText>e</w:delText>
        </w:r>
      </w:del>
      <w:ins w:id="134" w:author="Michael Jarvis" w:date="2022-04-21T10:40:00Z">
        <w:r w:rsidR="0093239B" w:rsidRPr="008E2ACC">
          <w:rPr>
            <w:rFonts w:ascii="Arial" w:eastAsia="Times New Roman" w:hAnsi="Arial" w:cs="Arial"/>
            <w:color w:val="313335"/>
            <w:spacing w:val="2"/>
          </w:rPr>
          <w:t>d</w:t>
        </w:r>
      </w:ins>
      <w:r w:rsidRPr="008E2ACC">
        <w:rPr>
          <w:rFonts w:ascii="Arial" w:eastAsia="Times New Roman" w:hAnsi="Arial" w:cs="Arial"/>
          <w:color w:val="313335"/>
          <w:spacing w:val="2"/>
        </w:rPr>
        <w:t xml:space="preserve">) Flexible Spending Accounts. </w:t>
      </w:r>
      <w:del w:id="135" w:author="Michael Jarvis" w:date="2022-04-21T10:45:00Z">
        <w:r w:rsidRPr="008E2ACC" w:rsidDel="00293298">
          <w:rPr>
            <w:rFonts w:ascii="Arial" w:eastAsia="Times New Roman" w:hAnsi="Arial" w:cs="Arial"/>
            <w:color w:val="313335"/>
            <w:spacing w:val="2"/>
          </w:rPr>
          <w:delText>Supervisors are entitled to participate in any IRS-125 plan established by the County.</w:delText>
        </w:r>
      </w:del>
      <w:r w:rsidR="00293298" w:rsidRPr="008E2ACC">
        <w:rPr>
          <w:rFonts w:ascii="Arial" w:eastAsia="Times New Roman" w:hAnsi="Arial" w:cs="Arial"/>
          <w:color w:val="313335"/>
          <w:spacing w:val="2"/>
        </w:rPr>
        <w:t xml:space="preserve"> </w:t>
      </w:r>
      <w:ins w:id="136" w:author="Michael Jarvis" w:date="2022-04-21T10:45:00Z">
        <w:r w:rsidR="00293298" w:rsidRPr="008E2ACC">
          <w:rPr>
            <w:rFonts w:ascii="Arial" w:hAnsi="Arial" w:cs="Arial"/>
          </w:rPr>
          <w:t>Supervisors may contribute to a Flexible Spending Account (FSA) on a pre-tax basis to assist with the cost of medical/dental/vision expenses, deductibles, and co-payments.</w:t>
        </w:r>
      </w:ins>
      <w:r w:rsidR="00293298" w:rsidRPr="008E2ACC">
        <w:rPr>
          <w:rFonts w:ascii="Arial" w:hAnsi="Arial" w:cs="Arial"/>
        </w:rPr>
        <w:t xml:space="preserve"> </w:t>
      </w:r>
      <w:ins w:id="137" w:author="Michael Jarvis" w:date="2022-04-21T10:45:00Z">
        <w:r w:rsidR="00293298" w:rsidRPr="008E2ACC">
          <w:rPr>
            <w:rFonts w:ascii="Arial" w:hAnsi="Arial" w:cs="Arial"/>
          </w:rPr>
          <w:t>Supervisors may contribute to a Dependent Care Plan on a pre-tax basis to assist with the cost of expenses.</w:t>
        </w:r>
      </w:ins>
    </w:p>
    <w:p w14:paraId="1E5AA672" w14:textId="77777777" w:rsidR="00293298" w:rsidRPr="008E2ACC" w:rsidRDefault="00293298" w:rsidP="00F416E8">
      <w:pPr>
        <w:shd w:val="clear" w:color="auto" w:fill="FFFFFF"/>
        <w:spacing w:after="48"/>
        <w:jc w:val="both"/>
        <w:rPr>
          <w:rFonts w:ascii="Arial" w:eastAsia="Times New Roman" w:hAnsi="Arial" w:cs="Arial"/>
          <w:color w:val="313335"/>
          <w:spacing w:val="2"/>
        </w:rPr>
      </w:pPr>
    </w:p>
    <w:p w14:paraId="12C111CF" w14:textId="4A1EDBD6" w:rsidR="00807ABD" w:rsidRPr="008E2ACC" w:rsidRDefault="00807ABD" w:rsidP="00293298">
      <w:pPr>
        <w:shd w:val="clear" w:color="auto" w:fill="FFFFFF"/>
        <w:spacing w:after="48"/>
        <w:jc w:val="both"/>
        <w:rPr>
          <w:rFonts w:ascii="Arial" w:eastAsia="Times New Roman" w:hAnsi="Arial" w:cs="Arial"/>
          <w:color w:val="313335"/>
          <w:spacing w:val="2"/>
        </w:rPr>
      </w:pPr>
      <w:r w:rsidRPr="008E2ACC">
        <w:rPr>
          <w:rFonts w:ascii="Arial" w:eastAsia="Times New Roman" w:hAnsi="Arial" w:cs="Arial"/>
          <w:color w:val="313335"/>
          <w:spacing w:val="2"/>
        </w:rPr>
        <w:t>(</w:t>
      </w:r>
      <w:del w:id="138" w:author="Michael Jarvis" w:date="2022-04-21T10:46:00Z">
        <w:r w:rsidRPr="008E2ACC" w:rsidDel="00293298">
          <w:rPr>
            <w:rFonts w:ascii="Arial" w:eastAsia="Times New Roman" w:hAnsi="Arial" w:cs="Arial"/>
            <w:color w:val="313335"/>
            <w:spacing w:val="2"/>
          </w:rPr>
          <w:delText>f</w:delText>
        </w:r>
      </w:del>
      <w:ins w:id="139" w:author="Michael Jarvis" w:date="2022-04-21T10:46:00Z">
        <w:r w:rsidR="00293298" w:rsidRPr="008E2ACC">
          <w:rPr>
            <w:rFonts w:ascii="Arial" w:eastAsia="Times New Roman" w:hAnsi="Arial" w:cs="Arial"/>
            <w:color w:val="313335"/>
            <w:spacing w:val="2"/>
          </w:rPr>
          <w:t>e</w:t>
        </w:r>
      </w:ins>
      <w:r w:rsidRPr="008E2ACC">
        <w:rPr>
          <w:rFonts w:ascii="Arial" w:eastAsia="Times New Roman" w:hAnsi="Arial" w:cs="Arial"/>
          <w:color w:val="313335"/>
          <w:spacing w:val="2"/>
        </w:rPr>
        <w:t xml:space="preserve">) Meal and Mileage Reimbursement. </w:t>
      </w:r>
      <w:del w:id="140" w:author="Michael Jarvis" w:date="2022-04-21T10:46:00Z">
        <w:r w:rsidRPr="008E2ACC" w:rsidDel="00293298">
          <w:rPr>
            <w:rFonts w:ascii="Arial" w:eastAsia="Times New Roman" w:hAnsi="Arial" w:cs="Arial"/>
            <w:color w:val="313335"/>
            <w:spacing w:val="2"/>
          </w:rPr>
          <w:delText xml:space="preserve">County </w:delText>
        </w:r>
      </w:del>
      <w:r w:rsidRPr="008E2ACC">
        <w:rPr>
          <w:rFonts w:ascii="Arial" w:eastAsia="Times New Roman" w:hAnsi="Arial" w:cs="Arial"/>
          <w:color w:val="313335"/>
          <w:spacing w:val="2"/>
        </w:rPr>
        <w:t xml:space="preserve">Supervisors </w:t>
      </w:r>
      <w:del w:id="141" w:author="Michael Jarvis" w:date="2022-04-21T10:46:00Z">
        <w:r w:rsidRPr="008E2ACC" w:rsidDel="00293298">
          <w:rPr>
            <w:rFonts w:ascii="Arial" w:eastAsia="Times New Roman" w:hAnsi="Arial" w:cs="Arial"/>
            <w:color w:val="313335"/>
            <w:spacing w:val="2"/>
          </w:rPr>
          <w:delText>shall be</w:delText>
        </w:r>
      </w:del>
      <w:ins w:id="142" w:author="Michael Jarvis" w:date="2022-04-21T10:46:00Z">
        <w:r w:rsidR="00293298" w:rsidRPr="008E2ACC">
          <w:rPr>
            <w:rFonts w:ascii="Arial" w:eastAsia="Times New Roman" w:hAnsi="Arial" w:cs="Arial"/>
            <w:color w:val="313335"/>
            <w:spacing w:val="2"/>
          </w:rPr>
          <w:t>are</w:t>
        </w:r>
      </w:ins>
      <w:r w:rsidRPr="008E2ACC">
        <w:rPr>
          <w:rFonts w:ascii="Arial" w:eastAsia="Times New Roman" w:hAnsi="Arial" w:cs="Arial"/>
          <w:color w:val="313335"/>
          <w:spacing w:val="2"/>
        </w:rPr>
        <w:t xml:space="preserve"> entitled to</w:t>
      </w:r>
      <w:r w:rsidR="00F416E8" w:rsidRPr="008E2ACC">
        <w:rPr>
          <w:rFonts w:ascii="Arial" w:eastAsia="Times New Roman" w:hAnsi="Arial" w:cs="Arial"/>
          <w:color w:val="313335"/>
          <w:spacing w:val="2"/>
        </w:rPr>
        <w:t xml:space="preserve"> </w:t>
      </w:r>
      <w:r w:rsidRPr="008E2ACC">
        <w:rPr>
          <w:rFonts w:ascii="Arial" w:eastAsia="Times New Roman" w:hAnsi="Arial" w:cs="Arial"/>
          <w:color w:val="313335"/>
          <w:spacing w:val="2"/>
        </w:rPr>
        <w:t xml:space="preserve">reimbursement for meals </w:t>
      </w:r>
      <w:ins w:id="143" w:author="Michael Jarvis" w:date="2022-04-21T10:47:00Z">
        <w:r w:rsidR="00293298" w:rsidRPr="008E2ACC">
          <w:rPr>
            <w:rFonts w:ascii="Arial" w:eastAsia="Times New Roman" w:hAnsi="Arial" w:cs="Arial"/>
            <w:color w:val="313335"/>
            <w:spacing w:val="2"/>
          </w:rPr>
          <w:t xml:space="preserve">and mileage </w:t>
        </w:r>
      </w:ins>
      <w:r w:rsidRPr="008E2ACC">
        <w:rPr>
          <w:rFonts w:ascii="Arial" w:eastAsia="Times New Roman" w:hAnsi="Arial" w:cs="Arial"/>
          <w:color w:val="313335"/>
          <w:spacing w:val="2"/>
        </w:rPr>
        <w:t>consistent with the County travel policy.</w:t>
      </w:r>
      <w:r w:rsidR="00293298" w:rsidRPr="008E2ACC">
        <w:rPr>
          <w:rFonts w:ascii="Arial" w:eastAsia="Times New Roman" w:hAnsi="Arial" w:cs="Arial"/>
          <w:color w:val="313335"/>
          <w:spacing w:val="2"/>
        </w:rPr>
        <w:t xml:space="preserve"> </w:t>
      </w:r>
      <w:del w:id="144" w:author="Michael Jarvis" w:date="2022-04-21T10:47:00Z">
        <w:r w:rsidRPr="008E2ACC" w:rsidDel="00293298">
          <w:rPr>
            <w:rFonts w:ascii="Arial" w:eastAsia="Times New Roman" w:hAnsi="Arial" w:cs="Arial"/>
            <w:color w:val="313335"/>
            <w:spacing w:val="2"/>
          </w:rPr>
          <w:delText>Mileage will be paid in accordance with the County's travel policy.</w:delText>
        </w:r>
      </w:del>
    </w:p>
    <w:p w14:paraId="4BFA48AE" w14:textId="77777777" w:rsidR="00293298" w:rsidRPr="008E2ACC" w:rsidRDefault="00293298" w:rsidP="00293298">
      <w:pPr>
        <w:shd w:val="clear" w:color="auto" w:fill="FFFFFF"/>
        <w:spacing w:after="48"/>
        <w:jc w:val="both"/>
        <w:rPr>
          <w:rFonts w:ascii="Arial" w:eastAsia="Times New Roman" w:hAnsi="Arial" w:cs="Arial"/>
          <w:color w:val="313335"/>
          <w:spacing w:val="2"/>
        </w:rPr>
      </w:pPr>
    </w:p>
    <w:p w14:paraId="13D4DBDD" w14:textId="488E5867"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w:t>
      </w:r>
      <w:del w:id="145" w:author="Michael Jarvis" w:date="2022-04-21T10:47:00Z">
        <w:r w:rsidRPr="008E2ACC" w:rsidDel="00293298">
          <w:rPr>
            <w:rFonts w:ascii="Arial" w:eastAsia="Times New Roman" w:hAnsi="Arial" w:cs="Arial"/>
            <w:color w:val="313335"/>
            <w:spacing w:val="2"/>
          </w:rPr>
          <w:delText>g</w:delText>
        </w:r>
      </w:del>
      <w:ins w:id="146" w:author="Michael Jarvis" w:date="2022-04-21T10:47:00Z">
        <w:r w:rsidR="00293298" w:rsidRPr="008E2ACC">
          <w:rPr>
            <w:rFonts w:ascii="Arial" w:eastAsia="Times New Roman" w:hAnsi="Arial" w:cs="Arial"/>
            <w:color w:val="313335"/>
            <w:spacing w:val="2"/>
          </w:rPr>
          <w:t>f</w:t>
        </w:r>
      </w:ins>
      <w:r w:rsidRPr="008E2ACC">
        <w:rPr>
          <w:rFonts w:ascii="Arial" w:eastAsia="Times New Roman" w:hAnsi="Arial" w:cs="Arial"/>
          <w:color w:val="313335"/>
          <w:spacing w:val="2"/>
        </w:rPr>
        <w:t xml:space="preserve">) Retirement and Death Payout Benefits. Upon death or a qualified CalPERS retirement, </w:t>
      </w:r>
      <w:del w:id="147" w:author="Michael Jarvis" w:date="2022-04-21T10:48:00Z">
        <w:r w:rsidRPr="008E2ACC" w:rsidDel="00293298">
          <w:rPr>
            <w:rFonts w:ascii="Arial" w:eastAsia="Times New Roman" w:hAnsi="Arial" w:cs="Arial"/>
            <w:color w:val="313335"/>
            <w:spacing w:val="2"/>
          </w:rPr>
          <w:delText xml:space="preserve">an </w:delText>
        </w:r>
      </w:del>
      <w:del w:id="148" w:author="Michael Jarvis" w:date="2022-04-21T10:47:00Z">
        <w:r w:rsidRPr="008E2ACC" w:rsidDel="00293298">
          <w:rPr>
            <w:rFonts w:ascii="Arial" w:eastAsia="Times New Roman" w:hAnsi="Arial" w:cs="Arial"/>
            <w:color w:val="313335"/>
            <w:spacing w:val="2"/>
          </w:rPr>
          <w:delText xml:space="preserve">elected County </w:delText>
        </w:r>
      </w:del>
      <w:r w:rsidRPr="008E2ACC">
        <w:rPr>
          <w:rFonts w:ascii="Arial" w:eastAsia="Times New Roman" w:hAnsi="Arial" w:cs="Arial"/>
          <w:color w:val="313335"/>
          <w:spacing w:val="2"/>
        </w:rPr>
        <w:t>Supervisor</w:t>
      </w:r>
      <w:ins w:id="149" w:author="Michael Jarvis" w:date="2022-04-21T10:48:00Z">
        <w:r w:rsidR="00293298" w:rsidRPr="008E2ACC">
          <w:rPr>
            <w:rFonts w:ascii="Arial" w:eastAsia="Times New Roman" w:hAnsi="Arial" w:cs="Arial"/>
            <w:color w:val="313335"/>
            <w:spacing w:val="2"/>
          </w:rPr>
          <w:t>s</w:t>
        </w:r>
      </w:ins>
      <w:r w:rsidRPr="008E2ACC">
        <w:rPr>
          <w:rFonts w:ascii="Arial" w:eastAsia="Times New Roman" w:hAnsi="Arial" w:cs="Arial"/>
          <w:color w:val="313335"/>
          <w:spacing w:val="2"/>
        </w:rPr>
        <w:t xml:space="preserve"> shall receive the following benefits provided the </w:t>
      </w:r>
      <w:del w:id="150" w:author="Michael Jarvis" w:date="2022-04-21T10:48:00Z">
        <w:r w:rsidRPr="008E2ACC" w:rsidDel="00293298">
          <w:rPr>
            <w:rFonts w:ascii="Arial" w:eastAsia="Times New Roman" w:hAnsi="Arial" w:cs="Arial"/>
            <w:color w:val="313335"/>
            <w:spacing w:val="2"/>
          </w:rPr>
          <w:delText xml:space="preserve">County </w:delText>
        </w:r>
      </w:del>
      <w:r w:rsidRPr="008E2ACC">
        <w:rPr>
          <w:rFonts w:ascii="Arial" w:eastAsia="Times New Roman" w:hAnsi="Arial" w:cs="Arial"/>
          <w:color w:val="313335"/>
          <w:spacing w:val="2"/>
        </w:rPr>
        <w:t>Supervisor has served at least five (5) or more continuous years of service:</w:t>
      </w:r>
    </w:p>
    <w:p w14:paraId="1F3793BF" w14:textId="77777777" w:rsidR="00293298" w:rsidRPr="008E2ACC" w:rsidRDefault="00293298" w:rsidP="00F416E8">
      <w:pPr>
        <w:shd w:val="clear" w:color="auto" w:fill="FFFFFF"/>
        <w:spacing w:after="48"/>
        <w:ind w:right="120"/>
        <w:jc w:val="both"/>
        <w:rPr>
          <w:rFonts w:ascii="Arial" w:eastAsia="Times New Roman" w:hAnsi="Arial" w:cs="Arial"/>
          <w:color w:val="313335"/>
          <w:spacing w:val="2"/>
        </w:rPr>
      </w:pPr>
    </w:p>
    <w:p w14:paraId="68036076" w14:textId="6CEB7302"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 xml:space="preserve">(1) Payment of </w:t>
      </w:r>
      <w:del w:id="151" w:author="Michael Jarvis" w:date="2022-04-21T10:48:00Z">
        <w:r w:rsidRPr="008E2ACC" w:rsidDel="00293298">
          <w:rPr>
            <w:rFonts w:ascii="Arial" w:eastAsia="Times New Roman" w:hAnsi="Arial" w:cs="Arial"/>
            <w:color w:val="313335"/>
            <w:spacing w:val="2"/>
          </w:rPr>
          <w:delText xml:space="preserve">One </w:delText>
        </w:r>
      </w:del>
      <w:ins w:id="152" w:author="Michael Jarvis" w:date="2022-04-21T10:48:00Z">
        <w:r w:rsidR="00293298" w:rsidRPr="008E2ACC">
          <w:rPr>
            <w:rFonts w:ascii="Arial" w:eastAsia="Times New Roman" w:hAnsi="Arial" w:cs="Arial"/>
            <w:color w:val="313335"/>
            <w:spacing w:val="2"/>
          </w:rPr>
          <w:t xml:space="preserve">one </w:t>
        </w:r>
      </w:ins>
      <w:del w:id="153" w:author="Michael Jarvis" w:date="2022-04-21T10:48:00Z">
        <w:r w:rsidRPr="008E2ACC" w:rsidDel="00293298">
          <w:rPr>
            <w:rFonts w:ascii="Arial" w:eastAsia="Times New Roman" w:hAnsi="Arial" w:cs="Arial"/>
            <w:color w:val="313335"/>
            <w:spacing w:val="2"/>
          </w:rPr>
          <w:delText xml:space="preserve">Hundred </w:delText>
        </w:r>
      </w:del>
      <w:ins w:id="154" w:author="Michael Jarvis" w:date="2022-04-21T10:48:00Z">
        <w:r w:rsidR="00293298" w:rsidRPr="008E2ACC">
          <w:rPr>
            <w:rFonts w:ascii="Arial" w:eastAsia="Times New Roman" w:hAnsi="Arial" w:cs="Arial"/>
            <w:color w:val="313335"/>
            <w:spacing w:val="2"/>
          </w:rPr>
          <w:t xml:space="preserve">hundred dollars </w:t>
        </w:r>
      </w:ins>
      <w:r w:rsidRPr="008E2ACC">
        <w:rPr>
          <w:rFonts w:ascii="Arial" w:eastAsia="Times New Roman" w:hAnsi="Arial" w:cs="Arial"/>
          <w:color w:val="313335"/>
          <w:spacing w:val="2"/>
        </w:rPr>
        <w:t xml:space="preserve">($100.00) </w:t>
      </w:r>
      <w:del w:id="155" w:author="Michael Jarvis" w:date="2022-04-21T10:48:00Z">
        <w:r w:rsidRPr="008E2ACC" w:rsidDel="00293298">
          <w:rPr>
            <w:rFonts w:ascii="Arial" w:eastAsia="Times New Roman" w:hAnsi="Arial" w:cs="Arial"/>
            <w:color w:val="313335"/>
            <w:spacing w:val="2"/>
          </w:rPr>
          <w:delText>Dollars</w:delText>
        </w:r>
      </w:del>
      <w:del w:id="156" w:author="Melissa Cummins" w:date="2022-08-24T15:10:00Z">
        <w:r w:rsidRPr="008E2ACC" w:rsidDel="00B23291">
          <w:rPr>
            <w:rFonts w:ascii="Arial" w:eastAsia="Times New Roman" w:hAnsi="Arial" w:cs="Arial"/>
            <w:color w:val="313335"/>
            <w:spacing w:val="2"/>
          </w:rPr>
          <w:delText xml:space="preserve"> </w:delText>
        </w:r>
      </w:del>
      <w:r w:rsidRPr="008E2ACC">
        <w:rPr>
          <w:rFonts w:ascii="Arial" w:eastAsia="Times New Roman" w:hAnsi="Arial" w:cs="Arial"/>
          <w:color w:val="313335"/>
          <w:spacing w:val="2"/>
        </w:rPr>
        <w:t>per year of service for each year of service as a</w:t>
      </w:r>
      <w:del w:id="157" w:author="Michael Jarvis" w:date="2022-04-21T10:49:00Z">
        <w:r w:rsidRPr="008E2ACC" w:rsidDel="00293298">
          <w:rPr>
            <w:rFonts w:ascii="Arial" w:eastAsia="Times New Roman" w:hAnsi="Arial" w:cs="Arial"/>
            <w:color w:val="313335"/>
            <w:spacing w:val="2"/>
          </w:rPr>
          <w:delText>n</w:delText>
        </w:r>
      </w:del>
      <w:r w:rsidRPr="008E2ACC">
        <w:rPr>
          <w:rFonts w:ascii="Arial" w:eastAsia="Times New Roman" w:hAnsi="Arial" w:cs="Arial"/>
          <w:color w:val="313335"/>
          <w:spacing w:val="2"/>
        </w:rPr>
        <w:t xml:space="preserve"> </w:t>
      </w:r>
      <w:del w:id="158" w:author="Michael Jarvis" w:date="2022-04-21T10:49:00Z">
        <w:r w:rsidRPr="008E2ACC" w:rsidDel="00293298">
          <w:rPr>
            <w:rFonts w:ascii="Arial" w:eastAsia="Times New Roman" w:hAnsi="Arial" w:cs="Arial"/>
            <w:color w:val="313335"/>
            <w:spacing w:val="2"/>
          </w:rPr>
          <w:delText xml:space="preserve">elected County </w:delText>
        </w:r>
      </w:del>
      <w:r w:rsidRPr="008E2ACC">
        <w:rPr>
          <w:rFonts w:ascii="Arial" w:eastAsia="Times New Roman" w:hAnsi="Arial" w:cs="Arial"/>
          <w:color w:val="313335"/>
          <w:spacing w:val="2"/>
        </w:rPr>
        <w:t>Supervisor.</w:t>
      </w:r>
    </w:p>
    <w:p w14:paraId="6F5958B3" w14:textId="77777777" w:rsidR="00F416E8" w:rsidRPr="008E2ACC" w:rsidRDefault="00F416E8" w:rsidP="00F416E8">
      <w:pPr>
        <w:shd w:val="clear" w:color="auto" w:fill="FFFFFF"/>
        <w:spacing w:after="48"/>
        <w:ind w:right="120"/>
        <w:jc w:val="both"/>
        <w:rPr>
          <w:rFonts w:ascii="Arial" w:eastAsia="Times New Roman" w:hAnsi="Arial" w:cs="Arial"/>
          <w:color w:val="313335"/>
          <w:spacing w:val="2"/>
        </w:rPr>
      </w:pPr>
    </w:p>
    <w:p w14:paraId="64986B07" w14:textId="27CE8BD9"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 xml:space="preserve">(2) Payment of sixty (60) days of pay at </w:t>
      </w:r>
      <w:del w:id="159" w:author="Melissa Cummins [2]" w:date="2021-10-29T05:10:00Z">
        <w:r w:rsidRPr="008E2ACC" w:rsidDel="00FE54CA">
          <w:rPr>
            <w:rFonts w:ascii="Arial" w:eastAsia="Times New Roman" w:hAnsi="Arial" w:cs="Arial"/>
            <w:color w:val="313335"/>
            <w:spacing w:val="2"/>
          </w:rPr>
          <w:delText>his/her</w:delText>
        </w:r>
      </w:del>
      <w:ins w:id="160" w:author="Melissa Cummins [2]" w:date="2021-10-29T05:10:00Z">
        <w:r w:rsidR="00FE54CA" w:rsidRPr="008E2ACC">
          <w:rPr>
            <w:rFonts w:ascii="Arial" w:eastAsia="Times New Roman" w:hAnsi="Arial" w:cs="Arial"/>
            <w:color w:val="313335"/>
            <w:spacing w:val="2"/>
          </w:rPr>
          <w:t>their</w:t>
        </w:r>
      </w:ins>
      <w:r w:rsidRPr="008E2ACC">
        <w:rPr>
          <w:rFonts w:ascii="Arial" w:eastAsia="Times New Roman" w:hAnsi="Arial" w:cs="Arial"/>
          <w:color w:val="313335"/>
          <w:spacing w:val="2"/>
        </w:rPr>
        <w:t xml:space="preserve"> </w:t>
      </w:r>
      <w:ins w:id="161" w:author="Melissa Cummins [2]" w:date="2021-10-29T05:10:00Z">
        <w:r w:rsidR="00FE54CA" w:rsidRPr="008E2ACC">
          <w:rPr>
            <w:rFonts w:ascii="Arial" w:eastAsia="Times New Roman" w:hAnsi="Arial" w:cs="Arial"/>
            <w:color w:val="313335"/>
            <w:spacing w:val="2"/>
          </w:rPr>
          <w:t xml:space="preserve">base </w:t>
        </w:r>
      </w:ins>
      <w:r w:rsidRPr="008E2ACC">
        <w:rPr>
          <w:rFonts w:ascii="Arial" w:eastAsia="Times New Roman" w:hAnsi="Arial" w:cs="Arial"/>
          <w:color w:val="313335"/>
          <w:spacing w:val="2"/>
        </w:rPr>
        <w:t>hourly rate of pay upon retirement</w:t>
      </w:r>
      <w:del w:id="162" w:author="Michael Jarvis" w:date="2022-04-21T10:52:00Z">
        <w:r w:rsidRPr="008E2ACC" w:rsidDel="00E40061">
          <w:rPr>
            <w:rFonts w:ascii="Arial" w:eastAsia="Times New Roman" w:hAnsi="Arial" w:cs="Arial"/>
            <w:color w:val="313335"/>
            <w:spacing w:val="2"/>
          </w:rPr>
          <w:delText xml:space="preserve"> (hourly rate times eight (8) hours per day times sixty (60) days)</w:delText>
        </w:r>
      </w:del>
      <w:r w:rsidRPr="008E2ACC">
        <w:rPr>
          <w:rFonts w:ascii="Arial" w:eastAsia="Times New Roman" w:hAnsi="Arial" w:cs="Arial"/>
          <w:color w:val="313335"/>
          <w:spacing w:val="2"/>
        </w:rPr>
        <w:t>.</w:t>
      </w:r>
    </w:p>
    <w:p w14:paraId="464ED56B" w14:textId="77777777"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595E3699" w14:textId="4E1BE3A5" w:rsidR="00807ABD" w:rsidRPr="008E2ACC" w:rsidRDefault="00807ABD" w:rsidP="00F416E8">
      <w:pPr>
        <w:shd w:val="clear" w:color="auto" w:fill="FFFFFF"/>
        <w:spacing w:before="48" w:after="240"/>
        <w:jc w:val="both"/>
        <w:rPr>
          <w:rFonts w:ascii="Arial" w:eastAsia="Times New Roman" w:hAnsi="Arial" w:cs="Arial"/>
          <w:color w:val="313335"/>
          <w:spacing w:val="2"/>
        </w:rPr>
      </w:pPr>
      <w:r w:rsidRPr="008E2ACC">
        <w:rPr>
          <w:rFonts w:ascii="Arial" w:eastAsia="Times New Roman" w:hAnsi="Arial" w:cs="Arial"/>
          <w:color w:val="313335"/>
          <w:spacing w:val="2"/>
        </w:rPr>
        <w:t xml:space="preserve">When a </w:t>
      </w:r>
      <w:del w:id="163" w:author="Michael Jarvis" w:date="2022-04-21T10:53:00Z">
        <w:r w:rsidRPr="008E2ACC" w:rsidDel="00E40061">
          <w:rPr>
            <w:rFonts w:ascii="Arial" w:eastAsia="Times New Roman" w:hAnsi="Arial" w:cs="Arial"/>
            <w:color w:val="313335"/>
            <w:spacing w:val="2"/>
          </w:rPr>
          <w:delText xml:space="preserve">County </w:delText>
        </w:r>
      </w:del>
      <w:r w:rsidRPr="008E2ACC">
        <w:rPr>
          <w:rFonts w:ascii="Arial" w:eastAsia="Times New Roman" w:hAnsi="Arial" w:cs="Arial"/>
          <w:color w:val="313335"/>
          <w:spacing w:val="2"/>
        </w:rPr>
        <w:t xml:space="preserve">Supervisor dies while in office, only a surviving spouse or the </w:t>
      </w:r>
      <w:r w:rsidRPr="008E2ACC">
        <w:rPr>
          <w:rFonts w:ascii="Arial" w:eastAsia="Times New Roman" w:hAnsi="Arial" w:cs="Arial"/>
          <w:color w:val="313335"/>
          <w:spacing w:val="2"/>
        </w:rPr>
        <w:lastRenderedPageBreak/>
        <w:t>designated beneficiary (as noted on the life insurance beneficiary form) shall be eligible for this benefit.</w:t>
      </w:r>
      <w:ins w:id="164" w:author="Melissa Cummins" w:date="2022-06-30T08:03:00Z">
        <w:r w:rsidR="0041535C" w:rsidRPr="008E2ACC">
          <w:rPr>
            <w:rFonts w:ascii="Arial" w:eastAsia="Times New Roman" w:hAnsi="Arial" w:cs="Arial"/>
            <w:color w:val="313335"/>
            <w:spacing w:val="2"/>
          </w:rPr>
          <w:t xml:space="preserve"> </w:t>
        </w:r>
      </w:ins>
      <w:ins w:id="165" w:author="Melissa Cummins" w:date="2022-06-30T08:04:00Z">
        <w:r w:rsidR="0041535C" w:rsidRPr="008E2ACC">
          <w:rPr>
            <w:rFonts w:ascii="Arial" w:eastAsia="Times New Roman" w:hAnsi="Arial" w:cs="Arial"/>
            <w:color w:val="313335"/>
            <w:spacing w:val="2"/>
          </w:rPr>
          <w:t xml:space="preserve">Supervisors elected for a term beginning on January 4, </w:t>
        </w:r>
      </w:ins>
      <w:ins w:id="166" w:author="Melissa Cummins" w:date="2022-08-24T15:10:00Z">
        <w:r w:rsidR="00B23291" w:rsidRPr="008E2ACC">
          <w:rPr>
            <w:rFonts w:ascii="Arial" w:eastAsia="Times New Roman" w:hAnsi="Arial" w:cs="Arial"/>
            <w:color w:val="313335"/>
            <w:spacing w:val="2"/>
          </w:rPr>
          <w:t>2027,</w:t>
        </w:r>
      </w:ins>
      <w:ins w:id="167" w:author="Melissa Cummins" w:date="2022-06-30T08:05:00Z">
        <w:r w:rsidR="0041535C" w:rsidRPr="008E2ACC">
          <w:rPr>
            <w:rFonts w:ascii="Arial" w:eastAsia="Times New Roman" w:hAnsi="Arial" w:cs="Arial"/>
            <w:color w:val="313335"/>
            <w:spacing w:val="2"/>
          </w:rPr>
          <w:t xml:space="preserve"> or later </w:t>
        </w:r>
      </w:ins>
      <w:ins w:id="168" w:author="Melissa Cummins" w:date="2022-06-30T08:04:00Z">
        <w:r w:rsidR="0041535C" w:rsidRPr="008E2ACC">
          <w:rPr>
            <w:rFonts w:ascii="Arial" w:eastAsia="Times New Roman" w:hAnsi="Arial" w:cs="Arial"/>
            <w:color w:val="313335"/>
            <w:spacing w:val="2"/>
          </w:rPr>
          <w:t>will not receive this benefit.</w:t>
        </w:r>
      </w:ins>
    </w:p>
    <w:p w14:paraId="0E61656D" w14:textId="3DA71C9E"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w:t>
      </w:r>
      <w:del w:id="169" w:author="Michael Jarvis" w:date="2022-04-21T10:53:00Z">
        <w:r w:rsidRPr="008E2ACC" w:rsidDel="00E40061">
          <w:rPr>
            <w:rFonts w:ascii="Arial" w:eastAsia="Times New Roman" w:hAnsi="Arial" w:cs="Arial"/>
            <w:color w:val="313335"/>
            <w:spacing w:val="2"/>
          </w:rPr>
          <w:delText>h</w:delText>
        </w:r>
      </w:del>
      <w:ins w:id="170" w:author="Michael Jarvis" w:date="2022-04-21T10:53:00Z">
        <w:r w:rsidR="00E40061" w:rsidRPr="008E2ACC">
          <w:rPr>
            <w:rFonts w:ascii="Arial" w:eastAsia="Times New Roman" w:hAnsi="Arial" w:cs="Arial"/>
            <w:color w:val="313335"/>
            <w:spacing w:val="2"/>
          </w:rPr>
          <w:t>g</w:t>
        </w:r>
      </w:ins>
      <w:r w:rsidRPr="008E2ACC">
        <w:rPr>
          <w:rFonts w:ascii="Arial" w:eastAsia="Times New Roman" w:hAnsi="Arial" w:cs="Arial"/>
          <w:color w:val="313335"/>
          <w:spacing w:val="2"/>
        </w:rPr>
        <w:t xml:space="preserve">) Life Insurance. </w:t>
      </w:r>
      <w:del w:id="171" w:author="Michael Jarvis" w:date="2022-04-21T10:53:00Z">
        <w:r w:rsidRPr="008E2ACC" w:rsidDel="00E40061">
          <w:rPr>
            <w:rFonts w:ascii="Arial" w:eastAsia="Times New Roman" w:hAnsi="Arial" w:cs="Arial"/>
            <w:color w:val="313335"/>
            <w:spacing w:val="2"/>
          </w:rPr>
          <w:delText xml:space="preserve">Each County </w:delText>
        </w:r>
      </w:del>
      <w:ins w:id="172" w:author="Melissa Cummins" w:date="2022-08-24T15:12:00Z">
        <w:r w:rsidR="00B23291">
          <w:rPr>
            <w:rFonts w:ascii="Arial" w:eastAsia="Times New Roman" w:hAnsi="Arial" w:cs="Arial"/>
            <w:color w:val="313335"/>
            <w:spacing w:val="2"/>
          </w:rPr>
          <w:t xml:space="preserve">Effective January 1, 2023 </w:t>
        </w:r>
      </w:ins>
      <w:r w:rsidRPr="008E2ACC">
        <w:rPr>
          <w:rFonts w:ascii="Arial" w:eastAsia="Times New Roman" w:hAnsi="Arial" w:cs="Arial"/>
          <w:color w:val="313335"/>
          <w:spacing w:val="2"/>
        </w:rPr>
        <w:t>Supervisor</w:t>
      </w:r>
      <w:ins w:id="173" w:author="Michael Jarvis" w:date="2022-04-21T10:53:00Z">
        <w:r w:rsidR="00E40061" w:rsidRPr="008E2ACC">
          <w:rPr>
            <w:rFonts w:ascii="Arial" w:eastAsia="Times New Roman" w:hAnsi="Arial" w:cs="Arial"/>
            <w:color w:val="313335"/>
            <w:spacing w:val="2"/>
          </w:rPr>
          <w:t>s</w:t>
        </w:r>
      </w:ins>
      <w:r w:rsidRPr="008E2ACC">
        <w:rPr>
          <w:rFonts w:ascii="Arial" w:eastAsia="Times New Roman" w:hAnsi="Arial" w:cs="Arial"/>
          <w:color w:val="313335"/>
          <w:spacing w:val="2"/>
        </w:rPr>
        <w:t xml:space="preserve"> </w:t>
      </w:r>
      <w:del w:id="174" w:author="Michael Jarvis" w:date="2022-04-21T10:53:00Z">
        <w:r w:rsidRPr="008E2ACC" w:rsidDel="00E40061">
          <w:rPr>
            <w:rFonts w:ascii="Arial" w:eastAsia="Times New Roman" w:hAnsi="Arial" w:cs="Arial"/>
            <w:color w:val="313335"/>
            <w:spacing w:val="2"/>
          </w:rPr>
          <w:delText>shall be covered by</w:delText>
        </w:r>
      </w:del>
      <w:ins w:id="175" w:author="Michael Jarvis" w:date="2022-04-21T10:53:00Z">
        <w:r w:rsidR="00E40061" w:rsidRPr="008E2ACC">
          <w:rPr>
            <w:rFonts w:ascii="Arial" w:eastAsia="Times New Roman" w:hAnsi="Arial" w:cs="Arial"/>
            <w:color w:val="313335"/>
            <w:spacing w:val="2"/>
          </w:rPr>
          <w:t>receive a</w:t>
        </w:r>
      </w:ins>
      <w:ins w:id="176" w:author="Melissa Cummins" w:date="2022-06-30T08:05:00Z">
        <w:r w:rsidR="0041535C" w:rsidRPr="008E2ACC">
          <w:rPr>
            <w:rFonts w:ascii="Arial" w:eastAsia="Times New Roman" w:hAnsi="Arial" w:cs="Arial"/>
            <w:color w:val="313335"/>
            <w:spacing w:val="2"/>
          </w:rPr>
          <w:t xml:space="preserve"> </w:t>
        </w:r>
      </w:ins>
      <w:ins w:id="177" w:author="Michael Jarvis" w:date="2022-04-21T10:53:00Z">
        <w:del w:id="178" w:author="Melissa Cummins" w:date="2022-06-30T08:05:00Z">
          <w:r w:rsidR="00E40061" w:rsidRPr="008E2ACC" w:rsidDel="0041535C">
            <w:rPr>
              <w:rFonts w:ascii="Arial" w:eastAsia="Times New Roman" w:hAnsi="Arial" w:cs="Arial"/>
              <w:color w:val="313335"/>
              <w:spacing w:val="2"/>
            </w:rPr>
            <w:delText xml:space="preserve"> </w:delText>
          </w:r>
        </w:del>
        <w:del w:id="179" w:author="Melissa Cummins" w:date="2022-06-30T08:24:00Z">
          <w:r w:rsidR="00E40061" w:rsidRPr="008E2ACC" w:rsidDel="00DF61E3">
            <w:rPr>
              <w:rFonts w:ascii="Arial" w:eastAsia="Times New Roman" w:hAnsi="Arial" w:cs="Arial"/>
              <w:color w:val="313335"/>
              <w:spacing w:val="2"/>
            </w:rPr>
            <w:delText>hundred</w:delText>
          </w:r>
        </w:del>
      </w:ins>
      <w:ins w:id="180" w:author="Melissa Cummins" w:date="2022-06-30T08:24:00Z">
        <w:r w:rsidR="00DF61E3" w:rsidRPr="008E2ACC">
          <w:rPr>
            <w:rFonts w:ascii="Arial" w:eastAsia="Times New Roman" w:hAnsi="Arial" w:cs="Arial"/>
            <w:color w:val="313335"/>
            <w:spacing w:val="2"/>
          </w:rPr>
          <w:t>one hundred</w:t>
        </w:r>
      </w:ins>
      <w:ins w:id="181" w:author="Michael Jarvis" w:date="2022-04-21T10:53:00Z">
        <w:r w:rsidR="00E40061" w:rsidRPr="008E2ACC">
          <w:rPr>
            <w:rFonts w:ascii="Arial" w:eastAsia="Times New Roman" w:hAnsi="Arial" w:cs="Arial"/>
            <w:color w:val="313335"/>
            <w:spacing w:val="2"/>
          </w:rPr>
          <w:t xml:space="preserve"> </w:t>
        </w:r>
      </w:ins>
      <w:ins w:id="182" w:author="Michael Jarvis" w:date="2022-04-21T10:54:00Z">
        <w:r w:rsidR="00E40061" w:rsidRPr="008E2ACC">
          <w:rPr>
            <w:rFonts w:ascii="Arial" w:eastAsia="Times New Roman" w:hAnsi="Arial" w:cs="Arial"/>
            <w:color w:val="313335"/>
            <w:spacing w:val="2"/>
          </w:rPr>
          <w:t>thousand</w:t>
        </w:r>
      </w:ins>
      <w:ins w:id="183" w:author="Michael Jarvis" w:date="2022-04-21T10:53:00Z">
        <w:r w:rsidR="00E40061" w:rsidRPr="008E2ACC">
          <w:rPr>
            <w:rFonts w:ascii="Arial" w:eastAsia="Times New Roman" w:hAnsi="Arial" w:cs="Arial"/>
            <w:color w:val="313335"/>
            <w:spacing w:val="2"/>
          </w:rPr>
          <w:t xml:space="preserve"> </w:t>
        </w:r>
      </w:ins>
      <w:ins w:id="184" w:author="Melissa Cummins" w:date="2022-06-29T16:56:00Z">
        <w:r w:rsidR="00C04BE3" w:rsidRPr="008E2ACC">
          <w:rPr>
            <w:rFonts w:ascii="Arial" w:eastAsia="Times New Roman" w:hAnsi="Arial" w:cs="Arial"/>
            <w:color w:val="313335"/>
            <w:spacing w:val="2"/>
          </w:rPr>
          <w:t xml:space="preserve">dollars </w:t>
        </w:r>
      </w:ins>
      <w:ins w:id="185" w:author="Michael Jarvis" w:date="2022-04-21T10:54:00Z">
        <w:r w:rsidR="00E40061" w:rsidRPr="008E2ACC">
          <w:rPr>
            <w:rFonts w:ascii="Arial" w:eastAsia="Times New Roman" w:hAnsi="Arial" w:cs="Arial"/>
            <w:color w:val="313335"/>
            <w:spacing w:val="2"/>
          </w:rPr>
          <w:t>($100,000)</w:t>
        </w:r>
      </w:ins>
      <w:r w:rsidRPr="008E2ACC">
        <w:rPr>
          <w:rFonts w:ascii="Arial" w:eastAsia="Times New Roman" w:hAnsi="Arial" w:cs="Arial"/>
          <w:color w:val="313335"/>
          <w:spacing w:val="2"/>
        </w:rPr>
        <w:t xml:space="preserve"> term life insurance </w:t>
      </w:r>
      <w:ins w:id="186" w:author="Michael Jarvis" w:date="2022-04-21T10:55:00Z">
        <w:r w:rsidR="00E40061" w:rsidRPr="008E2ACC">
          <w:rPr>
            <w:rFonts w:ascii="Arial" w:eastAsia="Times New Roman" w:hAnsi="Arial" w:cs="Arial"/>
            <w:color w:val="313335"/>
            <w:spacing w:val="2"/>
          </w:rPr>
          <w:t xml:space="preserve">policy. </w:t>
        </w:r>
      </w:ins>
      <w:del w:id="187" w:author="Michael Jarvis" w:date="2022-04-21T10:54:00Z">
        <w:r w:rsidRPr="008E2ACC" w:rsidDel="00E40061">
          <w:rPr>
            <w:rFonts w:ascii="Arial" w:eastAsia="Times New Roman" w:hAnsi="Arial" w:cs="Arial"/>
            <w:color w:val="313335"/>
            <w:spacing w:val="2"/>
          </w:rPr>
          <w:delText xml:space="preserve">in an amount equal to two (2) times the gross annual salary of the Supervisor, which premium for the term insurance policy shall be paid by the County and under the terms and conditions as specified by the insurer providing the term life insurance for the County. </w:delText>
        </w:r>
      </w:del>
      <w:del w:id="188" w:author="Michael Jarvis" w:date="2022-04-21T10:55:00Z">
        <w:r w:rsidRPr="008E2ACC" w:rsidDel="00E40061">
          <w:rPr>
            <w:rFonts w:ascii="Arial" w:eastAsia="Times New Roman" w:hAnsi="Arial" w:cs="Arial"/>
            <w:color w:val="313335"/>
            <w:spacing w:val="2"/>
          </w:rPr>
          <w:delText>In addition, the County shall make available to the County Supervisor, at the County</w:delText>
        </w:r>
      </w:del>
      <w:r w:rsidRPr="008E2ACC">
        <w:rPr>
          <w:rFonts w:ascii="Arial" w:eastAsia="Times New Roman" w:hAnsi="Arial" w:cs="Arial"/>
          <w:color w:val="313335"/>
          <w:spacing w:val="2"/>
        </w:rPr>
        <w:t xml:space="preserve"> Supervisor</w:t>
      </w:r>
      <w:del w:id="189" w:author="Michael Jarvis" w:date="2022-04-21T10:55:00Z">
        <w:r w:rsidRPr="008E2ACC" w:rsidDel="00E40061">
          <w:rPr>
            <w:rFonts w:ascii="Arial" w:eastAsia="Times New Roman" w:hAnsi="Arial" w:cs="Arial"/>
            <w:color w:val="313335"/>
            <w:spacing w:val="2"/>
          </w:rPr>
          <w:delText>'</w:delText>
        </w:r>
      </w:del>
      <w:r w:rsidRPr="008E2ACC">
        <w:rPr>
          <w:rFonts w:ascii="Arial" w:eastAsia="Times New Roman" w:hAnsi="Arial" w:cs="Arial"/>
          <w:color w:val="313335"/>
          <w:spacing w:val="2"/>
        </w:rPr>
        <w:t xml:space="preserve">s </w:t>
      </w:r>
      <w:ins w:id="190" w:author="Michael Jarvis" w:date="2022-04-21T10:55:00Z">
        <w:r w:rsidR="00E40061" w:rsidRPr="008E2ACC">
          <w:rPr>
            <w:rFonts w:ascii="Arial" w:eastAsia="Times New Roman" w:hAnsi="Arial" w:cs="Arial"/>
            <w:color w:val="313335"/>
            <w:spacing w:val="2"/>
          </w:rPr>
          <w:t xml:space="preserve">at their </w:t>
        </w:r>
      </w:ins>
      <w:r w:rsidRPr="008E2ACC">
        <w:rPr>
          <w:rFonts w:ascii="Arial" w:eastAsia="Times New Roman" w:hAnsi="Arial" w:cs="Arial"/>
          <w:color w:val="313335"/>
          <w:spacing w:val="2"/>
        </w:rPr>
        <w:t>expense,</w:t>
      </w:r>
      <w:ins w:id="191" w:author="Michael Jarvis" w:date="2022-04-21T10:55:00Z">
        <w:r w:rsidR="00E40061" w:rsidRPr="008E2ACC">
          <w:rPr>
            <w:rFonts w:ascii="Arial" w:eastAsia="Times New Roman" w:hAnsi="Arial" w:cs="Arial"/>
            <w:color w:val="313335"/>
            <w:spacing w:val="2"/>
          </w:rPr>
          <w:t xml:space="preserve"> may purchase</w:t>
        </w:r>
      </w:ins>
      <w:r w:rsidRPr="008E2ACC">
        <w:rPr>
          <w:rFonts w:ascii="Arial" w:eastAsia="Times New Roman" w:hAnsi="Arial" w:cs="Arial"/>
          <w:color w:val="313335"/>
          <w:spacing w:val="2"/>
        </w:rPr>
        <w:t xml:space="preserve"> additional term life insurance coverage under the terms and conditions as specified by the insur</w:t>
      </w:r>
      <w:ins w:id="192" w:author="Michael Jarvis" w:date="2022-04-21T10:55:00Z">
        <w:r w:rsidR="00E40061" w:rsidRPr="008E2ACC">
          <w:rPr>
            <w:rFonts w:ascii="Arial" w:eastAsia="Times New Roman" w:hAnsi="Arial" w:cs="Arial"/>
            <w:color w:val="313335"/>
            <w:spacing w:val="2"/>
          </w:rPr>
          <w:t>ance</w:t>
        </w:r>
      </w:ins>
      <w:del w:id="193" w:author="Michael Jarvis" w:date="2022-04-21T10:55:00Z">
        <w:r w:rsidRPr="008E2ACC" w:rsidDel="00E40061">
          <w:rPr>
            <w:rFonts w:ascii="Arial" w:eastAsia="Times New Roman" w:hAnsi="Arial" w:cs="Arial"/>
            <w:color w:val="313335"/>
            <w:spacing w:val="2"/>
          </w:rPr>
          <w:delText>er</w:delText>
        </w:r>
      </w:del>
      <w:r w:rsidRPr="008E2ACC">
        <w:rPr>
          <w:rFonts w:ascii="Arial" w:eastAsia="Times New Roman" w:hAnsi="Arial" w:cs="Arial"/>
          <w:color w:val="313335"/>
          <w:spacing w:val="2"/>
        </w:rPr>
        <w:t xml:space="preserve"> provid</w:t>
      </w:r>
      <w:ins w:id="194" w:author="Michael Jarvis" w:date="2022-04-21T10:55:00Z">
        <w:r w:rsidR="00E40061" w:rsidRPr="008E2ACC">
          <w:rPr>
            <w:rFonts w:ascii="Arial" w:eastAsia="Times New Roman" w:hAnsi="Arial" w:cs="Arial"/>
            <w:color w:val="313335"/>
            <w:spacing w:val="2"/>
          </w:rPr>
          <w:t>er</w:t>
        </w:r>
      </w:ins>
      <w:del w:id="195" w:author="Michael Jarvis" w:date="2022-04-21T10:55:00Z">
        <w:r w:rsidRPr="008E2ACC" w:rsidDel="00E40061">
          <w:rPr>
            <w:rFonts w:ascii="Arial" w:eastAsia="Times New Roman" w:hAnsi="Arial" w:cs="Arial"/>
            <w:color w:val="313335"/>
            <w:spacing w:val="2"/>
          </w:rPr>
          <w:delText>ing term life insurance</w:delText>
        </w:r>
      </w:del>
      <w:r w:rsidRPr="008E2ACC">
        <w:rPr>
          <w:rFonts w:ascii="Arial" w:eastAsia="Times New Roman" w:hAnsi="Arial" w:cs="Arial"/>
          <w:color w:val="313335"/>
          <w:spacing w:val="2"/>
        </w:rPr>
        <w:t>.</w:t>
      </w:r>
    </w:p>
    <w:p w14:paraId="497CB1E8" w14:textId="77777777"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4FC1EAAC" w14:textId="68AEE2EB" w:rsidR="00807ABD" w:rsidRPr="008E2ACC" w:rsidRDefault="00807ABD" w:rsidP="00F416E8">
      <w:pPr>
        <w:shd w:val="clear" w:color="auto" w:fill="FFFFFF"/>
        <w:spacing w:after="48"/>
        <w:ind w:right="120"/>
        <w:jc w:val="both"/>
        <w:rPr>
          <w:rFonts w:ascii="Arial" w:eastAsia="Times New Roman" w:hAnsi="Arial" w:cs="Arial"/>
          <w:color w:val="313335"/>
          <w:spacing w:val="2"/>
        </w:rPr>
      </w:pPr>
      <w:r w:rsidRPr="008E2ACC">
        <w:rPr>
          <w:rFonts w:ascii="Arial" w:eastAsia="Times New Roman" w:hAnsi="Arial" w:cs="Arial"/>
          <w:color w:val="313335"/>
          <w:spacing w:val="2"/>
        </w:rPr>
        <w:t>(</w:t>
      </w:r>
      <w:del w:id="196" w:author="Michael Jarvis" w:date="2022-04-21T10:56:00Z">
        <w:r w:rsidRPr="008E2ACC" w:rsidDel="00E40061">
          <w:rPr>
            <w:rFonts w:ascii="Arial" w:eastAsia="Times New Roman" w:hAnsi="Arial" w:cs="Arial"/>
            <w:color w:val="313335"/>
            <w:spacing w:val="2"/>
          </w:rPr>
          <w:delText>i</w:delText>
        </w:r>
      </w:del>
      <w:ins w:id="197" w:author="Michael Jarvis" w:date="2022-04-21T10:56:00Z">
        <w:r w:rsidR="00E40061" w:rsidRPr="008E2ACC">
          <w:rPr>
            <w:rFonts w:ascii="Arial" w:eastAsia="Times New Roman" w:hAnsi="Arial" w:cs="Arial"/>
            <w:color w:val="313335"/>
            <w:spacing w:val="2"/>
          </w:rPr>
          <w:t>h</w:t>
        </w:r>
      </w:ins>
      <w:r w:rsidRPr="008E2ACC">
        <w:rPr>
          <w:rFonts w:ascii="Arial" w:eastAsia="Times New Roman" w:hAnsi="Arial" w:cs="Arial"/>
          <w:color w:val="313335"/>
          <w:spacing w:val="2"/>
        </w:rPr>
        <w:t>) Deferred Compensation Benefits.</w:t>
      </w:r>
      <w:ins w:id="198" w:author="Michael Jarvis" w:date="2022-04-21T10:56:00Z">
        <w:r w:rsidR="00E40061" w:rsidRPr="008E2ACC">
          <w:rPr>
            <w:rFonts w:ascii="Arial" w:eastAsia="Times New Roman" w:hAnsi="Arial" w:cs="Arial"/>
            <w:color w:val="313335"/>
            <w:spacing w:val="2"/>
          </w:rPr>
          <w:t xml:space="preserve"> </w:t>
        </w:r>
      </w:ins>
      <w:ins w:id="199" w:author="Melissa Cummins" w:date="2022-08-24T15:12:00Z">
        <w:r w:rsidR="00B23291">
          <w:rPr>
            <w:rFonts w:ascii="Arial" w:eastAsia="Times New Roman" w:hAnsi="Arial" w:cs="Arial"/>
            <w:color w:val="313335"/>
            <w:spacing w:val="2"/>
          </w:rPr>
          <w:t>Effective December 11, 2022 t</w:t>
        </w:r>
      </w:ins>
      <w:ins w:id="200" w:author="Michael Jarvis" w:date="2022-04-21T10:56:00Z">
        <w:r w:rsidR="00E40061" w:rsidRPr="008E2ACC">
          <w:rPr>
            <w:rFonts w:ascii="Arial" w:eastAsia="Times New Roman" w:hAnsi="Arial" w:cs="Arial"/>
            <w:color w:val="313335"/>
            <w:spacing w:val="2"/>
          </w:rPr>
          <w:t xml:space="preserve">he County contributes one hundred and fifty dollars </w:t>
        </w:r>
      </w:ins>
      <w:ins w:id="201" w:author="Michael Jarvis" w:date="2022-04-21T10:57:00Z">
        <w:r w:rsidR="00E40061" w:rsidRPr="008E2ACC">
          <w:rPr>
            <w:rFonts w:ascii="Arial" w:eastAsia="Times New Roman" w:hAnsi="Arial" w:cs="Arial"/>
            <w:color w:val="313335"/>
            <w:spacing w:val="2"/>
          </w:rPr>
          <w:t>($150.00) per pay period to the Supervisors deferred compensation account.</w:t>
        </w:r>
      </w:ins>
      <w:r w:rsidRPr="008E2ACC">
        <w:rPr>
          <w:rFonts w:ascii="Arial" w:eastAsia="Times New Roman" w:hAnsi="Arial" w:cs="Arial"/>
          <w:color w:val="313335"/>
          <w:spacing w:val="2"/>
        </w:rPr>
        <w:t xml:space="preserve"> </w:t>
      </w:r>
      <w:del w:id="202" w:author="Michael Jarvis" w:date="2022-04-21T10:56:00Z">
        <w:r w:rsidRPr="008E2ACC" w:rsidDel="00E40061">
          <w:rPr>
            <w:rFonts w:ascii="Arial" w:eastAsia="Times New Roman" w:hAnsi="Arial" w:cs="Arial"/>
            <w:color w:val="313335"/>
            <w:spacing w:val="2"/>
          </w:rPr>
          <w:delText>Effective the first full pay period following the effective date of the ordinance codified in this section, the County will contribute an amount of Three Hundred and no/100ths ($300.00) Dollars per month to the Supervisors' designated deferred compensation program. This contribution will be made on a biweekly basis, at a rate of One Hundred Thirty-eight and 47/100ths ($138.47) Dollars.</w:delText>
        </w:r>
      </w:del>
    </w:p>
    <w:p w14:paraId="5D5496B5" w14:textId="77777777"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45B026D6" w14:textId="2E6A6D26" w:rsidR="00E40061" w:rsidRPr="008E2ACC" w:rsidRDefault="00807ABD" w:rsidP="00F416E8">
      <w:pPr>
        <w:shd w:val="clear" w:color="auto" w:fill="FFFFFF"/>
        <w:spacing w:after="48"/>
        <w:ind w:right="120"/>
        <w:jc w:val="both"/>
        <w:rPr>
          <w:ins w:id="203" w:author="Michael Jarvis" w:date="2022-04-21T10:59:00Z"/>
          <w:rFonts w:ascii="Arial" w:eastAsia="Times New Roman" w:hAnsi="Arial" w:cs="Arial"/>
          <w:color w:val="313335"/>
          <w:spacing w:val="2"/>
        </w:rPr>
      </w:pPr>
      <w:r w:rsidRPr="008E2ACC">
        <w:rPr>
          <w:rFonts w:ascii="Arial" w:eastAsia="Times New Roman" w:hAnsi="Arial" w:cs="Arial"/>
          <w:color w:val="313335"/>
          <w:spacing w:val="2"/>
        </w:rPr>
        <w:t>(</w:t>
      </w:r>
      <w:del w:id="204" w:author="Michael Jarvis" w:date="2022-04-21T10:59:00Z">
        <w:r w:rsidRPr="008E2ACC" w:rsidDel="00E40061">
          <w:rPr>
            <w:rFonts w:ascii="Arial" w:eastAsia="Times New Roman" w:hAnsi="Arial" w:cs="Arial"/>
            <w:color w:val="313335"/>
            <w:spacing w:val="2"/>
          </w:rPr>
          <w:delText>j</w:delText>
        </w:r>
      </w:del>
      <w:ins w:id="205" w:author="Michael Jarvis" w:date="2022-04-21T10:59:00Z">
        <w:r w:rsidR="00E40061" w:rsidRPr="008E2ACC">
          <w:rPr>
            <w:rFonts w:ascii="Arial" w:eastAsia="Times New Roman" w:hAnsi="Arial" w:cs="Arial"/>
            <w:color w:val="313335"/>
            <w:spacing w:val="2"/>
          </w:rPr>
          <w:t>i</w:t>
        </w:r>
      </w:ins>
      <w:r w:rsidRPr="008E2ACC">
        <w:rPr>
          <w:rFonts w:ascii="Arial" w:eastAsia="Times New Roman" w:hAnsi="Arial" w:cs="Arial"/>
          <w:color w:val="313335"/>
          <w:spacing w:val="2"/>
        </w:rPr>
        <w:t xml:space="preserve">) CalPERS Retirement. </w:t>
      </w:r>
    </w:p>
    <w:p w14:paraId="00B42453" w14:textId="77777777" w:rsidR="00E40061" w:rsidRPr="008E2ACC" w:rsidRDefault="00E40061" w:rsidP="00E40061">
      <w:pPr>
        <w:ind w:left="1080" w:hanging="360"/>
        <w:jc w:val="both"/>
        <w:rPr>
          <w:ins w:id="206" w:author="Michael Jarvis" w:date="2022-04-21T10:59:00Z"/>
          <w:rFonts w:ascii="Arial" w:hAnsi="Arial" w:cs="Arial"/>
        </w:rPr>
      </w:pPr>
    </w:p>
    <w:p w14:paraId="19E2372E" w14:textId="36517B0B" w:rsidR="00E40061" w:rsidRPr="008E2ACC" w:rsidRDefault="00E40061" w:rsidP="00E40061">
      <w:pPr>
        <w:jc w:val="both"/>
        <w:rPr>
          <w:ins w:id="207" w:author="Michael Jarvis" w:date="2022-04-21T10:59:00Z"/>
          <w:rFonts w:ascii="Arial" w:hAnsi="Arial" w:cs="Arial"/>
        </w:rPr>
      </w:pPr>
      <w:ins w:id="208" w:author="Michael Jarvis" w:date="2022-04-21T10:59:00Z">
        <w:r w:rsidRPr="008E2ACC">
          <w:rPr>
            <w:rFonts w:ascii="Arial" w:hAnsi="Arial" w:cs="Arial"/>
          </w:rPr>
          <w:t xml:space="preserve">Employees hired prior to November 2, 2012, will receive the 2% at 55 miscellaneous CalPERS formula with the one (1) year final average compensation period. </w:t>
        </w:r>
      </w:ins>
      <w:ins w:id="209" w:author="Melissa Cummins" w:date="2022-06-29T16:58:00Z">
        <w:r w:rsidR="00FA0956" w:rsidRPr="008E2ACC">
          <w:rPr>
            <w:rFonts w:ascii="Arial" w:hAnsi="Arial" w:cs="Arial"/>
          </w:rPr>
          <w:t xml:space="preserve">For employees </w:t>
        </w:r>
      </w:ins>
      <w:ins w:id="210" w:author="Melissa Cummins" w:date="2022-06-29T17:00:00Z">
        <w:r w:rsidR="00FA0956" w:rsidRPr="008E2ACC">
          <w:rPr>
            <w:rFonts w:ascii="Arial" w:hAnsi="Arial" w:cs="Arial"/>
          </w:rPr>
          <w:t>sworn in</w:t>
        </w:r>
      </w:ins>
      <w:ins w:id="211" w:author="Melissa Cummins" w:date="2022-06-29T16:58:00Z">
        <w:r w:rsidR="00FA0956" w:rsidRPr="008E2ACC">
          <w:rPr>
            <w:rFonts w:ascii="Arial" w:hAnsi="Arial" w:cs="Arial"/>
          </w:rPr>
          <w:t xml:space="preserve"> before January 7, 2013, t</w:t>
        </w:r>
      </w:ins>
      <w:ins w:id="212" w:author="Michael Jarvis" w:date="2022-04-21T10:59:00Z">
        <w:r w:rsidRPr="008E2ACC">
          <w:rPr>
            <w:rFonts w:ascii="Arial" w:hAnsi="Arial" w:cs="Arial"/>
          </w:rPr>
          <w:t>he County will pay three and a half percent (3.5%) of the employee’s contribution to CalPERS and report the employer payment of the member contribution to CalPERS as additional compensation for retirement purposes.</w:t>
        </w:r>
      </w:ins>
    </w:p>
    <w:p w14:paraId="166BADF1" w14:textId="77777777" w:rsidR="00E40061" w:rsidRPr="008E2ACC" w:rsidRDefault="00E40061" w:rsidP="00E40061">
      <w:pPr>
        <w:ind w:left="1080" w:hanging="360"/>
        <w:jc w:val="both"/>
        <w:rPr>
          <w:ins w:id="213" w:author="Michael Jarvis" w:date="2022-04-21T10:59:00Z"/>
          <w:rFonts w:ascii="Arial" w:hAnsi="Arial" w:cs="Arial"/>
        </w:rPr>
      </w:pPr>
    </w:p>
    <w:p w14:paraId="3BFCA771" w14:textId="414E8506" w:rsidR="00E40061" w:rsidRPr="008E2ACC" w:rsidRDefault="00E40061" w:rsidP="00E40061">
      <w:pPr>
        <w:jc w:val="both"/>
        <w:rPr>
          <w:ins w:id="214" w:author="Michael Jarvis" w:date="2022-04-21T10:59:00Z"/>
          <w:rFonts w:ascii="Arial" w:hAnsi="Arial" w:cs="Arial"/>
        </w:rPr>
      </w:pPr>
      <w:ins w:id="215" w:author="Michael Jarvis" w:date="2022-04-21T10:59:00Z">
        <w:r w:rsidRPr="008E2ACC">
          <w:rPr>
            <w:rFonts w:ascii="Arial" w:hAnsi="Arial" w:cs="Arial"/>
          </w:rPr>
          <w:t xml:space="preserve">Employees hired after November 1, 2012, who are not classified as a new member will receive the 2% at 60 miscellaneous CalPERS formula with the three (3) year final average compensation period. </w:t>
        </w:r>
      </w:ins>
      <w:ins w:id="216" w:author="Melissa Cummins" w:date="2022-06-29T16:59:00Z">
        <w:r w:rsidR="00FA0956" w:rsidRPr="008E2ACC">
          <w:rPr>
            <w:rFonts w:ascii="Arial" w:hAnsi="Arial" w:cs="Arial"/>
          </w:rPr>
          <w:t xml:space="preserve">For employees </w:t>
        </w:r>
      </w:ins>
      <w:ins w:id="217" w:author="Melissa Cummins" w:date="2022-06-29T17:00:00Z">
        <w:r w:rsidR="00FA0956" w:rsidRPr="008E2ACC">
          <w:rPr>
            <w:rFonts w:ascii="Arial" w:hAnsi="Arial" w:cs="Arial"/>
          </w:rPr>
          <w:t xml:space="preserve">sworn in </w:t>
        </w:r>
      </w:ins>
      <w:ins w:id="218" w:author="Melissa Cummins" w:date="2022-06-30T08:06:00Z">
        <w:r w:rsidR="0055255A" w:rsidRPr="008E2ACC">
          <w:rPr>
            <w:rFonts w:ascii="Arial" w:hAnsi="Arial" w:cs="Arial"/>
          </w:rPr>
          <w:t xml:space="preserve">on or after </w:t>
        </w:r>
      </w:ins>
      <w:ins w:id="219" w:author="Melissa Cummins" w:date="2022-06-29T16:59:00Z">
        <w:r w:rsidR="00FA0956" w:rsidRPr="008E2ACC">
          <w:rPr>
            <w:rFonts w:ascii="Arial" w:hAnsi="Arial" w:cs="Arial"/>
          </w:rPr>
          <w:t>January 7, 2013, t</w:t>
        </w:r>
      </w:ins>
      <w:ins w:id="220" w:author="Michael Jarvis" w:date="2022-04-21T10:59:00Z">
        <w:r w:rsidRPr="008E2ACC">
          <w:rPr>
            <w:rFonts w:ascii="Arial" w:hAnsi="Arial" w:cs="Arial"/>
          </w:rPr>
          <w:t>he County will pay three and a half percent (3.5%) of the employee’s contribution to CalPERS and report the employer payment of the member contribution to CalPERS as additional compensation for retirement purposes.</w:t>
        </w:r>
      </w:ins>
    </w:p>
    <w:p w14:paraId="66B074AD" w14:textId="77777777" w:rsidR="00E40061" w:rsidRPr="008E2ACC" w:rsidRDefault="00E40061" w:rsidP="00E40061">
      <w:pPr>
        <w:ind w:left="1080"/>
        <w:jc w:val="both"/>
        <w:rPr>
          <w:ins w:id="221" w:author="Michael Jarvis" w:date="2022-04-21T10:59:00Z"/>
          <w:rFonts w:ascii="Arial" w:hAnsi="Arial" w:cs="Arial"/>
        </w:rPr>
      </w:pPr>
    </w:p>
    <w:p w14:paraId="1A78F21B" w14:textId="77777777" w:rsidR="00E40061" w:rsidRPr="008E2ACC" w:rsidRDefault="00E40061" w:rsidP="00E40061">
      <w:pPr>
        <w:jc w:val="both"/>
        <w:rPr>
          <w:ins w:id="222" w:author="Michael Jarvis" w:date="2022-04-21T10:59:00Z"/>
          <w:rFonts w:ascii="Arial" w:hAnsi="Arial" w:cs="Arial"/>
        </w:rPr>
      </w:pPr>
      <w:ins w:id="223" w:author="Michael Jarvis" w:date="2022-04-21T10:59:00Z">
        <w:r w:rsidRPr="008E2ACC">
          <w:rPr>
            <w:rFonts w:ascii="Arial" w:hAnsi="Arial" w:cs="Arial"/>
          </w:rPr>
          <w:t xml:space="preserve">Employees hired after December 31, 2012, who are classified as a new member will receive the 2% at 62 miscellaneous CalPERS formula with the three (3) year final average compensation period. These employees pay one half of the total normal cost as </w:t>
        </w:r>
        <w:r w:rsidRPr="008E2ACC">
          <w:rPr>
            <w:rFonts w:ascii="Arial" w:hAnsi="Arial" w:cs="Arial"/>
          </w:rPr>
          <w:lastRenderedPageBreak/>
          <w:t>determined annually by CalPERS on a pre-tax basis.</w:t>
        </w:r>
      </w:ins>
    </w:p>
    <w:p w14:paraId="2CECC6CF" w14:textId="77777777" w:rsidR="00E40061" w:rsidRPr="008E2ACC" w:rsidRDefault="00E40061" w:rsidP="00E40061">
      <w:pPr>
        <w:ind w:left="1080" w:hanging="360"/>
        <w:jc w:val="both"/>
        <w:rPr>
          <w:ins w:id="224" w:author="Michael Jarvis" w:date="2022-04-21T10:59:00Z"/>
          <w:rFonts w:ascii="Arial" w:hAnsi="Arial" w:cs="Arial"/>
        </w:rPr>
      </w:pPr>
    </w:p>
    <w:p w14:paraId="1293B43D" w14:textId="57DF1358" w:rsidR="00E40061" w:rsidRPr="008E2ACC" w:rsidRDefault="00E40061" w:rsidP="00E40061">
      <w:pPr>
        <w:jc w:val="both"/>
        <w:rPr>
          <w:ins w:id="225" w:author="Michael Jarvis" w:date="2022-04-21T10:59:00Z"/>
          <w:rFonts w:ascii="Arial" w:hAnsi="Arial" w:cs="Arial"/>
        </w:rPr>
      </w:pPr>
      <w:ins w:id="226" w:author="Michael Jarvis" w:date="2022-04-21T10:59:00Z">
        <w:r w:rsidRPr="008E2ACC">
          <w:rPr>
            <w:rFonts w:ascii="Arial" w:hAnsi="Arial" w:cs="Arial"/>
          </w:rPr>
          <w:t xml:space="preserve">All </w:t>
        </w:r>
      </w:ins>
      <w:ins w:id="227" w:author="Melissa Cummins" w:date="2022-06-29T17:01:00Z">
        <w:r w:rsidR="00FA0956" w:rsidRPr="008E2ACC">
          <w:rPr>
            <w:rFonts w:ascii="Arial" w:hAnsi="Arial" w:cs="Arial"/>
          </w:rPr>
          <w:t xml:space="preserve">miscellaneous </w:t>
        </w:r>
      </w:ins>
      <w:ins w:id="228" w:author="Michael Jarvis" w:date="2022-04-21T10:59:00Z">
        <w:r w:rsidRPr="008E2ACC">
          <w:rPr>
            <w:rFonts w:ascii="Arial" w:hAnsi="Arial" w:cs="Arial"/>
          </w:rPr>
          <w:t>retirement formulas have the following optional CalPERS retirement benefits:</w:t>
        </w:r>
      </w:ins>
    </w:p>
    <w:p w14:paraId="4776551D" w14:textId="77777777" w:rsidR="00E40061" w:rsidRPr="008E2ACC" w:rsidRDefault="00E40061" w:rsidP="00E40061">
      <w:pPr>
        <w:ind w:left="1260"/>
        <w:jc w:val="both"/>
        <w:rPr>
          <w:ins w:id="229" w:author="Michael Jarvis" w:date="2022-04-21T10:59:00Z"/>
          <w:rFonts w:ascii="Arial" w:hAnsi="Arial" w:cs="Arial"/>
        </w:rPr>
      </w:pPr>
    </w:p>
    <w:p w14:paraId="21AC01EB" w14:textId="77777777" w:rsidR="00E40061" w:rsidRPr="008E2ACC" w:rsidRDefault="00E40061" w:rsidP="00E40061">
      <w:pPr>
        <w:pStyle w:val="ListParagraph"/>
        <w:widowControl/>
        <w:numPr>
          <w:ilvl w:val="0"/>
          <w:numId w:val="15"/>
        </w:numPr>
        <w:autoSpaceDE/>
        <w:autoSpaceDN/>
        <w:adjustRightInd/>
        <w:ind w:left="1080"/>
        <w:jc w:val="both"/>
        <w:rPr>
          <w:ins w:id="230" w:author="Michael Jarvis" w:date="2022-04-21T10:59:00Z"/>
          <w:rFonts w:ascii="Arial" w:hAnsi="Arial" w:cs="Arial"/>
        </w:rPr>
      </w:pPr>
      <w:ins w:id="231" w:author="Michael Jarvis" w:date="2022-04-21T10:59:00Z">
        <w:r w:rsidRPr="008E2ACC">
          <w:rPr>
            <w:rFonts w:ascii="Arial" w:hAnsi="Arial" w:cs="Arial"/>
          </w:rPr>
          <w:t>Sick Leave Service Credit</w:t>
        </w:r>
      </w:ins>
    </w:p>
    <w:p w14:paraId="5ED259AE" w14:textId="77777777" w:rsidR="00E40061" w:rsidRPr="008E2ACC" w:rsidRDefault="00E40061" w:rsidP="00E40061">
      <w:pPr>
        <w:pStyle w:val="ListParagraph"/>
        <w:widowControl/>
        <w:numPr>
          <w:ilvl w:val="0"/>
          <w:numId w:val="15"/>
        </w:numPr>
        <w:autoSpaceDE/>
        <w:autoSpaceDN/>
        <w:adjustRightInd/>
        <w:ind w:left="1080"/>
        <w:jc w:val="both"/>
        <w:rPr>
          <w:ins w:id="232" w:author="Michael Jarvis" w:date="2022-04-21T10:59:00Z"/>
          <w:rFonts w:ascii="Arial" w:hAnsi="Arial" w:cs="Arial"/>
        </w:rPr>
      </w:pPr>
      <w:ins w:id="233" w:author="Michael Jarvis" w:date="2022-04-21T10:59:00Z">
        <w:r w:rsidRPr="008E2ACC">
          <w:rPr>
            <w:rFonts w:ascii="Arial" w:hAnsi="Arial" w:cs="Arial"/>
          </w:rPr>
          <w:t>Military Service Credit § 21024</w:t>
        </w:r>
      </w:ins>
    </w:p>
    <w:p w14:paraId="46C742B9" w14:textId="77777777" w:rsidR="00E40061" w:rsidRPr="008E2ACC" w:rsidRDefault="00E40061" w:rsidP="00E40061">
      <w:pPr>
        <w:pStyle w:val="ListParagraph"/>
        <w:widowControl/>
        <w:numPr>
          <w:ilvl w:val="0"/>
          <w:numId w:val="15"/>
        </w:numPr>
        <w:autoSpaceDE/>
        <w:autoSpaceDN/>
        <w:adjustRightInd/>
        <w:ind w:left="1080"/>
        <w:jc w:val="both"/>
        <w:rPr>
          <w:ins w:id="234" w:author="Michael Jarvis" w:date="2022-04-21T10:59:00Z"/>
          <w:rFonts w:ascii="Arial" w:hAnsi="Arial" w:cs="Arial"/>
        </w:rPr>
      </w:pPr>
      <w:ins w:id="235" w:author="Michael Jarvis" w:date="2022-04-21T10:59:00Z">
        <w:r w:rsidRPr="008E2ACC">
          <w:rPr>
            <w:rFonts w:ascii="Arial" w:hAnsi="Arial" w:cs="Arial"/>
          </w:rPr>
          <w:t>Non-Industrial Disability Standard</w:t>
        </w:r>
      </w:ins>
    </w:p>
    <w:p w14:paraId="65579D3B" w14:textId="77777777" w:rsidR="00E40061" w:rsidRPr="008E2ACC" w:rsidRDefault="00E40061" w:rsidP="00E40061">
      <w:pPr>
        <w:pStyle w:val="ListParagraph"/>
        <w:widowControl/>
        <w:numPr>
          <w:ilvl w:val="0"/>
          <w:numId w:val="15"/>
        </w:numPr>
        <w:autoSpaceDE/>
        <w:autoSpaceDN/>
        <w:adjustRightInd/>
        <w:ind w:left="1080"/>
        <w:jc w:val="both"/>
        <w:rPr>
          <w:ins w:id="236" w:author="Michael Jarvis" w:date="2022-04-21T10:59:00Z"/>
          <w:rFonts w:ascii="Arial" w:hAnsi="Arial" w:cs="Arial"/>
        </w:rPr>
      </w:pPr>
      <w:ins w:id="237" w:author="Michael Jarvis" w:date="2022-04-21T10:59:00Z">
        <w:r w:rsidRPr="008E2ACC">
          <w:rPr>
            <w:rFonts w:ascii="Arial" w:hAnsi="Arial" w:cs="Arial"/>
          </w:rPr>
          <w:t>Post-Retirement Death Benefits:</w:t>
        </w:r>
      </w:ins>
    </w:p>
    <w:p w14:paraId="6D37BB18" w14:textId="77777777" w:rsidR="00E40061" w:rsidRPr="008E2ACC" w:rsidRDefault="00E40061" w:rsidP="00E40061">
      <w:pPr>
        <w:pStyle w:val="ListParagraph"/>
        <w:widowControl/>
        <w:numPr>
          <w:ilvl w:val="1"/>
          <w:numId w:val="15"/>
        </w:numPr>
        <w:autoSpaceDE/>
        <w:autoSpaceDN/>
        <w:adjustRightInd/>
        <w:ind w:left="1440"/>
        <w:jc w:val="both"/>
        <w:rPr>
          <w:ins w:id="238" w:author="Michael Jarvis" w:date="2022-04-21T10:59:00Z"/>
          <w:rFonts w:ascii="Arial" w:hAnsi="Arial" w:cs="Arial"/>
        </w:rPr>
      </w:pPr>
      <w:ins w:id="239" w:author="Michael Jarvis" w:date="2022-04-21T10:59:00Z">
        <w:r w:rsidRPr="008E2ACC">
          <w:rPr>
            <w:rFonts w:ascii="Arial" w:hAnsi="Arial" w:cs="Arial"/>
          </w:rPr>
          <w:t>$500 Lump Sum</w:t>
        </w:r>
      </w:ins>
    </w:p>
    <w:p w14:paraId="0E117FAF" w14:textId="675C3845" w:rsidR="00E40061" w:rsidRPr="008E2ACC" w:rsidRDefault="00E40061" w:rsidP="00E40061">
      <w:pPr>
        <w:pStyle w:val="ListParagraph"/>
        <w:widowControl/>
        <w:numPr>
          <w:ilvl w:val="0"/>
          <w:numId w:val="15"/>
        </w:numPr>
        <w:autoSpaceDE/>
        <w:autoSpaceDN/>
        <w:adjustRightInd/>
        <w:ind w:left="1080"/>
        <w:jc w:val="both"/>
        <w:rPr>
          <w:ins w:id="240" w:author="Michael Jarvis" w:date="2022-04-21T11:01:00Z"/>
          <w:rFonts w:ascii="Arial" w:hAnsi="Arial" w:cs="Arial"/>
        </w:rPr>
      </w:pPr>
      <w:ins w:id="241" w:author="Michael Jarvis" w:date="2022-04-21T10:59:00Z">
        <w:r w:rsidRPr="008E2ACC">
          <w:rPr>
            <w:rFonts w:ascii="Arial" w:hAnsi="Arial" w:cs="Arial"/>
          </w:rPr>
          <w:t>2% Retirement COLA</w:t>
        </w:r>
      </w:ins>
    </w:p>
    <w:p w14:paraId="57E79AAA" w14:textId="77777777" w:rsidR="00E40061" w:rsidRPr="008E2ACC" w:rsidRDefault="00E40061" w:rsidP="00E40061">
      <w:pPr>
        <w:pStyle w:val="ListParagraph"/>
        <w:widowControl/>
        <w:autoSpaceDE/>
        <w:autoSpaceDN/>
        <w:adjustRightInd/>
        <w:ind w:left="1080"/>
        <w:jc w:val="both"/>
        <w:rPr>
          <w:ins w:id="242" w:author="Michael Jarvis" w:date="2022-04-21T10:59:00Z"/>
          <w:rFonts w:ascii="Arial" w:hAnsi="Arial" w:cs="Arial"/>
        </w:rPr>
      </w:pPr>
    </w:p>
    <w:p w14:paraId="11268FDF" w14:textId="2E932208" w:rsidR="00807ABD" w:rsidRPr="008E2ACC" w:rsidDel="00E40061" w:rsidRDefault="00807ABD" w:rsidP="00F416E8">
      <w:pPr>
        <w:shd w:val="clear" w:color="auto" w:fill="FFFFFF"/>
        <w:spacing w:after="48"/>
        <w:ind w:right="120"/>
        <w:jc w:val="both"/>
        <w:rPr>
          <w:del w:id="243" w:author="Michael Jarvis" w:date="2022-04-21T11:02:00Z"/>
          <w:rFonts w:ascii="Arial" w:eastAsia="Times New Roman" w:hAnsi="Arial" w:cs="Arial"/>
          <w:color w:val="313335"/>
          <w:spacing w:val="2"/>
        </w:rPr>
      </w:pPr>
      <w:del w:id="244" w:author="Michael Jarvis" w:date="2022-04-21T11:02:00Z">
        <w:r w:rsidRPr="008E2ACC" w:rsidDel="00E40061">
          <w:rPr>
            <w:rFonts w:ascii="Arial" w:eastAsia="Times New Roman" w:hAnsi="Arial" w:cs="Arial"/>
            <w:color w:val="313335"/>
            <w:spacing w:val="2"/>
          </w:rPr>
          <w:delText>County Supervisors are eligible to participate in the County retirement program as contracted through California Public Employees' Retirement System ("CalPERS").</w:delText>
        </w:r>
      </w:del>
    </w:p>
    <w:p w14:paraId="0F6A29FE" w14:textId="5D8D5091" w:rsidR="00807ABD" w:rsidRPr="008E2ACC" w:rsidDel="00E40061" w:rsidRDefault="00807ABD" w:rsidP="00F416E8">
      <w:pPr>
        <w:shd w:val="clear" w:color="auto" w:fill="FFFFFF"/>
        <w:spacing w:after="48"/>
        <w:ind w:right="120"/>
        <w:jc w:val="both"/>
        <w:rPr>
          <w:del w:id="245" w:author="Michael Jarvis" w:date="2022-04-21T11:02:00Z"/>
          <w:rFonts w:ascii="Arial" w:eastAsia="Times New Roman" w:hAnsi="Arial" w:cs="Arial"/>
          <w:color w:val="313335"/>
          <w:spacing w:val="2"/>
        </w:rPr>
      </w:pPr>
    </w:p>
    <w:p w14:paraId="76D9AFCA" w14:textId="5A830468" w:rsidR="00807ABD" w:rsidRPr="008E2ACC" w:rsidDel="00E40061" w:rsidRDefault="00807ABD" w:rsidP="00F416E8">
      <w:pPr>
        <w:shd w:val="clear" w:color="auto" w:fill="FFFFFF"/>
        <w:spacing w:before="48" w:after="240"/>
        <w:jc w:val="both"/>
        <w:rPr>
          <w:del w:id="246" w:author="Michael Jarvis" w:date="2022-04-21T11:02:00Z"/>
          <w:rFonts w:ascii="Arial" w:eastAsia="Times New Roman" w:hAnsi="Arial" w:cs="Arial"/>
          <w:color w:val="313335"/>
          <w:spacing w:val="2"/>
        </w:rPr>
      </w:pPr>
      <w:del w:id="247" w:author="Michael Jarvis" w:date="2022-04-21T11:02:00Z">
        <w:r w:rsidRPr="008E2ACC" w:rsidDel="00E40061">
          <w:rPr>
            <w:rFonts w:ascii="Arial" w:eastAsia="Times New Roman" w:hAnsi="Arial" w:cs="Arial"/>
            <w:color w:val="313335"/>
            <w:spacing w:val="2"/>
          </w:rPr>
          <w:delText>Participation in the retirement plan shall be consistent with the requirements of the California Public Employees' Pension Reform Act of 2013 as it is currently enacted and as it is amended in the future, and its implementing regulations, referred to hereinafter collectively as "PEPRA." To the extent PEPRA conflicts with any provision of this section, PEPRA will govern.</w:delText>
        </w:r>
      </w:del>
    </w:p>
    <w:p w14:paraId="1839D345" w14:textId="43E504E0" w:rsidR="00807ABD" w:rsidRPr="008E2ACC" w:rsidDel="00E40061" w:rsidRDefault="00807ABD" w:rsidP="00F416E8">
      <w:pPr>
        <w:shd w:val="clear" w:color="auto" w:fill="FFFFFF"/>
        <w:spacing w:before="48" w:after="240"/>
        <w:jc w:val="both"/>
        <w:rPr>
          <w:del w:id="248" w:author="Michael Jarvis" w:date="2022-04-21T11:02:00Z"/>
          <w:rFonts w:ascii="Arial" w:eastAsia="Times New Roman" w:hAnsi="Arial" w:cs="Arial"/>
          <w:color w:val="313335"/>
          <w:spacing w:val="2"/>
        </w:rPr>
      </w:pPr>
      <w:del w:id="249" w:author="Michael Jarvis" w:date="2022-04-21T11:02:00Z">
        <w:r w:rsidRPr="008E2ACC" w:rsidDel="00E40061">
          <w:rPr>
            <w:rFonts w:ascii="Arial" w:eastAsia="Times New Roman" w:hAnsi="Arial" w:cs="Arial"/>
            <w:color w:val="313335"/>
            <w:spacing w:val="2"/>
          </w:rPr>
          <w:delText>New County Supervisors should contact CalPERS or County personnel for information about the retirement formula they qualify for based on their date of hire/date they are sworn in as a County Supervisor.</w:delText>
        </w:r>
      </w:del>
    </w:p>
    <w:p w14:paraId="7D6AAD58" w14:textId="636A15F0" w:rsidR="00807ABD" w:rsidRPr="008E2ACC" w:rsidDel="00E40061" w:rsidRDefault="00807ABD" w:rsidP="00F416E8">
      <w:pPr>
        <w:shd w:val="clear" w:color="auto" w:fill="FFFFFF"/>
        <w:spacing w:after="48"/>
        <w:ind w:right="120"/>
        <w:jc w:val="both"/>
        <w:rPr>
          <w:del w:id="250" w:author="Michael Jarvis" w:date="2022-04-21T11:02:00Z"/>
          <w:rFonts w:ascii="Arial" w:eastAsia="Times New Roman" w:hAnsi="Arial" w:cs="Arial"/>
          <w:color w:val="313335"/>
          <w:spacing w:val="2"/>
        </w:rPr>
      </w:pPr>
      <w:del w:id="251" w:author="Michael Jarvis" w:date="2022-04-21T11:02:00Z">
        <w:r w:rsidRPr="008E2ACC" w:rsidDel="00E40061">
          <w:rPr>
            <w:rFonts w:ascii="Arial" w:eastAsia="Times New Roman" w:hAnsi="Arial" w:cs="Arial"/>
            <w:color w:val="313335"/>
            <w:spacing w:val="2"/>
          </w:rPr>
          <w:delText>(k) Employer Paid Member Contribution to CalPERS Retirement. Effective the first full pay period of September 2002, County shall pay fifty (50%) percent of each County Supervisor's normal member contribution as an Employer Paid Member Contribution (EMPC). Effective the first full pay period of January 2003, the EPMC shall be paid at one hundred (100%) percent of each County Supervisor's normal member contribution. This shall only apply to County Supervisors sworn in before January 1, 2013 ("Classic" Members).</w:delText>
        </w:r>
      </w:del>
    </w:p>
    <w:p w14:paraId="0088FA6A" w14:textId="77D89371" w:rsidR="00807ABD" w:rsidRPr="008E2ACC" w:rsidDel="00E40061" w:rsidRDefault="00807ABD" w:rsidP="00F416E8">
      <w:pPr>
        <w:shd w:val="clear" w:color="auto" w:fill="FFFFFF"/>
        <w:spacing w:after="48"/>
        <w:ind w:right="120"/>
        <w:jc w:val="both"/>
        <w:rPr>
          <w:del w:id="252" w:author="Michael Jarvis" w:date="2022-04-21T11:02:00Z"/>
          <w:rFonts w:ascii="Arial" w:eastAsia="Times New Roman" w:hAnsi="Arial" w:cs="Arial"/>
          <w:color w:val="313335"/>
          <w:spacing w:val="2"/>
        </w:rPr>
      </w:pPr>
    </w:p>
    <w:p w14:paraId="21FB6849" w14:textId="0FDABA9C" w:rsidR="00807ABD" w:rsidRPr="008E2ACC" w:rsidDel="00E40061" w:rsidRDefault="00807ABD" w:rsidP="00F416E8">
      <w:pPr>
        <w:shd w:val="clear" w:color="auto" w:fill="FFFFFF"/>
        <w:spacing w:before="48" w:after="240"/>
        <w:jc w:val="both"/>
        <w:rPr>
          <w:del w:id="253" w:author="Michael Jarvis" w:date="2022-04-21T11:02:00Z"/>
          <w:rFonts w:ascii="Arial" w:eastAsia="Times New Roman" w:hAnsi="Arial" w:cs="Arial"/>
          <w:color w:val="313335"/>
          <w:spacing w:val="2"/>
        </w:rPr>
      </w:pPr>
      <w:del w:id="254" w:author="Michael Jarvis" w:date="2022-04-21T11:02:00Z">
        <w:r w:rsidRPr="008E2ACC" w:rsidDel="00E40061">
          <w:rPr>
            <w:rFonts w:ascii="Arial" w:eastAsia="Times New Roman" w:hAnsi="Arial" w:cs="Arial"/>
            <w:color w:val="313335"/>
            <w:spacing w:val="2"/>
          </w:rPr>
          <w:delText>Any County Supervisor sworn in on or after January 7, 2013 will contribute the employee share of their CalPERS pension.</w:delText>
        </w:r>
      </w:del>
    </w:p>
    <w:p w14:paraId="44DC7FB4" w14:textId="7C659FD0" w:rsidR="00807ABD" w:rsidRPr="008E2ACC" w:rsidDel="00E40061" w:rsidRDefault="00807ABD" w:rsidP="00F416E8">
      <w:pPr>
        <w:shd w:val="clear" w:color="auto" w:fill="FFFFFF"/>
        <w:spacing w:before="48" w:after="240"/>
        <w:jc w:val="both"/>
        <w:rPr>
          <w:del w:id="255" w:author="Michael Jarvis" w:date="2022-04-21T11:02:00Z"/>
          <w:rFonts w:ascii="Arial" w:eastAsia="Times New Roman" w:hAnsi="Arial" w:cs="Arial"/>
          <w:color w:val="313335"/>
          <w:spacing w:val="2"/>
        </w:rPr>
      </w:pPr>
      <w:del w:id="256" w:author="Michael Jarvis" w:date="2022-04-21T11:02:00Z">
        <w:r w:rsidRPr="008E2ACC" w:rsidDel="00E40061">
          <w:rPr>
            <w:rFonts w:ascii="Arial" w:eastAsia="Times New Roman" w:hAnsi="Arial" w:cs="Arial"/>
            <w:color w:val="313335"/>
            <w:spacing w:val="2"/>
          </w:rPr>
          <w:delText xml:space="preserve">Pursuant to the California Public Employee's Pension Reform Act of 2013 and all applicable amendments thereto, for employees newly hired on or after January 1, 2013 the employee member contribution will be fifty (50%) percent of the total normal cost (as determined by CalPERS), and the County shall not contribute to the member </w:delText>
        </w:r>
        <w:r w:rsidRPr="008E2ACC" w:rsidDel="00E40061">
          <w:rPr>
            <w:rFonts w:ascii="Arial" w:eastAsia="Times New Roman" w:hAnsi="Arial" w:cs="Arial"/>
            <w:color w:val="313335"/>
            <w:spacing w:val="2"/>
          </w:rPr>
          <w:lastRenderedPageBreak/>
          <w:delText>contribution/employee share. The member contribution will not exceed twelve (12%) percent, in accordance with the California Public Employee's Pension Reform Act of 2013.</w:delText>
        </w:r>
      </w:del>
    </w:p>
    <w:p w14:paraId="5A1BF0CC" w14:textId="3E932F45" w:rsidR="00807ABD" w:rsidRPr="008E2ACC" w:rsidDel="00E40061" w:rsidRDefault="00807ABD" w:rsidP="00F416E8">
      <w:pPr>
        <w:shd w:val="clear" w:color="auto" w:fill="FFFFFF"/>
        <w:spacing w:after="48"/>
        <w:ind w:right="120"/>
        <w:jc w:val="both"/>
        <w:rPr>
          <w:del w:id="257" w:author="Michael Jarvis" w:date="2022-04-21T11:02:00Z"/>
          <w:rFonts w:ascii="Arial" w:eastAsia="Times New Roman" w:hAnsi="Arial" w:cs="Arial"/>
          <w:color w:val="313335"/>
          <w:spacing w:val="2"/>
        </w:rPr>
      </w:pPr>
      <w:del w:id="258" w:author="Michael Jarvis" w:date="2022-04-21T11:02:00Z">
        <w:r w:rsidRPr="008E2ACC" w:rsidDel="00E40061">
          <w:rPr>
            <w:rFonts w:ascii="Arial" w:eastAsia="Times New Roman" w:hAnsi="Arial" w:cs="Arial"/>
            <w:color w:val="313335"/>
            <w:spacing w:val="2"/>
          </w:rPr>
          <w:delText>(l) CalPERS Military Service Credit. Supervisors are entitled to military service credit in accordance with California Government Code Section 21024.</w:delText>
        </w:r>
      </w:del>
    </w:p>
    <w:p w14:paraId="7CF1A084" w14:textId="77777777"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5CA7E30F" w14:textId="1F9EE822" w:rsidR="00807ABD" w:rsidRPr="008E2ACC" w:rsidRDefault="00807ABD" w:rsidP="00F416E8">
      <w:pPr>
        <w:shd w:val="clear" w:color="auto" w:fill="FFFFFF"/>
        <w:spacing w:after="48"/>
        <w:ind w:right="120"/>
        <w:jc w:val="both"/>
        <w:rPr>
          <w:ins w:id="259" w:author="Michael Jarvis" w:date="2022-04-21T11:05:00Z"/>
          <w:rFonts w:ascii="Arial" w:eastAsia="Times New Roman" w:hAnsi="Arial" w:cs="Arial"/>
          <w:color w:val="313335"/>
          <w:spacing w:val="2"/>
        </w:rPr>
      </w:pPr>
      <w:r w:rsidRPr="008E2ACC">
        <w:rPr>
          <w:rFonts w:ascii="Arial" w:eastAsia="Times New Roman" w:hAnsi="Arial" w:cs="Arial"/>
          <w:color w:val="313335"/>
          <w:spacing w:val="2"/>
        </w:rPr>
        <w:t xml:space="preserve">(m) Retiree Health Insurance Benefits. Each County Supervisor qualified for CalPERS retirement, who elects to continue participating in the County health plans, shall receive a County contribution of fifty (50%) percent of the PERS </w:t>
      </w:r>
      <w:del w:id="260" w:author="Melissa Cummins" w:date="2022-06-29T17:02:00Z">
        <w:r w:rsidRPr="008E2ACC" w:rsidDel="00AB4610">
          <w:rPr>
            <w:rFonts w:ascii="Arial" w:eastAsia="Times New Roman" w:hAnsi="Arial" w:cs="Arial"/>
            <w:color w:val="313335"/>
            <w:spacing w:val="2"/>
          </w:rPr>
          <w:delText xml:space="preserve">Choice </w:delText>
        </w:r>
      </w:del>
      <w:ins w:id="261" w:author="Melissa Cummins" w:date="2022-06-29T17:02:00Z">
        <w:r w:rsidR="00AB4610" w:rsidRPr="008E2ACC">
          <w:rPr>
            <w:rFonts w:ascii="Arial" w:eastAsia="Times New Roman" w:hAnsi="Arial" w:cs="Arial"/>
            <w:color w:val="313335"/>
            <w:spacing w:val="2"/>
          </w:rPr>
          <w:t xml:space="preserve">Platinum </w:t>
        </w:r>
      </w:ins>
      <w:r w:rsidRPr="008E2ACC">
        <w:rPr>
          <w:rFonts w:ascii="Arial" w:eastAsia="Times New Roman" w:hAnsi="Arial" w:cs="Arial"/>
          <w:color w:val="313335"/>
          <w:spacing w:val="2"/>
        </w:rPr>
        <w:t>employee only premium towards the health plan and a contribution of fifty (50%) percent of the dental health plan premium towards the dental plan.</w:t>
      </w:r>
    </w:p>
    <w:p w14:paraId="1E34087D" w14:textId="4D366892" w:rsidR="003002FD" w:rsidRPr="008E2ACC" w:rsidRDefault="003002FD" w:rsidP="00F416E8">
      <w:pPr>
        <w:shd w:val="clear" w:color="auto" w:fill="FFFFFF"/>
        <w:spacing w:after="48"/>
        <w:ind w:right="120"/>
        <w:jc w:val="both"/>
        <w:rPr>
          <w:ins w:id="262" w:author="Michael Jarvis" w:date="2022-04-21T11:05:00Z"/>
          <w:rFonts w:ascii="Arial" w:eastAsia="Times New Roman" w:hAnsi="Arial" w:cs="Arial"/>
          <w:color w:val="313335"/>
          <w:spacing w:val="2"/>
        </w:rPr>
      </w:pPr>
    </w:p>
    <w:p w14:paraId="7AE9C7CB" w14:textId="77777777" w:rsidR="003002FD" w:rsidRPr="008E2ACC" w:rsidRDefault="003002FD" w:rsidP="003002FD">
      <w:pPr>
        <w:numPr>
          <w:ilvl w:val="1"/>
          <w:numId w:val="14"/>
        </w:numPr>
        <w:tabs>
          <w:tab w:val="left" w:pos="-1080"/>
          <w:tab w:val="left" w:pos="-720"/>
          <w:tab w:val="left" w:pos="0"/>
          <w:tab w:val="left" w:pos="1440"/>
          <w:tab w:val="left" w:pos="6210"/>
        </w:tabs>
        <w:ind w:left="1080"/>
        <w:contextualSpacing/>
        <w:jc w:val="both"/>
        <w:rPr>
          <w:ins w:id="263" w:author="Michael Jarvis" w:date="2022-04-21T11:05:00Z"/>
          <w:rFonts w:ascii="Arial" w:eastAsia="Times New Roman" w:hAnsi="Arial" w:cs="Arial"/>
        </w:rPr>
      </w:pPr>
      <w:ins w:id="264" w:author="Michael Jarvis" w:date="2022-04-21T11:05:00Z">
        <w:r w:rsidRPr="008E2ACC">
          <w:rPr>
            <w:rFonts w:ascii="Arial" w:eastAsia="Times New Roman" w:hAnsi="Arial" w:cs="Arial"/>
          </w:rPr>
          <w:t>Retiree Medical and Dental Insurance</w:t>
        </w:r>
      </w:ins>
    </w:p>
    <w:p w14:paraId="75A2ABC8" w14:textId="77777777" w:rsidR="003002FD" w:rsidRPr="008E2ACC" w:rsidRDefault="003002FD" w:rsidP="003002FD">
      <w:pPr>
        <w:tabs>
          <w:tab w:val="left" w:pos="-1080"/>
          <w:tab w:val="left" w:pos="-720"/>
          <w:tab w:val="left" w:pos="0"/>
          <w:tab w:val="left" w:pos="1440"/>
          <w:tab w:val="left" w:pos="6210"/>
        </w:tabs>
        <w:ind w:left="1800"/>
        <w:contextualSpacing/>
        <w:jc w:val="both"/>
        <w:rPr>
          <w:ins w:id="265" w:author="Michael Jarvis" w:date="2022-04-21T11:05:00Z"/>
          <w:rFonts w:ascii="Arial" w:eastAsia="Times New Roman" w:hAnsi="Arial" w:cs="Arial"/>
        </w:rPr>
      </w:pPr>
    </w:p>
    <w:p w14:paraId="7CA50D5D" w14:textId="2F45790E" w:rsidR="003002FD" w:rsidRPr="008E2ACC" w:rsidRDefault="00AB4610" w:rsidP="003002FD">
      <w:pPr>
        <w:numPr>
          <w:ilvl w:val="2"/>
          <w:numId w:val="14"/>
        </w:numPr>
        <w:tabs>
          <w:tab w:val="left" w:pos="-1080"/>
          <w:tab w:val="left" w:pos="-720"/>
          <w:tab w:val="left" w:pos="0"/>
          <w:tab w:val="left" w:pos="1080"/>
          <w:tab w:val="left" w:pos="6210"/>
        </w:tabs>
        <w:ind w:left="720" w:hanging="360"/>
        <w:contextualSpacing/>
        <w:jc w:val="both"/>
        <w:rPr>
          <w:ins w:id="266" w:author="Michael Jarvis" w:date="2022-04-21T11:05:00Z"/>
          <w:rFonts w:ascii="Arial" w:eastAsia="Times New Roman" w:hAnsi="Arial" w:cs="Arial"/>
        </w:rPr>
      </w:pPr>
      <w:ins w:id="267" w:author="Melissa Cummins" w:date="2022-06-29T17:04:00Z">
        <w:r w:rsidRPr="008E2ACC">
          <w:rPr>
            <w:rFonts w:ascii="Arial" w:eastAsia="Times New Roman" w:hAnsi="Arial" w:cs="Arial"/>
          </w:rPr>
          <w:t>Employees</w:t>
        </w:r>
      </w:ins>
      <w:ins w:id="268" w:author="Michael Jarvis" w:date="2022-04-21T11:05:00Z">
        <w:r w:rsidR="003002FD" w:rsidRPr="008E2ACC">
          <w:rPr>
            <w:rFonts w:ascii="Arial" w:eastAsia="Times New Roman" w:hAnsi="Arial" w:cs="Arial"/>
          </w:rPr>
          <w:t xml:space="preserve"> hired prior to January 1, 202</w:t>
        </w:r>
      </w:ins>
      <w:ins w:id="269" w:author="Melissa Cummins" w:date="2022-06-30T10:18:00Z">
        <w:r w:rsidR="008C0103" w:rsidRPr="008E2ACC">
          <w:rPr>
            <w:rFonts w:ascii="Arial" w:eastAsia="Times New Roman" w:hAnsi="Arial" w:cs="Arial"/>
          </w:rPr>
          <w:t>5</w:t>
        </w:r>
      </w:ins>
      <w:ins w:id="270" w:author="Michael Jarvis" w:date="2022-04-21T11:05:00Z">
        <w:r w:rsidR="003002FD" w:rsidRPr="008E2ACC">
          <w:rPr>
            <w:rFonts w:ascii="Arial" w:eastAsia="Times New Roman" w:hAnsi="Arial" w:cs="Arial"/>
          </w:rPr>
          <w:t>, who maintain medical insurance through the County will receive reimbursement of insurance from the Auditor-Controller’s Office equal to one half of employee only CalPERS Region 1 Platinum premium minus the MEC.</w:t>
        </w:r>
      </w:ins>
    </w:p>
    <w:p w14:paraId="62FEB6C6" w14:textId="77777777" w:rsidR="003002FD" w:rsidRPr="008E2ACC" w:rsidRDefault="003002FD" w:rsidP="003002FD">
      <w:pPr>
        <w:tabs>
          <w:tab w:val="left" w:pos="-1080"/>
          <w:tab w:val="left" w:pos="-720"/>
          <w:tab w:val="left" w:pos="0"/>
          <w:tab w:val="left" w:pos="1080"/>
          <w:tab w:val="left" w:pos="6210"/>
        </w:tabs>
        <w:ind w:left="720"/>
        <w:contextualSpacing/>
        <w:jc w:val="both"/>
        <w:rPr>
          <w:ins w:id="271" w:author="Michael Jarvis" w:date="2022-04-21T11:05:00Z"/>
          <w:rFonts w:ascii="Arial" w:eastAsia="Times New Roman" w:hAnsi="Arial" w:cs="Arial"/>
        </w:rPr>
      </w:pPr>
    </w:p>
    <w:p w14:paraId="60B6ABDC" w14:textId="09C2002D" w:rsidR="003002FD" w:rsidRPr="008E2ACC" w:rsidRDefault="00AB4610" w:rsidP="003002FD">
      <w:pPr>
        <w:numPr>
          <w:ilvl w:val="2"/>
          <w:numId w:val="14"/>
        </w:numPr>
        <w:tabs>
          <w:tab w:val="left" w:pos="-1080"/>
          <w:tab w:val="left" w:pos="-720"/>
          <w:tab w:val="left" w:pos="0"/>
          <w:tab w:val="left" w:pos="1080"/>
          <w:tab w:val="left" w:pos="6210"/>
        </w:tabs>
        <w:ind w:left="720" w:hanging="360"/>
        <w:contextualSpacing/>
        <w:jc w:val="both"/>
        <w:rPr>
          <w:ins w:id="272" w:author="Michael Jarvis" w:date="2022-04-21T11:05:00Z"/>
          <w:rFonts w:ascii="Arial" w:eastAsia="Times New Roman" w:hAnsi="Arial" w:cs="Arial"/>
        </w:rPr>
      </w:pPr>
      <w:ins w:id="273" w:author="Melissa Cummins" w:date="2022-06-29T17:04:00Z">
        <w:r w:rsidRPr="008E2ACC">
          <w:rPr>
            <w:rFonts w:ascii="Arial" w:eastAsia="Times New Roman" w:hAnsi="Arial" w:cs="Arial"/>
          </w:rPr>
          <w:t xml:space="preserve">Employees </w:t>
        </w:r>
      </w:ins>
      <w:ins w:id="274" w:author="Michael Jarvis" w:date="2022-04-21T11:05:00Z">
        <w:r w:rsidR="003002FD" w:rsidRPr="008E2ACC">
          <w:rPr>
            <w:rFonts w:ascii="Arial" w:eastAsia="Times New Roman" w:hAnsi="Arial" w:cs="Arial"/>
          </w:rPr>
          <w:t xml:space="preserve">hired into County service </w:t>
        </w:r>
      </w:ins>
      <w:ins w:id="275" w:author="Melissa Cummins" w:date="2022-06-30T10:54:00Z">
        <w:r w:rsidR="007D6B5F" w:rsidRPr="008E2ACC">
          <w:rPr>
            <w:rFonts w:ascii="Arial" w:eastAsia="Times New Roman" w:hAnsi="Arial" w:cs="Arial"/>
          </w:rPr>
          <w:t>on</w:t>
        </w:r>
      </w:ins>
      <w:ins w:id="276" w:author="Michael Jarvis" w:date="2022-04-21T11:05:00Z">
        <w:r w:rsidR="003002FD" w:rsidRPr="008E2ACC">
          <w:rPr>
            <w:rFonts w:ascii="Arial" w:eastAsia="Times New Roman" w:hAnsi="Arial" w:cs="Arial"/>
          </w:rPr>
          <w:t xml:space="preserve"> </w:t>
        </w:r>
      </w:ins>
      <w:ins w:id="277" w:author="Melissa Cummins" w:date="2022-06-30T09:52:00Z">
        <w:r w:rsidR="000E6754" w:rsidRPr="008E2ACC">
          <w:rPr>
            <w:rFonts w:ascii="Arial" w:eastAsia="Times New Roman" w:hAnsi="Arial" w:cs="Arial"/>
          </w:rPr>
          <w:t xml:space="preserve">January </w:t>
        </w:r>
      </w:ins>
      <w:ins w:id="278" w:author="Melissa Cummins" w:date="2022-06-30T09:56:00Z">
        <w:r w:rsidR="000E6754" w:rsidRPr="008E2ACC">
          <w:rPr>
            <w:rFonts w:ascii="Arial" w:eastAsia="Times New Roman" w:hAnsi="Arial" w:cs="Arial"/>
          </w:rPr>
          <w:t xml:space="preserve">1, </w:t>
        </w:r>
      </w:ins>
      <w:ins w:id="279" w:author="Melissa Cummins" w:date="2022-08-24T15:10:00Z">
        <w:r w:rsidR="00B23291" w:rsidRPr="008E2ACC">
          <w:rPr>
            <w:rFonts w:ascii="Arial" w:eastAsia="Times New Roman" w:hAnsi="Arial" w:cs="Arial"/>
          </w:rPr>
          <w:t>2025,</w:t>
        </w:r>
      </w:ins>
      <w:ins w:id="280" w:author="Melissa Cummins" w:date="2022-06-30T10:54:00Z">
        <w:r w:rsidR="007D6B5F" w:rsidRPr="008E2ACC">
          <w:rPr>
            <w:rFonts w:ascii="Arial" w:eastAsia="Times New Roman" w:hAnsi="Arial" w:cs="Arial"/>
          </w:rPr>
          <w:t xml:space="preserve"> or later</w:t>
        </w:r>
      </w:ins>
      <w:ins w:id="281" w:author="Michael Jarvis" w:date="2022-04-21T11:05:00Z">
        <w:r w:rsidR="003002FD" w:rsidRPr="008E2ACC">
          <w:rPr>
            <w:rFonts w:ascii="Arial" w:eastAsia="Times New Roman" w:hAnsi="Arial" w:cs="Arial"/>
          </w:rPr>
          <w:t>, the County contribution to a retiree’s health insurance premium will be the minimum employer contribution required by CalPERS under the Public Employees’ Medical and Hospital Care Act (PEMHCA).</w:t>
        </w:r>
      </w:ins>
    </w:p>
    <w:p w14:paraId="5AEC0045" w14:textId="77777777" w:rsidR="003002FD" w:rsidRPr="008E2ACC" w:rsidRDefault="003002FD" w:rsidP="003002FD">
      <w:pPr>
        <w:tabs>
          <w:tab w:val="left" w:pos="-1080"/>
          <w:tab w:val="left" w:pos="-720"/>
          <w:tab w:val="left" w:pos="0"/>
          <w:tab w:val="left" w:pos="1080"/>
          <w:tab w:val="left" w:pos="6210"/>
        </w:tabs>
        <w:ind w:left="720"/>
        <w:contextualSpacing/>
        <w:jc w:val="both"/>
        <w:rPr>
          <w:ins w:id="282" w:author="Michael Jarvis" w:date="2022-04-21T11:05:00Z"/>
          <w:rFonts w:ascii="Arial" w:eastAsia="Times New Roman" w:hAnsi="Arial" w:cs="Arial"/>
        </w:rPr>
      </w:pPr>
    </w:p>
    <w:p w14:paraId="2AD33FBE" w14:textId="6D5D8417" w:rsidR="003002FD" w:rsidRPr="008E2ACC" w:rsidRDefault="003002FD" w:rsidP="003002FD">
      <w:pPr>
        <w:numPr>
          <w:ilvl w:val="0"/>
          <w:numId w:val="14"/>
        </w:numPr>
        <w:tabs>
          <w:tab w:val="left" w:pos="1080"/>
        </w:tabs>
        <w:contextualSpacing/>
        <w:jc w:val="both"/>
        <w:rPr>
          <w:ins w:id="283" w:author="Michael Jarvis" w:date="2022-04-21T11:05:00Z"/>
          <w:rFonts w:ascii="Arial" w:eastAsia="Times New Roman" w:hAnsi="Arial" w:cs="Arial"/>
        </w:rPr>
      </w:pPr>
      <w:ins w:id="284" w:author="Michael Jarvis" w:date="2022-04-21T11:05:00Z">
        <w:r w:rsidRPr="008E2ACC">
          <w:rPr>
            <w:rFonts w:ascii="Arial" w:eastAsia="Times New Roman" w:hAnsi="Arial" w:cs="Arial"/>
          </w:rPr>
          <w:t>Employees hired prior to January 1, 202</w:t>
        </w:r>
      </w:ins>
      <w:ins w:id="285" w:author="Melissa Cummins" w:date="2022-06-30T10:20:00Z">
        <w:r w:rsidR="008C0103" w:rsidRPr="008E2ACC">
          <w:rPr>
            <w:rFonts w:ascii="Arial" w:eastAsia="Times New Roman" w:hAnsi="Arial" w:cs="Arial"/>
          </w:rPr>
          <w:t>5</w:t>
        </w:r>
      </w:ins>
      <w:ins w:id="286" w:author="Michael Jarvis" w:date="2022-04-21T11:05:00Z">
        <w:r w:rsidRPr="008E2ACC">
          <w:rPr>
            <w:rFonts w:ascii="Arial" w:eastAsia="Times New Roman" w:hAnsi="Arial" w:cs="Arial"/>
          </w:rPr>
          <w:t xml:space="preserve">, who retire from the County may maintain dental insurance at a cost to the retiree of twenty-five dollars ($25.00) per month. </w:t>
        </w:r>
      </w:ins>
    </w:p>
    <w:p w14:paraId="05412C5A" w14:textId="77777777" w:rsidR="003002FD" w:rsidRPr="008E2ACC" w:rsidRDefault="003002FD" w:rsidP="003002FD">
      <w:pPr>
        <w:tabs>
          <w:tab w:val="left" w:pos="1080"/>
        </w:tabs>
        <w:ind w:left="720"/>
        <w:contextualSpacing/>
        <w:jc w:val="both"/>
        <w:rPr>
          <w:ins w:id="287" w:author="Michael Jarvis" w:date="2022-04-21T11:05:00Z"/>
          <w:rFonts w:ascii="Arial" w:eastAsia="Times New Roman" w:hAnsi="Arial" w:cs="Arial"/>
        </w:rPr>
      </w:pPr>
    </w:p>
    <w:p w14:paraId="304F2162" w14:textId="39575AC2" w:rsidR="003002FD" w:rsidRPr="008E2ACC" w:rsidRDefault="003002FD" w:rsidP="003002FD">
      <w:pPr>
        <w:numPr>
          <w:ilvl w:val="0"/>
          <w:numId w:val="14"/>
        </w:numPr>
        <w:tabs>
          <w:tab w:val="left" w:pos="1080"/>
        </w:tabs>
        <w:contextualSpacing/>
        <w:jc w:val="both"/>
        <w:rPr>
          <w:ins w:id="288" w:author="Michael Jarvis" w:date="2022-04-21T11:05:00Z"/>
          <w:rFonts w:ascii="Arial" w:eastAsia="Times New Roman" w:hAnsi="Arial" w:cs="Arial"/>
        </w:rPr>
      </w:pPr>
      <w:ins w:id="289" w:author="Michael Jarvis" w:date="2022-04-21T11:05:00Z">
        <w:r w:rsidRPr="008E2ACC">
          <w:rPr>
            <w:rFonts w:ascii="Arial" w:eastAsia="Times New Roman" w:hAnsi="Arial" w:cs="Arial"/>
          </w:rPr>
          <w:t>Employees hired after December 31, 202</w:t>
        </w:r>
      </w:ins>
      <w:ins w:id="290" w:author="Melissa Cummins" w:date="2022-06-30T10:20:00Z">
        <w:r w:rsidR="008C0103" w:rsidRPr="008E2ACC">
          <w:rPr>
            <w:rFonts w:ascii="Arial" w:eastAsia="Times New Roman" w:hAnsi="Arial" w:cs="Arial"/>
          </w:rPr>
          <w:t>4</w:t>
        </w:r>
      </w:ins>
      <w:ins w:id="291" w:author="Michael Jarvis" w:date="2022-04-21T11:05:00Z">
        <w:r w:rsidRPr="008E2ACC">
          <w:rPr>
            <w:rFonts w:ascii="Arial" w:eastAsia="Times New Roman" w:hAnsi="Arial" w:cs="Arial"/>
          </w:rPr>
          <w:t xml:space="preserve">, who retire from the County may maintain dental insurance for the employee only at a cost of twenty-five dollars ($25.00) per month. </w:t>
        </w:r>
      </w:ins>
    </w:p>
    <w:p w14:paraId="2FBEA113" w14:textId="4F80DFCC"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3F361B96" w14:textId="235419F5" w:rsidR="00807ABD" w:rsidRPr="008E2ACC" w:rsidRDefault="00807ABD" w:rsidP="00F416E8">
      <w:pPr>
        <w:shd w:val="clear" w:color="auto" w:fill="FFFFFF"/>
        <w:spacing w:after="48"/>
        <w:ind w:right="120"/>
        <w:jc w:val="both"/>
        <w:rPr>
          <w:ins w:id="292" w:author="Melissa Cummins" w:date="2022-06-29T17:05:00Z"/>
          <w:rFonts w:ascii="Arial" w:eastAsia="Times New Roman" w:hAnsi="Arial" w:cs="Arial"/>
          <w:color w:val="313335"/>
          <w:spacing w:val="2"/>
        </w:rPr>
      </w:pPr>
      <w:r w:rsidRPr="008E2ACC">
        <w:rPr>
          <w:rFonts w:ascii="Arial" w:eastAsia="Times New Roman" w:hAnsi="Arial" w:cs="Arial"/>
          <w:color w:val="313335"/>
          <w:spacing w:val="2"/>
        </w:rPr>
        <w:t xml:space="preserve">(n) Long Term Disability. </w:t>
      </w:r>
      <w:del w:id="293" w:author="Melissa Cummins" w:date="2022-06-29T17:05:00Z">
        <w:r w:rsidRPr="008E2ACC" w:rsidDel="00AB4610">
          <w:rPr>
            <w:rFonts w:ascii="Arial" w:eastAsia="Times New Roman" w:hAnsi="Arial" w:cs="Arial"/>
            <w:color w:val="313335"/>
            <w:spacing w:val="2"/>
          </w:rPr>
          <w:delText xml:space="preserve">Each County </w:delText>
        </w:r>
      </w:del>
      <w:r w:rsidRPr="008E2ACC">
        <w:rPr>
          <w:rFonts w:ascii="Arial" w:eastAsia="Times New Roman" w:hAnsi="Arial" w:cs="Arial"/>
          <w:color w:val="313335"/>
          <w:spacing w:val="2"/>
        </w:rPr>
        <w:t>Supervisor</w:t>
      </w:r>
      <w:r w:rsidR="00B23291">
        <w:rPr>
          <w:rFonts w:ascii="Arial" w:eastAsia="Times New Roman" w:hAnsi="Arial" w:cs="Arial"/>
          <w:color w:val="313335"/>
          <w:spacing w:val="2"/>
        </w:rPr>
        <w:t>s</w:t>
      </w:r>
      <w:r w:rsidRPr="008E2ACC">
        <w:rPr>
          <w:rFonts w:ascii="Arial" w:eastAsia="Times New Roman" w:hAnsi="Arial" w:cs="Arial"/>
          <w:color w:val="313335"/>
          <w:spacing w:val="2"/>
        </w:rPr>
        <w:t xml:space="preserve"> </w:t>
      </w:r>
      <w:del w:id="294" w:author="Melissa Cummins" w:date="2022-06-29T17:05:00Z">
        <w:r w:rsidRPr="008E2ACC" w:rsidDel="00AB4610">
          <w:rPr>
            <w:rFonts w:ascii="Arial" w:eastAsia="Times New Roman" w:hAnsi="Arial" w:cs="Arial"/>
            <w:color w:val="313335"/>
            <w:spacing w:val="2"/>
          </w:rPr>
          <w:delText>shall be</w:delText>
        </w:r>
      </w:del>
      <w:ins w:id="295" w:author="Melissa Cummins" w:date="2022-06-29T17:05:00Z">
        <w:r w:rsidR="00AB4610" w:rsidRPr="008E2ACC">
          <w:rPr>
            <w:rFonts w:ascii="Arial" w:eastAsia="Times New Roman" w:hAnsi="Arial" w:cs="Arial"/>
            <w:color w:val="313335"/>
            <w:spacing w:val="2"/>
          </w:rPr>
          <w:t>are</w:t>
        </w:r>
      </w:ins>
      <w:r w:rsidRPr="008E2ACC">
        <w:rPr>
          <w:rFonts w:ascii="Arial" w:eastAsia="Times New Roman" w:hAnsi="Arial" w:cs="Arial"/>
          <w:color w:val="313335"/>
          <w:spacing w:val="2"/>
        </w:rPr>
        <w:t xml:space="preserve"> covered by the </w:t>
      </w:r>
      <w:del w:id="296" w:author="Melissa Cummins" w:date="2022-06-29T17:11:00Z">
        <w:r w:rsidRPr="008E2ACC" w:rsidDel="007913CF">
          <w:rPr>
            <w:rFonts w:ascii="Arial" w:eastAsia="Times New Roman" w:hAnsi="Arial" w:cs="Arial"/>
            <w:color w:val="313335"/>
            <w:spacing w:val="2"/>
          </w:rPr>
          <w:delText>County's  long</w:delText>
        </w:r>
      </w:del>
      <w:ins w:id="297" w:author="Melissa Cummins" w:date="2022-06-29T17:11:00Z">
        <w:r w:rsidR="007913CF" w:rsidRPr="008E2ACC">
          <w:rPr>
            <w:rFonts w:ascii="Arial" w:eastAsia="Times New Roman" w:hAnsi="Arial" w:cs="Arial"/>
            <w:color w:val="313335"/>
            <w:spacing w:val="2"/>
          </w:rPr>
          <w:t>County’s long</w:t>
        </w:r>
      </w:ins>
      <w:r w:rsidRPr="008E2ACC">
        <w:rPr>
          <w:rFonts w:ascii="Arial" w:eastAsia="Times New Roman" w:hAnsi="Arial" w:cs="Arial"/>
          <w:color w:val="313335"/>
          <w:spacing w:val="2"/>
        </w:rPr>
        <w:t>-term disability insurance policy.</w:t>
      </w:r>
    </w:p>
    <w:p w14:paraId="045D5628" w14:textId="2B2E1C37" w:rsidR="00AB4610" w:rsidRPr="008E2ACC" w:rsidRDefault="00AB4610" w:rsidP="00F416E8">
      <w:pPr>
        <w:shd w:val="clear" w:color="auto" w:fill="FFFFFF"/>
        <w:spacing w:after="48"/>
        <w:ind w:right="120"/>
        <w:jc w:val="both"/>
        <w:rPr>
          <w:ins w:id="298" w:author="Melissa Cummins" w:date="2022-06-29T17:05:00Z"/>
          <w:rFonts w:ascii="Arial" w:eastAsia="Times New Roman" w:hAnsi="Arial" w:cs="Arial"/>
          <w:color w:val="313335"/>
          <w:spacing w:val="2"/>
        </w:rPr>
      </w:pPr>
    </w:p>
    <w:p w14:paraId="22FD36B6" w14:textId="636B68B9" w:rsidR="00AB4610" w:rsidRPr="008E2ACC" w:rsidRDefault="00AB4610" w:rsidP="00AB4610">
      <w:pPr>
        <w:shd w:val="clear" w:color="auto" w:fill="FFFFFF"/>
        <w:spacing w:after="48"/>
        <w:ind w:right="120"/>
        <w:jc w:val="both"/>
        <w:rPr>
          <w:rFonts w:ascii="Arial" w:eastAsia="Times New Roman" w:hAnsi="Arial" w:cs="Arial"/>
          <w:color w:val="313335"/>
          <w:spacing w:val="2"/>
        </w:rPr>
      </w:pPr>
      <w:ins w:id="299" w:author="Melissa Cummins" w:date="2022-06-29T17:05:00Z">
        <w:r w:rsidRPr="008E2ACC">
          <w:rPr>
            <w:rFonts w:ascii="Arial" w:eastAsia="Times New Roman" w:hAnsi="Arial" w:cs="Arial"/>
            <w:color w:val="313335"/>
            <w:spacing w:val="2"/>
          </w:rPr>
          <w:t>The County will discontinue providing employees with long-term disability insurance at midnight on January 31, 2027.</w:t>
        </w:r>
      </w:ins>
    </w:p>
    <w:p w14:paraId="19CD207D" w14:textId="77777777" w:rsidR="00807ABD" w:rsidRPr="008E2ACC" w:rsidRDefault="00807ABD" w:rsidP="00F416E8">
      <w:pPr>
        <w:shd w:val="clear" w:color="auto" w:fill="FFFFFF"/>
        <w:spacing w:after="48"/>
        <w:ind w:right="120"/>
        <w:jc w:val="both"/>
        <w:rPr>
          <w:rFonts w:ascii="Arial" w:eastAsia="Times New Roman" w:hAnsi="Arial" w:cs="Arial"/>
          <w:color w:val="313335"/>
          <w:spacing w:val="2"/>
        </w:rPr>
      </w:pPr>
    </w:p>
    <w:p w14:paraId="453E6F76" w14:textId="77777777" w:rsidR="00AB4610" w:rsidRPr="008E2ACC" w:rsidRDefault="00807ABD" w:rsidP="00F416E8">
      <w:pPr>
        <w:shd w:val="clear" w:color="auto" w:fill="FFFFFF"/>
        <w:spacing w:after="48"/>
        <w:ind w:right="120"/>
        <w:jc w:val="both"/>
        <w:rPr>
          <w:ins w:id="300" w:author="Melissa Cummins" w:date="2022-06-29T17:06:00Z"/>
          <w:rFonts w:ascii="Arial" w:eastAsia="Times New Roman" w:hAnsi="Arial" w:cs="Arial"/>
          <w:color w:val="313335"/>
          <w:spacing w:val="2"/>
        </w:rPr>
      </w:pPr>
      <w:r w:rsidRPr="008E2ACC">
        <w:rPr>
          <w:rFonts w:ascii="Arial" w:eastAsia="Times New Roman" w:hAnsi="Arial" w:cs="Arial"/>
          <w:color w:val="313335"/>
          <w:spacing w:val="2"/>
        </w:rPr>
        <w:t xml:space="preserve">(o) Office Equipment and Stipends. </w:t>
      </w:r>
      <w:del w:id="301" w:author="Melissa Cummins" w:date="2022-06-29T17:06:00Z">
        <w:r w:rsidRPr="008E2ACC" w:rsidDel="00AB4610">
          <w:rPr>
            <w:rFonts w:ascii="Arial" w:eastAsia="Times New Roman" w:hAnsi="Arial" w:cs="Arial"/>
            <w:color w:val="313335"/>
            <w:spacing w:val="2"/>
          </w:rPr>
          <w:delText xml:space="preserve">County </w:delText>
        </w:r>
      </w:del>
      <w:r w:rsidRPr="008E2ACC">
        <w:rPr>
          <w:rFonts w:ascii="Arial" w:eastAsia="Times New Roman" w:hAnsi="Arial" w:cs="Arial"/>
          <w:color w:val="313335"/>
          <w:spacing w:val="2"/>
        </w:rPr>
        <w:t xml:space="preserve">Supervisors may elect to be issued County </w:t>
      </w:r>
      <w:r w:rsidRPr="008E2ACC">
        <w:rPr>
          <w:rFonts w:ascii="Arial" w:eastAsia="Times New Roman" w:hAnsi="Arial" w:cs="Arial"/>
          <w:color w:val="313335"/>
          <w:spacing w:val="2"/>
        </w:rPr>
        <w:lastRenderedPageBreak/>
        <w:t>owned office equipment to be used at home office and services: computer; fax machine with phone service; printer; internet service</w:t>
      </w:r>
      <w:del w:id="302" w:author="Melissa Cummins" w:date="2022-06-29T17:06:00Z">
        <w:r w:rsidRPr="008E2ACC" w:rsidDel="00AB4610">
          <w:rPr>
            <w:rFonts w:ascii="Arial" w:eastAsia="Times New Roman" w:hAnsi="Arial" w:cs="Arial"/>
            <w:color w:val="313335"/>
            <w:spacing w:val="2"/>
          </w:rPr>
          <w:delText xml:space="preserve"> w/DSL</w:delText>
        </w:r>
      </w:del>
      <w:r w:rsidRPr="008E2ACC">
        <w:rPr>
          <w:rFonts w:ascii="Arial" w:eastAsia="Times New Roman" w:hAnsi="Arial" w:cs="Arial"/>
          <w:color w:val="313335"/>
          <w:spacing w:val="2"/>
        </w:rPr>
        <w:t>; phone service with long distance; cell phone service. Equipment provided under this section shall remain County property and returned at the end of their service. In lieu of receiving services through the County, Supervisors may elect to obtain their own services and receive a stipend of</w:t>
      </w:r>
      <w:ins w:id="303" w:author="Melissa Cummins" w:date="2022-06-29T17:06:00Z">
        <w:r w:rsidR="00AB4610" w:rsidRPr="008E2ACC">
          <w:rPr>
            <w:rFonts w:ascii="Arial" w:eastAsia="Times New Roman" w:hAnsi="Arial" w:cs="Arial"/>
            <w:color w:val="313335"/>
            <w:spacing w:val="2"/>
          </w:rPr>
          <w:t>:</w:t>
        </w:r>
      </w:ins>
      <w:del w:id="304" w:author="Melissa Cummins" w:date="2022-06-29T17:06:00Z">
        <w:r w:rsidRPr="008E2ACC" w:rsidDel="00AB4610">
          <w:rPr>
            <w:rFonts w:ascii="Arial" w:eastAsia="Times New Roman" w:hAnsi="Arial" w:cs="Arial"/>
            <w:color w:val="313335"/>
            <w:spacing w:val="2"/>
          </w:rPr>
          <w:delText xml:space="preserve"> </w:delText>
        </w:r>
      </w:del>
    </w:p>
    <w:p w14:paraId="63D88A57" w14:textId="77777777" w:rsidR="00AB4610" w:rsidRPr="008E2ACC" w:rsidRDefault="00AB4610" w:rsidP="00F416E8">
      <w:pPr>
        <w:shd w:val="clear" w:color="auto" w:fill="FFFFFF"/>
        <w:spacing w:after="48"/>
        <w:ind w:right="120"/>
        <w:jc w:val="both"/>
        <w:rPr>
          <w:ins w:id="305" w:author="Melissa Cummins" w:date="2022-06-29T17:06:00Z"/>
          <w:rFonts w:ascii="Arial" w:eastAsia="Times New Roman" w:hAnsi="Arial" w:cs="Arial"/>
          <w:color w:val="313335"/>
          <w:spacing w:val="2"/>
        </w:rPr>
      </w:pPr>
    </w:p>
    <w:p w14:paraId="1CC5A8C0" w14:textId="26D640F4" w:rsidR="00AB4610" w:rsidRPr="008E2ACC" w:rsidRDefault="00807ABD" w:rsidP="00AB4610">
      <w:pPr>
        <w:pStyle w:val="ListParagraph"/>
        <w:numPr>
          <w:ilvl w:val="0"/>
          <w:numId w:val="18"/>
        </w:numPr>
        <w:shd w:val="clear" w:color="auto" w:fill="FFFFFF"/>
        <w:spacing w:after="48"/>
        <w:ind w:right="120"/>
        <w:jc w:val="both"/>
        <w:rPr>
          <w:ins w:id="306" w:author="Melissa Cummins" w:date="2022-06-29T17:07:00Z"/>
          <w:rFonts w:ascii="Arial" w:eastAsia="Times New Roman" w:hAnsi="Arial" w:cs="Arial"/>
          <w:color w:val="313335"/>
          <w:spacing w:val="2"/>
        </w:rPr>
      </w:pPr>
      <w:r w:rsidRPr="008E2ACC">
        <w:rPr>
          <w:rFonts w:ascii="Arial" w:eastAsia="Times New Roman" w:hAnsi="Arial" w:cs="Arial"/>
          <w:color w:val="313335"/>
          <w:spacing w:val="2"/>
          <w:rPrChange w:id="307" w:author="Melissa Cummins" w:date="2022-06-30T12:18:00Z">
            <w:rPr>
              <w:rFonts w:eastAsia="Times New Roman"/>
            </w:rPr>
          </w:rPrChange>
        </w:rPr>
        <w:t xml:space="preserve">Twenty-five </w:t>
      </w:r>
      <w:del w:id="308" w:author="Melissa Cummins" w:date="2022-06-29T17:07:00Z">
        <w:r w:rsidRPr="008E2ACC" w:rsidDel="00394C81">
          <w:rPr>
            <w:rFonts w:ascii="Arial" w:eastAsia="Times New Roman" w:hAnsi="Arial" w:cs="Arial"/>
            <w:color w:val="313335"/>
            <w:spacing w:val="2"/>
            <w:rPrChange w:id="309" w:author="Melissa Cummins" w:date="2022-06-30T12:18:00Z">
              <w:rPr>
                <w:rFonts w:eastAsia="Times New Roman"/>
              </w:rPr>
            </w:rPrChange>
          </w:rPr>
          <w:delText>and no/100ths</w:delText>
        </w:r>
      </w:del>
      <w:ins w:id="310" w:author="Melissa Cummins" w:date="2022-06-29T17:07:00Z">
        <w:r w:rsidR="00394C81" w:rsidRPr="008E2ACC">
          <w:rPr>
            <w:rFonts w:ascii="Arial" w:eastAsia="Times New Roman" w:hAnsi="Arial" w:cs="Arial"/>
            <w:color w:val="313335"/>
            <w:spacing w:val="2"/>
          </w:rPr>
          <w:t>dollars</w:t>
        </w:r>
      </w:ins>
      <w:r w:rsidRPr="008E2ACC">
        <w:rPr>
          <w:rFonts w:ascii="Arial" w:eastAsia="Times New Roman" w:hAnsi="Arial" w:cs="Arial"/>
          <w:color w:val="313335"/>
          <w:spacing w:val="2"/>
          <w:rPrChange w:id="311" w:author="Melissa Cummins" w:date="2022-06-30T12:18:00Z">
            <w:rPr>
              <w:rFonts w:eastAsia="Times New Roman"/>
            </w:rPr>
          </w:rPrChange>
        </w:rPr>
        <w:t xml:space="preserve"> ($25.00) </w:t>
      </w:r>
      <w:del w:id="312" w:author="Melissa Cummins" w:date="2022-06-29T17:07:00Z">
        <w:r w:rsidRPr="008E2ACC" w:rsidDel="00394C81">
          <w:rPr>
            <w:rFonts w:ascii="Arial" w:eastAsia="Times New Roman" w:hAnsi="Arial" w:cs="Arial"/>
            <w:color w:val="313335"/>
            <w:spacing w:val="2"/>
            <w:rPrChange w:id="313" w:author="Melissa Cummins" w:date="2022-06-30T12:18:00Z">
              <w:rPr>
                <w:rFonts w:eastAsia="Times New Roman"/>
              </w:rPr>
            </w:rPrChange>
          </w:rPr>
          <w:delText xml:space="preserve">Dollars </w:delText>
        </w:r>
      </w:del>
      <w:r w:rsidRPr="008E2ACC">
        <w:rPr>
          <w:rFonts w:ascii="Arial" w:eastAsia="Times New Roman" w:hAnsi="Arial" w:cs="Arial"/>
          <w:color w:val="313335"/>
          <w:spacing w:val="2"/>
          <w:rPrChange w:id="314" w:author="Melissa Cummins" w:date="2022-06-30T12:18:00Z">
            <w:rPr>
              <w:rFonts w:eastAsia="Times New Roman"/>
            </w:rPr>
          </w:rPrChange>
        </w:rPr>
        <w:t>per month for internet service</w:t>
      </w:r>
      <w:del w:id="315" w:author="Melissa Cummins" w:date="2022-06-29T17:07:00Z">
        <w:r w:rsidRPr="008E2ACC" w:rsidDel="00AB4610">
          <w:rPr>
            <w:rFonts w:ascii="Arial" w:eastAsia="Times New Roman" w:hAnsi="Arial" w:cs="Arial"/>
            <w:color w:val="313335"/>
            <w:spacing w:val="2"/>
            <w:rPrChange w:id="316" w:author="Melissa Cummins" w:date="2022-06-30T12:18:00Z">
              <w:rPr>
                <w:rFonts w:eastAsia="Times New Roman"/>
              </w:rPr>
            </w:rPrChange>
          </w:rPr>
          <w:delText xml:space="preserve"> with DSL, </w:delText>
        </w:r>
      </w:del>
    </w:p>
    <w:p w14:paraId="4C7E5CBC" w14:textId="77777777" w:rsidR="00394C81" w:rsidRPr="008E2ACC" w:rsidRDefault="00807ABD" w:rsidP="00AB4610">
      <w:pPr>
        <w:pStyle w:val="ListParagraph"/>
        <w:numPr>
          <w:ilvl w:val="0"/>
          <w:numId w:val="18"/>
        </w:numPr>
        <w:shd w:val="clear" w:color="auto" w:fill="FFFFFF"/>
        <w:spacing w:after="48"/>
        <w:ind w:right="120"/>
        <w:jc w:val="both"/>
        <w:rPr>
          <w:ins w:id="317" w:author="Melissa Cummins" w:date="2022-06-29T17:07:00Z"/>
          <w:rFonts w:ascii="Arial" w:eastAsia="Times New Roman" w:hAnsi="Arial" w:cs="Arial"/>
          <w:color w:val="313335"/>
          <w:spacing w:val="2"/>
        </w:rPr>
      </w:pPr>
      <w:r w:rsidRPr="008E2ACC">
        <w:rPr>
          <w:rFonts w:ascii="Arial" w:eastAsia="Times New Roman" w:hAnsi="Arial" w:cs="Arial"/>
          <w:color w:val="313335"/>
          <w:spacing w:val="2"/>
          <w:rPrChange w:id="318" w:author="Melissa Cummins" w:date="2022-06-30T12:18:00Z">
            <w:rPr>
              <w:rFonts w:eastAsia="Times New Roman"/>
            </w:rPr>
          </w:rPrChange>
        </w:rPr>
        <w:t xml:space="preserve">Thirty-five </w:t>
      </w:r>
      <w:del w:id="319" w:author="Melissa Cummins" w:date="2022-06-29T17:07:00Z">
        <w:r w:rsidRPr="008E2ACC" w:rsidDel="00394C81">
          <w:rPr>
            <w:rFonts w:ascii="Arial" w:eastAsia="Times New Roman" w:hAnsi="Arial" w:cs="Arial"/>
            <w:color w:val="313335"/>
            <w:spacing w:val="2"/>
            <w:rPrChange w:id="320" w:author="Melissa Cummins" w:date="2022-06-30T12:18:00Z">
              <w:rPr>
                <w:rFonts w:eastAsia="Times New Roman"/>
              </w:rPr>
            </w:rPrChange>
          </w:rPr>
          <w:delText>and no/100ths</w:delText>
        </w:r>
      </w:del>
      <w:ins w:id="321" w:author="Melissa Cummins" w:date="2022-06-29T17:07:00Z">
        <w:r w:rsidR="00394C81" w:rsidRPr="008E2ACC">
          <w:rPr>
            <w:rFonts w:ascii="Arial" w:eastAsia="Times New Roman" w:hAnsi="Arial" w:cs="Arial"/>
            <w:color w:val="313335"/>
            <w:spacing w:val="2"/>
          </w:rPr>
          <w:t>dollars</w:t>
        </w:r>
      </w:ins>
      <w:r w:rsidRPr="008E2ACC">
        <w:rPr>
          <w:rFonts w:ascii="Arial" w:eastAsia="Times New Roman" w:hAnsi="Arial" w:cs="Arial"/>
          <w:color w:val="313335"/>
          <w:spacing w:val="2"/>
          <w:rPrChange w:id="322" w:author="Melissa Cummins" w:date="2022-06-30T12:18:00Z">
            <w:rPr>
              <w:rFonts w:eastAsia="Times New Roman"/>
            </w:rPr>
          </w:rPrChange>
        </w:rPr>
        <w:t xml:space="preserve"> ($35.00) </w:t>
      </w:r>
      <w:del w:id="323" w:author="Melissa Cummins" w:date="2022-06-29T17:07:00Z">
        <w:r w:rsidRPr="008E2ACC" w:rsidDel="00394C81">
          <w:rPr>
            <w:rFonts w:ascii="Arial" w:eastAsia="Times New Roman" w:hAnsi="Arial" w:cs="Arial"/>
            <w:color w:val="313335"/>
            <w:spacing w:val="2"/>
            <w:rPrChange w:id="324" w:author="Melissa Cummins" w:date="2022-06-30T12:18:00Z">
              <w:rPr>
                <w:rFonts w:eastAsia="Times New Roman"/>
              </w:rPr>
            </w:rPrChange>
          </w:rPr>
          <w:delText xml:space="preserve">Dollars </w:delText>
        </w:r>
      </w:del>
      <w:r w:rsidRPr="008E2ACC">
        <w:rPr>
          <w:rFonts w:ascii="Arial" w:eastAsia="Times New Roman" w:hAnsi="Arial" w:cs="Arial"/>
          <w:color w:val="313335"/>
          <w:spacing w:val="2"/>
          <w:rPrChange w:id="325" w:author="Melissa Cummins" w:date="2022-06-30T12:18:00Z">
            <w:rPr>
              <w:rFonts w:eastAsia="Times New Roman"/>
            </w:rPr>
          </w:rPrChange>
        </w:rPr>
        <w:t xml:space="preserve">per month for basic cell phone service </w:t>
      </w:r>
      <w:del w:id="326" w:author="Melissa Cummins" w:date="2022-06-29T17:07:00Z">
        <w:r w:rsidRPr="008E2ACC" w:rsidDel="00394C81">
          <w:rPr>
            <w:rFonts w:ascii="Arial" w:eastAsia="Times New Roman" w:hAnsi="Arial" w:cs="Arial"/>
            <w:color w:val="313335"/>
            <w:spacing w:val="2"/>
            <w:rPrChange w:id="327" w:author="Melissa Cummins" w:date="2022-06-30T12:18:00Z">
              <w:rPr>
                <w:rFonts w:eastAsia="Times New Roman"/>
              </w:rPr>
            </w:rPrChange>
          </w:rPr>
          <w:delText xml:space="preserve">and </w:delText>
        </w:r>
      </w:del>
    </w:p>
    <w:p w14:paraId="0DC16110" w14:textId="77777777" w:rsidR="00394C81" w:rsidRPr="008E2ACC" w:rsidRDefault="00807ABD" w:rsidP="00AB4610">
      <w:pPr>
        <w:pStyle w:val="ListParagraph"/>
        <w:numPr>
          <w:ilvl w:val="0"/>
          <w:numId w:val="18"/>
        </w:numPr>
        <w:shd w:val="clear" w:color="auto" w:fill="FFFFFF"/>
        <w:spacing w:after="48"/>
        <w:ind w:right="120"/>
        <w:jc w:val="both"/>
        <w:rPr>
          <w:ins w:id="328" w:author="Melissa Cummins" w:date="2022-06-29T17:07:00Z"/>
          <w:rFonts w:ascii="Arial" w:eastAsia="Times New Roman" w:hAnsi="Arial" w:cs="Arial"/>
          <w:color w:val="313335"/>
          <w:spacing w:val="2"/>
        </w:rPr>
      </w:pPr>
      <w:r w:rsidRPr="008E2ACC">
        <w:rPr>
          <w:rFonts w:ascii="Arial" w:eastAsia="Times New Roman" w:hAnsi="Arial" w:cs="Arial"/>
          <w:color w:val="313335"/>
          <w:spacing w:val="2"/>
          <w:rPrChange w:id="329" w:author="Melissa Cummins" w:date="2022-06-30T12:18:00Z">
            <w:rPr>
              <w:rFonts w:eastAsia="Times New Roman"/>
            </w:rPr>
          </w:rPrChange>
        </w:rPr>
        <w:t xml:space="preserve">Sixty </w:t>
      </w:r>
      <w:del w:id="330" w:author="Melissa Cummins" w:date="2022-06-29T17:07:00Z">
        <w:r w:rsidRPr="008E2ACC" w:rsidDel="00394C81">
          <w:rPr>
            <w:rFonts w:ascii="Arial" w:eastAsia="Times New Roman" w:hAnsi="Arial" w:cs="Arial"/>
            <w:color w:val="313335"/>
            <w:spacing w:val="2"/>
            <w:rPrChange w:id="331" w:author="Melissa Cummins" w:date="2022-06-30T12:18:00Z">
              <w:rPr>
                <w:rFonts w:eastAsia="Times New Roman"/>
              </w:rPr>
            </w:rPrChange>
          </w:rPr>
          <w:delText>and no/100ths</w:delText>
        </w:r>
      </w:del>
      <w:ins w:id="332" w:author="Melissa Cummins" w:date="2022-06-29T17:07:00Z">
        <w:r w:rsidR="00394C81" w:rsidRPr="008E2ACC">
          <w:rPr>
            <w:rFonts w:ascii="Arial" w:eastAsia="Times New Roman" w:hAnsi="Arial" w:cs="Arial"/>
            <w:color w:val="313335"/>
            <w:spacing w:val="2"/>
          </w:rPr>
          <w:t>dollars</w:t>
        </w:r>
      </w:ins>
      <w:r w:rsidRPr="008E2ACC">
        <w:rPr>
          <w:rFonts w:ascii="Arial" w:eastAsia="Times New Roman" w:hAnsi="Arial" w:cs="Arial"/>
          <w:color w:val="313335"/>
          <w:spacing w:val="2"/>
          <w:rPrChange w:id="333" w:author="Melissa Cummins" w:date="2022-06-30T12:18:00Z">
            <w:rPr>
              <w:rFonts w:eastAsia="Times New Roman"/>
            </w:rPr>
          </w:rPrChange>
        </w:rPr>
        <w:t xml:space="preserve"> ($60.00) </w:t>
      </w:r>
      <w:del w:id="334" w:author="Melissa Cummins" w:date="2022-06-29T17:07:00Z">
        <w:r w:rsidRPr="008E2ACC" w:rsidDel="00394C81">
          <w:rPr>
            <w:rFonts w:ascii="Arial" w:eastAsia="Times New Roman" w:hAnsi="Arial" w:cs="Arial"/>
            <w:color w:val="313335"/>
            <w:spacing w:val="2"/>
            <w:rPrChange w:id="335" w:author="Melissa Cummins" w:date="2022-06-30T12:18:00Z">
              <w:rPr>
                <w:rFonts w:eastAsia="Times New Roman"/>
              </w:rPr>
            </w:rPrChange>
          </w:rPr>
          <w:delText xml:space="preserve">Dollars </w:delText>
        </w:r>
      </w:del>
      <w:r w:rsidRPr="008E2ACC">
        <w:rPr>
          <w:rFonts w:ascii="Arial" w:eastAsia="Times New Roman" w:hAnsi="Arial" w:cs="Arial"/>
          <w:color w:val="313335"/>
          <w:spacing w:val="2"/>
          <w:rPrChange w:id="336" w:author="Melissa Cummins" w:date="2022-06-30T12:18:00Z">
            <w:rPr>
              <w:rFonts w:eastAsia="Times New Roman"/>
            </w:rPr>
          </w:rPrChange>
        </w:rPr>
        <w:t xml:space="preserve">per month for smart phone service. </w:t>
      </w:r>
    </w:p>
    <w:p w14:paraId="3F7E95AC" w14:textId="77777777" w:rsidR="00394C81" w:rsidRPr="008E2ACC" w:rsidRDefault="00394C81" w:rsidP="00394C81">
      <w:pPr>
        <w:shd w:val="clear" w:color="auto" w:fill="FFFFFF"/>
        <w:spacing w:after="48"/>
        <w:ind w:right="120"/>
        <w:jc w:val="both"/>
        <w:rPr>
          <w:ins w:id="337" w:author="Melissa Cummins" w:date="2022-06-29T17:07:00Z"/>
          <w:rFonts w:ascii="Arial" w:eastAsia="Times New Roman" w:hAnsi="Arial" w:cs="Arial"/>
          <w:color w:val="313335"/>
          <w:spacing w:val="2"/>
        </w:rPr>
      </w:pPr>
    </w:p>
    <w:p w14:paraId="6D640A76" w14:textId="6649FD12" w:rsidR="00807ABD" w:rsidRPr="008E2ACC" w:rsidRDefault="00807ABD" w:rsidP="00394C81">
      <w:pPr>
        <w:shd w:val="clear" w:color="auto" w:fill="FFFFFF"/>
        <w:spacing w:after="48"/>
        <w:ind w:right="120"/>
        <w:jc w:val="both"/>
        <w:rPr>
          <w:rFonts w:ascii="Arial" w:eastAsia="Times New Roman" w:hAnsi="Arial" w:cs="Arial"/>
          <w:color w:val="313335"/>
          <w:spacing w:val="2"/>
          <w:rPrChange w:id="338" w:author="Melissa Cummins" w:date="2022-06-30T12:18:00Z">
            <w:rPr>
              <w:rFonts w:eastAsia="Times New Roman"/>
            </w:rPr>
          </w:rPrChange>
        </w:rPr>
      </w:pPr>
      <w:r w:rsidRPr="008E2ACC">
        <w:rPr>
          <w:rFonts w:ascii="Arial" w:eastAsia="Times New Roman" w:hAnsi="Arial" w:cs="Arial"/>
          <w:color w:val="313335"/>
          <w:spacing w:val="2"/>
          <w:rPrChange w:id="339" w:author="Melissa Cummins" w:date="2022-06-30T12:18:00Z">
            <w:rPr>
              <w:rFonts w:eastAsia="Times New Roman"/>
            </w:rPr>
          </w:rPrChange>
        </w:rPr>
        <w:t>Stipends will be taxable if considered income pursuant to state or federal regulations.</w:t>
      </w:r>
    </w:p>
    <w:p w14:paraId="2E169225" w14:textId="77777777" w:rsidR="007A318C" w:rsidRPr="008E2ACC" w:rsidRDefault="007A318C" w:rsidP="00F416E8">
      <w:pPr>
        <w:spacing w:line="446" w:lineRule="auto"/>
        <w:ind w:firstLine="720"/>
        <w:jc w:val="both"/>
        <w:rPr>
          <w:rFonts w:ascii="Arial" w:hAnsi="Arial" w:cs="Arial"/>
        </w:rPr>
      </w:pPr>
    </w:p>
    <w:p w14:paraId="32F155E2" w14:textId="22BBC5A5" w:rsidR="0082388B" w:rsidRPr="008E2ACC" w:rsidRDefault="003002FD" w:rsidP="00F416E8">
      <w:pPr>
        <w:spacing w:line="446" w:lineRule="auto"/>
        <w:ind w:firstLine="720"/>
        <w:jc w:val="both"/>
        <w:rPr>
          <w:rFonts w:ascii="Arial" w:hAnsi="Arial" w:cs="Arial"/>
        </w:rPr>
      </w:pPr>
      <w:r w:rsidRPr="008E2ACC">
        <w:rPr>
          <w:rFonts w:ascii="Arial" w:hAnsi="Arial" w:cs="Arial"/>
        </w:rPr>
        <w:t>SECTION II: Constitutionality:</w:t>
      </w:r>
      <w:r w:rsidR="0082388B" w:rsidRPr="008E2ACC">
        <w:rPr>
          <w:rFonts w:ascii="Arial" w:hAnsi="Arial" w:cs="Arial"/>
        </w:rPr>
        <w:t xml:space="preserve">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6F787AAB" w14:textId="77777777" w:rsidR="0082388B" w:rsidRPr="008E2ACC" w:rsidRDefault="0082388B" w:rsidP="00F416E8">
      <w:pPr>
        <w:spacing w:line="446" w:lineRule="auto"/>
        <w:ind w:firstLine="720"/>
        <w:jc w:val="both"/>
        <w:rPr>
          <w:rFonts w:ascii="Arial" w:hAnsi="Arial" w:cs="Arial"/>
        </w:rPr>
      </w:pPr>
      <w:r w:rsidRPr="008E2ACC">
        <w:rPr>
          <w:rFonts w:ascii="Arial" w:hAnsi="Arial" w:cs="Arial"/>
        </w:rPr>
        <w:t>SECTION III:  This ordinance shal</w:t>
      </w:r>
      <w:r w:rsidR="00A63A65" w:rsidRPr="008E2ACC">
        <w:rPr>
          <w:rFonts w:ascii="Arial" w:hAnsi="Arial" w:cs="Arial"/>
        </w:rPr>
        <w:t>l become effective 6</w:t>
      </w:r>
      <w:r w:rsidRPr="008E2ACC">
        <w:rPr>
          <w:rFonts w:ascii="Arial" w:hAnsi="Arial" w:cs="Arial"/>
        </w:rPr>
        <w:t>0 days after its passage and shall, within 15 days of adoption, be published once in a newspaper of general circulation, printed and published in the County of Siskiyou.</w:t>
      </w:r>
    </w:p>
    <w:p w14:paraId="7C06DB78" w14:textId="4DE7A857" w:rsidR="00F37BD1" w:rsidRPr="008E2ACC" w:rsidDel="00B57FF9" w:rsidRDefault="00F37BD1" w:rsidP="00F416E8">
      <w:pPr>
        <w:spacing w:line="446" w:lineRule="auto"/>
        <w:ind w:firstLine="720"/>
        <w:jc w:val="both"/>
        <w:rPr>
          <w:del w:id="340" w:author="Melissa Cummins" w:date="2022-06-30T12:18:00Z"/>
          <w:rFonts w:ascii="Arial" w:hAnsi="Arial" w:cs="Arial"/>
        </w:rPr>
      </w:pPr>
    </w:p>
    <w:p w14:paraId="2E1E736B" w14:textId="50759AA5" w:rsidR="0082388B" w:rsidRPr="008E2ACC" w:rsidRDefault="0082388B" w:rsidP="00F416E8">
      <w:pPr>
        <w:spacing w:line="446" w:lineRule="auto"/>
        <w:ind w:firstLine="720"/>
        <w:jc w:val="both"/>
        <w:rPr>
          <w:rFonts w:ascii="Arial" w:hAnsi="Arial" w:cs="Arial"/>
        </w:rPr>
      </w:pPr>
      <w:r w:rsidRPr="008E2ACC">
        <w:rPr>
          <w:rFonts w:ascii="Arial" w:hAnsi="Arial" w:cs="Arial"/>
        </w:rPr>
        <w:t xml:space="preserve">PASSED AND ADOPTED this </w:t>
      </w:r>
      <w:r w:rsidR="00FA1C1B" w:rsidRPr="008E2ACC">
        <w:rPr>
          <w:rFonts w:ascii="Arial" w:hAnsi="Arial" w:cs="Arial"/>
        </w:rPr>
        <w:t>2</w:t>
      </w:r>
      <w:r w:rsidR="00FA1C1B" w:rsidRPr="00B23291">
        <w:rPr>
          <w:rFonts w:ascii="Arial" w:hAnsi="Arial" w:cs="Arial"/>
          <w:vertAlign w:val="superscript"/>
          <w:rPrChange w:id="341" w:author="Melissa Cummins" w:date="2022-08-24T15:13:00Z">
            <w:rPr>
              <w:rFonts w:ascii="Arial" w:hAnsi="Arial" w:cs="Arial"/>
            </w:rPr>
          </w:rPrChange>
        </w:rPr>
        <w:t>nd</w:t>
      </w:r>
      <w:r w:rsidR="00FA1C1B" w:rsidRPr="008E2ACC">
        <w:rPr>
          <w:rFonts w:ascii="Arial" w:hAnsi="Arial" w:cs="Arial"/>
        </w:rPr>
        <w:t xml:space="preserve"> </w:t>
      </w:r>
      <w:r w:rsidRPr="008E2ACC">
        <w:rPr>
          <w:rFonts w:ascii="Arial" w:hAnsi="Arial" w:cs="Arial"/>
        </w:rPr>
        <w:t xml:space="preserve">day of </w:t>
      </w:r>
      <w:r w:rsidR="00B23291">
        <w:rPr>
          <w:rFonts w:ascii="Arial" w:hAnsi="Arial" w:cs="Arial"/>
        </w:rPr>
        <w:t>October</w:t>
      </w:r>
      <w:r w:rsidRPr="008E2ACC">
        <w:rPr>
          <w:rFonts w:ascii="Arial" w:hAnsi="Arial" w:cs="Arial"/>
        </w:rPr>
        <w:t xml:space="preserve">, </w:t>
      </w:r>
      <w:r w:rsidR="00FA1C1B" w:rsidRPr="008E2ACC">
        <w:rPr>
          <w:rFonts w:ascii="Arial" w:hAnsi="Arial" w:cs="Arial"/>
        </w:rPr>
        <w:t xml:space="preserve">2022 </w:t>
      </w:r>
      <w:r w:rsidRPr="008E2ACC">
        <w:rPr>
          <w:rFonts w:ascii="Arial" w:hAnsi="Arial" w:cs="Arial"/>
        </w:rPr>
        <w:t>at a regular meeting of the Board of Supervisors by the following vote:</w:t>
      </w:r>
    </w:p>
    <w:p w14:paraId="613EAE34" w14:textId="77777777" w:rsidR="0082388B" w:rsidRPr="008E2ACC" w:rsidRDefault="0082388B">
      <w:pPr>
        <w:spacing w:line="446" w:lineRule="auto"/>
        <w:ind w:firstLine="720"/>
        <w:jc w:val="both"/>
        <w:rPr>
          <w:rFonts w:ascii="Arial" w:hAnsi="Arial" w:cs="Arial"/>
        </w:rPr>
        <w:sectPr w:rsidR="0082388B" w:rsidRPr="008E2ACC" w:rsidSect="00841FD2">
          <w:headerReference w:type="default" r:id="rId8"/>
          <w:footerReference w:type="default" r:id="rId9"/>
          <w:pgSz w:w="12240" w:h="15840"/>
          <w:pgMar w:top="1440" w:right="1440" w:bottom="1440" w:left="1440" w:header="720" w:footer="720" w:gutter="0"/>
          <w:cols w:space="720"/>
          <w:noEndnote/>
          <w:docGrid w:linePitch="326"/>
        </w:sectPr>
      </w:pPr>
    </w:p>
    <w:p w14:paraId="00C4AE39" w14:textId="77777777" w:rsidR="00B57FF9" w:rsidRDefault="00B57FF9">
      <w:pPr>
        <w:spacing w:line="223" w:lineRule="auto"/>
        <w:jc w:val="both"/>
        <w:rPr>
          <w:ins w:id="346" w:author="Melissa Cummins" w:date="2022-06-30T12:19:00Z"/>
          <w:rFonts w:ascii="Arial" w:hAnsi="Arial" w:cs="Arial"/>
        </w:rPr>
      </w:pPr>
    </w:p>
    <w:p w14:paraId="3CADF508" w14:textId="2079EEA3" w:rsidR="0082388B" w:rsidRPr="008E2ACC" w:rsidRDefault="0082388B">
      <w:pPr>
        <w:spacing w:line="223" w:lineRule="auto"/>
        <w:jc w:val="both"/>
        <w:rPr>
          <w:rFonts w:ascii="Arial" w:hAnsi="Arial" w:cs="Arial"/>
        </w:rPr>
      </w:pPr>
      <w:r w:rsidRPr="008E2ACC">
        <w:rPr>
          <w:rFonts w:ascii="Arial" w:hAnsi="Arial" w:cs="Arial"/>
        </w:rPr>
        <w:t>AYES:</w:t>
      </w:r>
    </w:p>
    <w:p w14:paraId="789DFC35" w14:textId="77777777" w:rsidR="0082388B" w:rsidRPr="008E2ACC" w:rsidRDefault="0082388B">
      <w:pPr>
        <w:spacing w:line="223" w:lineRule="auto"/>
        <w:jc w:val="both"/>
        <w:rPr>
          <w:rFonts w:ascii="Arial" w:hAnsi="Arial" w:cs="Arial"/>
        </w:rPr>
      </w:pPr>
      <w:r w:rsidRPr="008E2ACC">
        <w:rPr>
          <w:rFonts w:ascii="Arial" w:hAnsi="Arial" w:cs="Arial"/>
        </w:rPr>
        <w:lastRenderedPageBreak/>
        <w:t>NOES:</w:t>
      </w:r>
    </w:p>
    <w:p w14:paraId="5FE18852" w14:textId="77777777" w:rsidR="0082388B" w:rsidRPr="008E2ACC" w:rsidRDefault="0082388B">
      <w:pPr>
        <w:spacing w:line="223" w:lineRule="auto"/>
        <w:jc w:val="both"/>
        <w:rPr>
          <w:rFonts w:ascii="Arial" w:hAnsi="Arial" w:cs="Arial"/>
        </w:rPr>
      </w:pPr>
      <w:r w:rsidRPr="008E2ACC">
        <w:rPr>
          <w:rFonts w:ascii="Arial" w:hAnsi="Arial" w:cs="Arial"/>
        </w:rPr>
        <w:t>ABSENT:</w:t>
      </w:r>
    </w:p>
    <w:p w14:paraId="7BCB0509" w14:textId="77777777" w:rsidR="00B57FF9" w:rsidRDefault="0082388B" w:rsidP="00457188">
      <w:pPr>
        <w:spacing w:line="223" w:lineRule="auto"/>
        <w:jc w:val="both"/>
        <w:rPr>
          <w:ins w:id="347" w:author="Melissa Cummins" w:date="2022-06-30T12:19:00Z"/>
          <w:rFonts w:ascii="Arial" w:hAnsi="Arial" w:cs="Arial"/>
        </w:rPr>
      </w:pPr>
      <w:r w:rsidRPr="008E2ACC">
        <w:rPr>
          <w:rFonts w:ascii="Arial" w:hAnsi="Arial" w:cs="Arial"/>
        </w:rPr>
        <w:t>ABSTAIN:</w:t>
      </w:r>
      <w:r w:rsidR="00457188" w:rsidRPr="008E2ACC">
        <w:rPr>
          <w:rFonts w:ascii="Arial" w:hAnsi="Arial" w:cs="Arial"/>
        </w:rPr>
        <w:tab/>
      </w:r>
      <w:r w:rsidR="00457188" w:rsidRPr="008E2ACC">
        <w:rPr>
          <w:rFonts w:ascii="Arial" w:hAnsi="Arial" w:cs="Arial"/>
        </w:rPr>
        <w:tab/>
      </w:r>
      <w:r w:rsidR="00457188" w:rsidRPr="008E2ACC">
        <w:rPr>
          <w:rFonts w:ascii="Arial" w:hAnsi="Arial" w:cs="Arial"/>
        </w:rPr>
        <w:tab/>
      </w:r>
      <w:r w:rsidR="00457188" w:rsidRPr="008E2ACC">
        <w:rPr>
          <w:rFonts w:ascii="Arial" w:hAnsi="Arial" w:cs="Arial"/>
        </w:rPr>
        <w:tab/>
      </w:r>
      <w:r w:rsidR="00457188" w:rsidRPr="008E2ACC">
        <w:rPr>
          <w:rFonts w:ascii="Arial" w:hAnsi="Arial" w:cs="Arial"/>
        </w:rPr>
        <w:tab/>
      </w:r>
    </w:p>
    <w:p w14:paraId="6A37906C" w14:textId="182C6FD5" w:rsidR="00457188" w:rsidRPr="008E2ACC" w:rsidRDefault="0082388B">
      <w:pPr>
        <w:spacing w:line="223" w:lineRule="auto"/>
        <w:ind w:left="3600" w:firstLine="720"/>
        <w:jc w:val="both"/>
        <w:rPr>
          <w:rFonts w:ascii="Arial" w:hAnsi="Arial" w:cs="Arial"/>
        </w:rPr>
        <w:pPrChange w:id="348" w:author="Melissa Cummins" w:date="2022-06-30T12:19:00Z">
          <w:pPr>
            <w:spacing w:line="223" w:lineRule="auto"/>
            <w:jc w:val="both"/>
          </w:pPr>
        </w:pPrChange>
      </w:pPr>
      <w:r w:rsidRPr="008E2ACC">
        <w:rPr>
          <w:rFonts w:ascii="Arial" w:hAnsi="Arial" w:cs="Arial"/>
        </w:rPr>
        <w:t>________________________________</w:t>
      </w:r>
    </w:p>
    <w:p w14:paraId="70AC68E1" w14:textId="5C943C86" w:rsidR="00457188" w:rsidRPr="008E2ACC" w:rsidRDefault="00FA1C1B" w:rsidP="00457188">
      <w:pPr>
        <w:spacing w:line="223" w:lineRule="auto"/>
        <w:ind w:left="3600" w:firstLine="720"/>
        <w:jc w:val="both"/>
        <w:rPr>
          <w:rFonts w:ascii="Arial" w:hAnsi="Arial" w:cs="Arial"/>
        </w:rPr>
      </w:pPr>
      <w:r w:rsidRPr="008E2ACC">
        <w:rPr>
          <w:rFonts w:ascii="Arial" w:hAnsi="Arial" w:cs="Arial"/>
        </w:rPr>
        <w:t>Brandon A. Criss</w:t>
      </w:r>
      <w:r w:rsidR="00457188" w:rsidRPr="008E2ACC">
        <w:rPr>
          <w:rFonts w:ascii="Arial" w:hAnsi="Arial" w:cs="Arial"/>
        </w:rPr>
        <w:t xml:space="preserve">, </w:t>
      </w:r>
      <w:r w:rsidR="0082388B" w:rsidRPr="008E2ACC">
        <w:rPr>
          <w:rFonts w:ascii="Arial" w:hAnsi="Arial" w:cs="Arial"/>
        </w:rPr>
        <w:t>Chair</w:t>
      </w:r>
      <w:r w:rsidR="003F3D01" w:rsidRPr="008E2ACC">
        <w:rPr>
          <w:rFonts w:ascii="Arial" w:hAnsi="Arial" w:cs="Arial"/>
        </w:rPr>
        <w:t xml:space="preserve"> </w:t>
      </w:r>
    </w:p>
    <w:p w14:paraId="2140844A" w14:textId="77777777" w:rsidR="0082388B" w:rsidRPr="008E2ACC" w:rsidRDefault="0082388B" w:rsidP="003F3D01">
      <w:pPr>
        <w:spacing w:line="223" w:lineRule="auto"/>
        <w:ind w:left="3600" w:firstLine="720"/>
        <w:jc w:val="both"/>
        <w:rPr>
          <w:rFonts w:ascii="Arial" w:hAnsi="Arial" w:cs="Arial"/>
        </w:rPr>
      </w:pPr>
      <w:r w:rsidRPr="008E2ACC">
        <w:rPr>
          <w:rFonts w:ascii="Arial" w:hAnsi="Arial" w:cs="Arial"/>
        </w:rPr>
        <w:t>Board of Supervisors</w:t>
      </w:r>
    </w:p>
    <w:p w14:paraId="431FCACC" w14:textId="77777777" w:rsidR="0082388B" w:rsidRPr="008E2ACC" w:rsidRDefault="0082388B">
      <w:pPr>
        <w:spacing w:line="223" w:lineRule="auto"/>
        <w:jc w:val="both"/>
        <w:rPr>
          <w:rFonts w:ascii="Arial" w:hAnsi="Arial" w:cs="Arial"/>
        </w:rPr>
      </w:pPr>
    </w:p>
    <w:p w14:paraId="35B3CBA0" w14:textId="77777777" w:rsidR="0082388B" w:rsidRPr="008E2ACC" w:rsidRDefault="0082388B">
      <w:pPr>
        <w:spacing w:line="223" w:lineRule="auto"/>
        <w:jc w:val="both"/>
        <w:rPr>
          <w:rFonts w:ascii="Arial" w:hAnsi="Arial" w:cs="Arial"/>
        </w:rPr>
      </w:pPr>
      <w:r w:rsidRPr="008E2ACC">
        <w:rPr>
          <w:rFonts w:ascii="Arial" w:hAnsi="Arial" w:cs="Arial"/>
        </w:rPr>
        <w:t>ATTEST:</w:t>
      </w:r>
    </w:p>
    <w:p w14:paraId="4D9798F5" w14:textId="390234D3" w:rsidR="0082388B" w:rsidRPr="008E2ACC" w:rsidRDefault="00897E87">
      <w:pPr>
        <w:spacing w:line="223" w:lineRule="auto"/>
        <w:jc w:val="both"/>
        <w:rPr>
          <w:rFonts w:ascii="Arial" w:hAnsi="Arial" w:cs="Arial"/>
        </w:rPr>
      </w:pPr>
      <w:r>
        <w:rPr>
          <w:rFonts w:ascii="Arial" w:hAnsi="Arial" w:cs="Arial"/>
        </w:rPr>
        <w:t>Laura Bynum</w:t>
      </w:r>
      <w:r w:rsidR="0082388B" w:rsidRPr="008E2ACC">
        <w:rPr>
          <w:rFonts w:ascii="Arial" w:hAnsi="Arial" w:cs="Arial"/>
        </w:rPr>
        <w:t>, CLERK,</w:t>
      </w:r>
    </w:p>
    <w:p w14:paraId="4BD3D50E" w14:textId="77777777" w:rsidR="0082388B" w:rsidRPr="008E2ACC" w:rsidRDefault="0082388B">
      <w:pPr>
        <w:spacing w:line="223" w:lineRule="auto"/>
        <w:jc w:val="both"/>
        <w:rPr>
          <w:rFonts w:ascii="Arial" w:hAnsi="Arial" w:cs="Arial"/>
        </w:rPr>
      </w:pPr>
      <w:r w:rsidRPr="008E2ACC">
        <w:rPr>
          <w:rFonts w:ascii="Arial" w:hAnsi="Arial" w:cs="Arial"/>
        </w:rPr>
        <w:t>Board of Supervisors</w:t>
      </w:r>
    </w:p>
    <w:p w14:paraId="18A16310" w14:textId="34889A04" w:rsidR="0082388B" w:rsidRDefault="0082388B">
      <w:pPr>
        <w:spacing w:line="223" w:lineRule="auto"/>
        <w:jc w:val="both"/>
        <w:rPr>
          <w:ins w:id="349" w:author="Melissa Cummins" w:date="2022-06-30T12:19:00Z"/>
          <w:rFonts w:ascii="Arial" w:hAnsi="Arial" w:cs="Arial"/>
        </w:rPr>
      </w:pPr>
    </w:p>
    <w:p w14:paraId="77895F98" w14:textId="77777777" w:rsidR="00B57FF9" w:rsidRPr="008E2ACC" w:rsidRDefault="00B57FF9">
      <w:pPr>
        <w:spacing w:line="223" w:lineRule="auto"/>
        <w:jc w:val="both"/>
        <w:rPr>
          <w:rFonts w:ascii="Arial" w:hAnsi="Arial" w:cs="Arial"/>
        </w:rPr>
      </w:pPr>
    </w:p>
    <w:p w14:paraId="026222A6" w14:textId="77777777" w:rsidR="0082388B" w:rsidRPr="008E2ACC" w:rsidRDefault="0082388B">
      <w:pPr>
        <w:spacing w:line="223" w:lineRule="auto"/>
        <w:jc w:val="both"/>
        <w:rPr>
          <w:rFonts w:ascii="Arial" w:hAnsi="Arial" w:cs="Arial"/>
        </w:rPr>
      </w:pPr>
      <w:r w:rsidRPr="008E2ACC">
        <w:rPr>
          <w:rFonts w:ascii="Arial" w:hAnsi="Arial" w:cs="Arial"/>
        </w:rPr>
        <w:t>By _______________________</w:t>
      </w:r>
    </w:p>
    <w:p w14:paraId="09D7F8E0" w14:textId="77777777" w:rsidR="00457188" w:rsidRPr="008E2ACC" w:rsidRDefault="0082388B" w:rsidP="00193DBB">
      <w:pPr>
        <w:spacing w:line="223" w:lineRule="auto"/>
        <w:ind w:firstLine="1440"/>
        <w:jc w:val="both"/>
        <w:rPr>
          <w:rFonts w:ascii="Arial" w:hAnsi="Arial" w:cs="Arial"/>
        </w:rPr>
      </w:pPr>
      <w:r w:rsidRPr="008E2ACC">
        <w:rPr>
          <w:rFonts w:ascii="Arial" w:hAnsi="Arial" w:cs="Arial"/>
        </w:rPr>
        <w:t>Deputy</w:t>
      </w:r>
    </w:p>
    <w:p w14:paraId="3D735031" w14:textId="77777777" w:rsidR="00457188" w:rsidRPr="008E2ACC" w:rsidRDefault="00457188" w:rsidP="000B21C7">
      <w:pPr>
        <w:spacing w:line="223" w:lineRule="auto"/>
        <w:jc w:val="both"/>
        <w:rPr>
          <w:rFonts w:ascii="Arial" w:hAnsi="Arial" w:cs="Arial"/>
        </w:rPr>
      </w:pPr>
    </w:p>
    <w:p w14:paraId="0BD835B8" w14:textId="77777777" w:rsidR="00457188" w:rsidRPr="008E2ACC" w:rsidRDefault="00457188" w:rsidP="000B21C7">
      <w:pPr>
        <w:spacing w:line="223" w:lineRule="auto"/>
        <w:jc w:val="both"/>
        <w:rPr>
          <w:rFonts w:ascii="Arial" w:hAnsi="Arial" w:cs="Arial"/>
        </w:rPr>
      </w:pPr>
    </w:p>
    <w:p w14:paraId="00919ACE" w14:textId="77777777" w:rsidR="00457188" w:rsidRPr="008E2ACC" w:rsidRDefault="00457188" w:rsidP="000B21C7">
      <w:pPr>
        <w:spacing w:line="223" w:lineRule="auto"/>
        <w:jc w:val="both"/>
        <w:rPr>
          <w:rFonts w:ascii="Arial" w:hAnsi="Arial" w:cs="Arial"/>
        </w:rPr>
      </w:pPr>
    </w:p>
    <w:p w14:paraId="6CEC84D5" w14:textId="77777777" w:rsidR="00457188" w:rsidRPr="008E2ACC" w:rsidRDefault="00457188" w:rsidP="000B21C7">
      <w:pPr>
        <w:spacing w:line="223" w:lineRule="auto"/>
        <w:jc w:val="both"/>
        <w:rPr>
          <w:rFonts w:ascii="Arial" w:hAnsi="Arial" w:cs="Arial"/>
        </w:rPr>
      </w:pPr>
    </w:p>
    <w:p w14:paraId="48B0E1D4" w14:textId="77777777" w:rsidR="00457188" w:rsidRPr="008E2ACC" w:rsidRDefault="00457188" w:rsidP="000B21C7">
      <w:pPr>
        <w:spacing w:line="223" w:lineRule="auto"/>
        <w:jc w:val="both"/>
        <w:rPr>
          <w:rFonts w:ascii="Arial" w:hAnsi="Arial" w:cs="Arial"/>
        </w:rPr>
      </w:pPr>
    </w:p>
    <w:p w14:paraId="44D47089" w14:textId="77777777" w:rsidR="00457188" w:rsidRPr="008E2ACC" w:rsidRDefault="00457188" w:rsidP="000B21C7">
      <w:pPr>
        <w:spacing w:line="223" w:lineRule="auto"/>
        <w:jc w:val="both"/>
        <w:rPr>
          <w:rFonts w:ascii="Arial" w:hAnsi="Arial" w:cs="Arial"/>
        </w:rPr>
      </w:pPr>
    </w:p>
    <w:p w14:paraId="24EE0E8A" w14:textId="77777777" w:rsidR="000B21C7" w:rsidRPr="008E2ACC" w:rsidRDefault="000B21C7" w:rsidP="000B21C7">
      <w:pPr>
        <w:spacing w:line="223" w:lineRule="auto"/>
        <w:jc w:val="both"/>
        <w:rPr>
          <w:rFonts w:ascii="Arial" w:hAnsi="Arial" w:cs="Arial"/>
          <w:rPrChange w:id="350" w:author="Melissa Cummins" w:date="2022-06-30T12:18:00Z">
            <w:rPr>
              <w:rFonts w:ascii="Arial" w:hAnsi="Arial" w:cs="Arial"/>
              <w:sz w:val="16"/>
            </w:rPr>
          </w:rPrChange>
        </w:rPr>
      </w:pPr>
    </w:p>
    <w:sectPr w:rsidR="000B21C7" w:rsidRPr="008E2ACC" w:rsidSect="0082388B">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E34C" w14:textId="77777777" w:rsidR="009574D0" w:rsidRDefault="009574D0" w:rsidP="00457188">
      <w:r>
        <w:separator/>
      </w:r>
    </w:p>
  </w:endnote>
  <w:endnote w:type="continuationSeparator" w:id="0">
    <w:p w14:paraId="43F61E74" w14:textId="77777777" w:rsidR="009574D0" w:rsidRDefault="009574D0"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42" w:author="Melissa Cummins" w:date="2022-06-29T16:30:00Z"/>
  <w:sdt>
    <w:sdtPr>
      <w:id w:val="334270625"/>
      <w:docPartObj>
        <w:docPartGallery w:val="Page Numbers (Bottom of Page)"/>
        <w:docPartUnique/>
      </w:docPartObj>
    </w:sdtPr>
    <w:sdtEndPr>
      <w:rPr>
        <w:noProof/>
      </w:rPr>
    </w:sdtEndPr>
    <w:sdtContent>
      <w:customXmlInsRangeEnd w:id="342"/>
      <w:p w14:paraId="04853B4A" w14:textId="5D831CD7" w:rsidR="00841FD2" w:rsidRDefault="00841FD2">
        <w:pPr>
          <w:pStyle w:val="Footer"/>
          <w:jc w:val="right"/>
          <w:rPr>
            <w:ins w:id="343" w:author="Melissa Cummins" w:date="2022-06-29T16:30:00Z"/>
          </w:rPr>
        </w:pPr>
        <w:ins w:id="344" w:author="Melissa Cummins" w:date="2022-06-29T16:30:00Z">
          <w:r>
            <w:fldChar w:fldCharType="begin"/>
          </w:r>
          <w:r>
            <w:instrText xml:space="preserve"> PAGE   \* MERGEFORMAT </w:instrText>
          </w:r>
          <w:r>
            <w:fldChar w:fldCharType="separate"/>
          </w:r>
          <w:r>
            <w:rPr>
              <w:noProof/>
            </w:rPr>
            <w:t>2</w:t>
          </w:r>
          <w:r>
            <w:rPr>
              <w:noProof/>
            </w:rPr>
            <w:fldChar w:fldCharType="end"/>
          </w:r>
        </w:ins>
      </w:p>
      <w:customXmlInsRangeStart w:id="345" w:author="Melissa Cummins" w:date="2022-06-29T16:30:00Z"/>
    </w:sdtContent>
  </w:sdt>
  <w:customXmlInsRangeEnd w:id="345"/>
  <w:p w14:paraId="0180AFAA" w14:textId="77777777" w:rsidR="00841FD2" w:rsidRDefault="00841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4BF0" w14:textId="77777777" w:rsidR="009574D0" w:rsidRDefault="009574D0" w:rsidP="00457188">
      <w:r>
        <w:separator/>
      </w:r>
    </w:p>
  </w:footnote>
  <w:footnote w:type="continuationSeparator" w:id="0">
    <w:p w14:paraId="2535C2E9" w14:textId="77777777" w:rsidR="009574D0" w:rsidRDefault="009574D0"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FCCB" w14:textId="77777777" w:rsidR="00841FD2" w:rsidRDefault="00841FD2" w:rsidP="00841FD2">
    <w:pPr>
      <w:tabs>
        <w:tab w:val="center" w:pos="4680"/>
      </w:tabs>
      <w:spacing w:line="223" w:lineRule="auto"/>
      <w:jc w:val="center"/>
      <w:rPr>
        <w:rFonts w:ascii="Arial" w:hAnsi="Arial" w:cs="Arial"/>
      </w:rPr>
    </w:pPr>
    <w:r>
      <w:rPr>
        <w:rFonts w:ascii="Arial" w:hAnsi="Arial" w:cs="Arial"/>
      </w:rPr>
      <w:t>ORDINANCE NO. ___________</w:t>
    </w:r>
  </w:p>
  <w:p w14:paraId="669DC73E" w14:textId="77777777" w:rsidR="00841FD2" w:rsidRDefault="00841FD2" w:rsidP="00841FD2">
    <w:pPr>
      <w:spacing w:line="223" w:lineRule="auto"/>
      <w:jc w:val="center"/>
      <w:rPr>
        <w:rFonts w:ascii="Arial" w:hAnsi="Arial" w:cs="Arial"/>
      </w:rPr>
    </w:pPr>
  </w:p>
  <w:p w14:paraId="4DF18B03" w14:textId="77777777" w:rsidR="00841FD2" w:rsidRPr="005E49DF" w:rsidRDefault="00841FD2" w:rsidP="00841FD2">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466EC4BC" w14:textId="77777777" w:rsidR="00841FD2" w:rsidRPr="005E49DF" w:rsidRDefault="00841FD2" w:rsidP="00841FD2">
    <w:pPr>
      <w:tabs>
        <w:tab w:val="center" w:pos="4680"/>
      </w:tabs>
      <w:spacing w:line="223" w:lineRule="auto"/>
      <w:jc w:val="center"/>
      <w:rPr>
        <w:rFonts w:ascii="Arial" w:hAnsi="Arial" w:cs="Arial"/>
        <w:b/>
      </w:rPr>
    </w:pPr>
    <w:r w:rsidRPr="005E49DF">
      <w:rPr>
        <w:rFonts w:ascii="Arial" w:hAnsi="Arial" w:cs="Arial"/>
        <w:b/>
      </w:rPr>
      <w:t>AMENDING</w:t>
    </w:r>
  </w:p>
  <w:p w14:paraId="227E478D" w14:textId="77777777" w:rsidR="00841FD2" w:rsidRPr="005E49DF" w:rsidRDefault="00841FD2" w:rsidP="00841FD2">
    <w:pPr>
      <w:tabs>
        <w:tab w:val="center" w:pos="4680"/>
      </w:tabs>
      <w:spacing w:line="223" w:lineRule="auto"/>
      <w:jc w:val="center"/>
      <w:rPr>
        <w:rFonts w:ascii="Arial" w:hAnsi="Arial" w:cs="Arial"/>
        <w:b/>
      </w:rPr>
    </w:pPr>
    <w:r w:rsidRPr="005E49DF">
      <w:rPr>
        <w:rFonts w:ascii="Arial" w:hAnsi="Arial" w:cs="Arial"/>
        <w:b/>
      </w:rPr>
      <w:t xml:space="preserve">SECTION </w:t>
    </w:r>
    <w:r>
      <w:rPr>
        <w:rFonts w:ascii="Arial" w:hAnsi="Arial" w:cs="Arial"/>
        <w:b/>
      </w:rPr>
      <w:t xml:space="preserve">2-6.10 </w:t>
    </w:r>
    <w:r w:rsidRPr="005E49DF">
      <w:rPr>
        <w:rFonts w:ascii="Arial" w:hAnsi="Arial" w:cs="Arial"/>
        <w:b/>
      </w:rPr>
      <w:t>OF CHAPTER</w:t>
    </w:r>
    <w:r>
      <w:rPr>
        <w:rFonts w:ascii="Arial" w:hAnsi="Arial" w:cs="Arial"/>
        <w:b/>
      </w:rPr>
      <w:t xml:space="preserve"> 6</w:t>
    </w:r>
    <w:r w:rsidRPr="005E49DF">
      <w:rPr>
        <w:rFonts w:ascii="Arial" w:hAnsi="Arial" w:cs="Arial"/>
        <w:b/>
      </w:rPr>
      <w:t xml:space="preserve"> OF TITLE </w:t>
    </w:r>
    <w:r>
      <w:rPr>
        <w:rFonts w:ascii="Arial" w:hAnsi="Arial" w:cs="Arial"/>
        <w:b/>
      </w:rPr>
      <w:t>2</w:t>
    </w:r>
  </w:p>
  <w:p w14:paraId="618BAB3C" w14:textId="77777777" w:rsidR="00841FD2" w:rsidRPr="005E49DF" w:rsidRDefault="00841FD2" w:rsidP="00841FD2">
    <w:pPr>
      <w:tabs>
        <w:tab w:val="center" w:pos="4680"/>
      </w:tabs>
      <w:spacing w:line="223" w:lineRule="auto"/>
      <w:jc w:val="center"/>
      <w:rPr>
        <w:rFonts w:ascii="Arial" w:hAnsi="Arial" w:cs="Arial"/>
        <w:b/>
      </w:rPr>
    </w:pPr>
    <w:r w:rsidRPr="005E49DF">
      <w:rPr>
        <w:rFonts w:ascii="Arial" w:hAnsi="Arial" w:cs="Arial"/>
        <w:b/>
      </w:rPr>
      <w:t>OF THE SISKIYOU COUNTY CODE</w:t>
    </w:r>
  </w:p>
  <w:p w14:paraId="463513C8" w14:textId="77777777" w:rsidR="00841FD2" w:rsidRDefault="00841FD2" w:rsidP="00841FD2">
    <w:pPr>
      <w:tabs>
        <w:tab w:val="center" w:pos="4680"/>
      </w:tabs>
      <w:spacing w:line="223" w:lineRule="auto"/>
      <w:jc w:val="center"/>
      <w:rPr>
        <w:rFonts w:ascii="Arial" w:hAnsi="Arial" w:cs="Arial"/>
        <w:b/>
      </w:rPr>
    </w:pPr>
    <w:r w:rsidRPr="005E49DF">
      <w:rPr>
        <w:rFonts w:ascii="Arial" w:hAnsi="Arial" w:cs="Arial"/>
        <w:b/>
      </w:rPr>
      <w:t>REGARDING</w:t>
    </w:r>
    <w:r>
      <w:rPr>
        <w:rFonts w:ascii="Arial" w:hAnsi="Arial" w:cs="Arial"/>
        <w:b/>
      </w:rPr>
      <w:t xml:space="preserve"> SALARY AND BENEFITS FOR THE SISKIYOU COUNTY BOARD OF SUPERVISORS</w:t>
    </w:r>
  </w:p>
  <w:p w14:paraId="3EB91068" w14:textId="77777777" w:rsidR="00841FD2" w:rsidRDefault="00841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D23974"/>
    <w:multiLevelType w:val="hybridMultilevel"/>
    <w:tmpl w:val="BDB8DC04"/>
    <w:lvl w:ilvl="0" w:tplc="A3D0EE9A">
      <w:start w:val="3"/>
      <w:numFmt w:val="decimal"/>
      <w:lvlText w:val="%1."/>
      <w:lvlJc w:val="left"/>
      <w:pPr>
        <w:ind w:left="720" w:hanging="360"/>
      </w:pPr>
      <w:rPr>
        <w:rFonts w:hint="default"/>
        <w:strike w:val="0"/>
      </w:rPr>
    </w:lvl>
    <w:lvl w:ilvl="1" w:tplc="0E18321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7"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0" w15:restartNumberingAfterBreak="0">
    <w:nsid w:val="4CF630A2"/>
    <w:multiLevelType w:val="hybridMultilevel"/>
    <w:tmpl w:val="3D9CD4B4"/>
    <w:lvl w:ilvl="0" w:tplc="3D821BEE">
      <w:start w:val="1"/>
      <w:numFmt w:val="decimal"/>
      <w:lvlText w:val="%1."/>
      <w:lvlJc w:val="left"/>
      <w:pPr>
        <w:ind w:left="720" w:hanging="360"/>
      </w:pPr>
      <w:rPr>
        <w:strike w:val="0"/>
      </w:rPr>
    </w:lvl>
    <w:lvl w:ilvl="1" w:tplc="65E8CAC8">
      <w:start w:val="1"/>
      <w:numFmt w:val="lowerLetter"/>
      <w:lvlText w:val="%2."/>
      <w:lvlJc w:val="left"/>
      <w:pPr>
        <w:ind w:left="1350" w:hanging="360"/>
      </w:pPr>
      <w:rPr>
        <w:b w:val="0"/>
        <w:strike w:val="0"/>
        <w:color w:val="auto"/>
      </w:rPr>
    </w:lvl>
    <w:lvl w:ilvl="2" w:tplc="0409000F">
      <w:start w:val="1"/>
      <w:numFmt w:val="decimal"/>
      <w:lvlText w:val="%3."/>
      <w:lvlJc w:val="left"/>
      <w:pPr>
        <w:ind w:left="1800" w:hanging="180"/>
      </w:pPr>
      <w:rPr>
        <w:b w:val="0"/>
        <w:color w:val="auto"/>
      </w:rPr>
    </w:lvl>
    <w:lvl w:ilvl="3" w:tplc="7FE87C3C">
      <w:start w:val="1"/>
      <w:numFmt w:val="decimal"/>
      <w:lvlText w:val="%4."/>
      <w:lvlJc w:val="left"/>
      <w:pPr>
        <w:ind w:left="297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F706D"/>
    <w:multiLevelType w:val="hybridMultilevel"/>
    <w:tmpl w:val="6F1E2D94"/>
    <w:lvl w:ilvl="0" w:tplc="D5B29B5C">
      <w:start w:val="2"/>
      <w:numFmt w:val="lowerLetter"/>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BD68AF"/>
    <w:multiLevelType w:val="hybridMultilevel"/>
    <w:tmpl w:val="9ECE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536582C"/>
    <w:multiLevelType w:val="hybridMultilevel"/>
    <w:tmpl w:val="A6326C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40520967">
    <w:abstractNumId w:val="8"/>
  </w:num>
  <w:num w:numId="2" w16cid:durableId="511800328">
    <w:abstractNumId w:val="14"/>
  </w:num>
  <w:num w:numId="3" w16cid:durableId="260572410">
    <w:abstractNumId w:val="1"/>
  </w:num>
  <w:num w:numId="4" w16cid:durableId="1892308726">
    <w:abstractNumId w:val="3"/>
  </w:num>
  <w:num w:numId="5" w16cid:durableId="1785078400">
    <w:abstractNumId w:val="5"/>
  </w:num>
  <w:num w:numId="6" w16cid:durableId="1137190195">
    <w:abstractNumId w:val="4"/>
  </w:num>
  <w:num w:numId="7" w16cid:durableId="1277374932">
    <w:abstractNumId w:val="16"/>
  </w:num>
  <w:num w:numId="8" w16cid:durableId="804663180">
    <w:abstractNumId w:val="0"/>
  </w:num>
  <w:num w:numId="9" w16cid:durableId="1488789098">
    <w:abstractNumId w:val="17"/>
  </w:num>
  <w:num w:numId="10" w16cid:durableId="896355584">
    <w:abstractNumId w:val="13"/>
  </w:num>
  <w:num w:numId="11" w16cid:durableId="1230657065">
    <w:abstractNumId w:val="6"/>
  </w:num>
  <w:num w:numId="12" w16cid:durableId="440808163">
    <w:abstractNumId w:val="7"/>
  </w:num>
  <w:num w:numId="13" w16cid:durableId="432357305">
    <w:abstractNumId w:val="9"/>
  </w:num>
  <w:num w:numId="14" w16cid:durableId="1726442535">
    <w:abstractNumId w:val="10"/>
  </w:num>
  <w:num w:numId="15" w16cid:durableId="1477410604">
    <w:abstractNumId w:val="15"/>
  </w:num>
  <w:num w:numId="16" w16cid:durableId="1234239564">
    <w:abstractNumId w:val="11"/>
  </w:num>
  <w:num w:numId="17" w16cid:durableId="1139759409">
    <w:abstractNumId w:val="2"/>
  </w:num>
  <w:num w:numId="18" w16cid:durableId="15636376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Cummins">
    <w15:presenceInfo w15:providerId="AD" w15:userId="S::mcummins@co.siskiyou.ca.us::967f36a9-35ec-4c20-80ee-814b1b4a9b8a"/>
  </w15:person>
  <w15:person w15:author="Michael Jarvis">
    <w15:presenceInfo w15:providerId="AD" w15:userId="S-1-5-21-377006076-1605412759-3749490452-13620"/>
  </w15:person>
  <w15:person w15:author="Melissa Cummins [2]">
    <w15:presenceInfo w15:providerId="None" w15:userId="Melissa Cumm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04D15"/>
    <w:rsid w:val="000106C8"/>
    <w:rsid w:val="00031ABE"/>
    <w:rsid w:val="0003430A"/>
    <w:rsid w:val="000B21C7"/>
    <w:rsid w:val="000C2407"/>
    <w:rsid w:val="000E25BC"/>
    <w:rsid w:val="000E6754"/>
    <w:rsid w:val="000E71A9"/>
    <w:rsid w:val="000F532B"/>
    <w:rsid w:val="000F5777"/>
    <w:rsid w:val="000F68CA"/>
    <w:rsid w:val="0010049F"/>
    <w:rsid w:val="00100872"/>
    <w:rsid w:val="00133758"/>
    <w:rsid w:val="00150DDA"/>
    <w:rsid w:val="00193DBB"/>
    <w:rsid w:val="00217F92"/>
    <w:rsid w:val="00293298"/>
    <w:rsid w:val="00297A5A"/>
    <w:rsid w:val="002E17ED"/>
    <w:rsid w:val="002F1F27"/>
    <w:rsid w:val="003002FD"/>
    <w:rsid w:val="00302D95"/>
    <w:rsid w:val="00315167"/>
    <w:rsid w:val="00352F6D"/>
    <w:rsid w:val="00367CA3"/>
    <w:rsid w:val="0038003C"/>
    <w:rsid w:val="00390999"/>
    <w:rsid w:val="00394C81"/>
    <w:rsid w:val="003C6BC0"/>
    <w:rsid w:val="003F3D01"/>
    <w:rsid w:val="0041535C"/>
    <w:rsid w:val="00457188"/>
    <w:rsid w:val="004F086D"/>
    <w:rsid w:val="0055255A"/>
    <w:rsid w:val="005E49DF"/>
    <w:rsid w:val="00615D2A"/>
    <w:rsid w:val="006235BD"/>
    <w:rsid w:val="006353B6"/>
    <w:rsid w:val="00641DFD"/>
    <w:rsid w:val="00690597"/>
    <w:rsid w:val="006B4217"/>
    <w:rsid w:val="006D02EA"/>
    <w:rsid w:val="006D6BD8"/>
    <w:rsid w:val="006F593F"/>
    <w:rsid w:val="007444CD"/>
    <w:rsid w:val="0074595A"/>
    <w:rsid w:val="00782EB9"/>
    <w:rsid w:val="007913CF"/>
    <w:rsid w:val="007A318C"/>
    <w:rsid w:val="007A47BE"/>
    <w:rsid w:val="007D0BDD"/>
    <w:rsid w:val="007D0CE1"/>
    <w:rsid w:val="007D6B5F"/>
    <w:rsid w:val="00807ABD"/>
    <w:rsid w:val="0082388B"/>
    <w:rsid w:val="00841FD2"/>
    <w:rsid w:val="008713A0"/>
    <w:rsid w:val="008859DD"/>
    <w:rsid w:val="00885DD4"/>
    <w:rsid w:val="0089190C"/>
    <w:rsid w:val="00897E87"/>
    <w:rsid w:val="008C0103"/>
    <w:rsid w:val="008E2ACC"/>
    <w:rsid w:val="008E53C1"/>
    <w:rsid w:val="0093239B"/>
    <w:rsid w:val="009574D0"/>
    <w:rsid w:val="00986940"/>
    <w:rsid w:val="009D557E"/>
    <w:rsid w:val="009F217B"/>
    <w:rsid w:val="009F3835"/>
    <w:rsid w:val="009F54AD"/>
    <w:rsid w:val="00A23426"/>
    <w:rsid w:val="00A24DDD"/>
    <w:rsid w:val="00A57FD0"/>
    <w:rsid w:val="00A63A65"/>
    <w:rsid w:val="00A65F11"/>
    <w:rsid w:val="00A770A8"/>
    <w:rsid w:val="00A91383"/>
    <w:rsid w:val="00A969AC"/>
    <w:rsid w:val="00AB4610"/>
    <w:rsid w:val="00AE253C"/>
    <w:rsid w:val="00B1328A"/>
    <w:rsid w:val="00B23291"/>
    <w:rsid w:val="00B43EB9"/>
    <w:rsid w:val="00B55B4F"/>
    <w:rsid w:val="00B57FF9"/>
    <w:rsid w:val="00B640B9"/>
    <w:rsid w:val="00B81A6E"/>
    <w:rsid w:val="00C04BE3"/>
    <w:rsid w:val="00C33E8B"/>
    <w:rsid w:val="00C56214"/>
    <w:rsid w:val="00C72527"/>
    <w:rsid w:val="00C80DFB"/>
    <w:rsid w:val="00CC23FC"/>
    <w:rsid w:val="00CC7CAC"/>
    <w:rsid w:val="00CE4137"/>
    <w:rsid w:val="00D01332"/>
    <w:rsid w:val="00D13560"/>
    <w:rsid w:val="00D15DBA"/>
    <w:rsid w:val="00D401DC"/>
    <w:rsid w:val="00D42B0F"/>
    <w:rsid w:val="00D929C4"/>
    <w:rsid w:val="00DA74A0"/>
    <w:rsid w:val="00DB60BD"/>
    <w:rsid w:val="00DD2D98"/>
    <w:rsid w:val="00DF4871"/>
    <w:rsid w:val="00DF61E3"/>
    <w:rsid w:val="00E40061"/>
    <w:rsid w:val="00E422A8"/>
    <w:rsid w:val="00E479A2"/>
    <w:rsid w:val="00E521EE"/>
    <w:rsid w:val="00EA77F5"/>
    <w:rsid w:val="00F00DF4"/>
    <w:rsid w:val="00F26AA7"/>
    <w:rsid w:val="00F37BD1"/>
    <w:rsid w:val="00F416E8"/>
    <w:rsid w:val="00F46A7A"/>
    <w:rsid w:val="00F46FCE"/>
    <w:rsid w:val="00F57466"/>
    <w:rsid w:val="00F605EB"/>
    <w:rsid w:val="00F66D1D"/>
    <w:rsid w:val="00F66DBA"/>
    <w:rsid w:val="00FA0956"/>
    <w:rsid w:val="00FA1C1B"/>
    <w:rsid w:val="00FE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48426EF"/>
  <w15:docId w15:val="{186CD177-1961-475A-9442-C46A6FC7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unhideWhenUsed/>
    <w:rsid w:val="00457188"/>
    <w:pPr>
      <w:tabs>
        <w:tab w:val="center" w:pos="4680"/>
        <w:tab w:val="right" w:pos="9360"/>
      </w:tabs>
    </w:pPr>
  </w:style>
  <w:style w:type="character" w:customStyle="1" w:styleId="HeaderChar">
    <w:name w:val="Header Char"/>
    <w:basedOn w:val="DefaultParagraphFont"/>
    <w:link w:val="Header"/>
    <w:uiPriority w:val="99"/>
    <w:rsid w:val="00457188"/>
    <w:rPr>
      <w:rFonts w:ascii="Courier New" w:hAnsi="Courier New" w:cs="Courier New"/>
      <w:sz w:val="24"/>
      <w:szCs w:val="24"/>
    </w:rPr>
  </w:style>
  <w:style w:type="paragraph" w:styleId="Footer">
    <w:name w:val="footer"/>
    <w:basedOn w:val="Normal"/>
    <w:link w:val="FooterChar"/>
    <w:uiPriority w:val="99"/>
    <w:unhideWhenUsed/>
    <w:rsid w:val="00457188"/>
    <w:pPr>
      <w:tabs>
        <w:tab w:val="center" w:pos="4680"/>
        <w:tab w:val="right" w:pos="9360"/>
      </w:tabs>
    </w:pPr>
  </w:style>
  <w:style w:type="character" w:customStyle="1" w:styleId="FooterChar">
    <w:name w:val="Footer Char"/>
    <w:basedOn w:val="DefaultParagraphFont"/>
    <w:link w:val="Footer"/>
    <w:uiPriority w:val="99"/>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3F3D01"/>
    <w:rPr>
      <w:rFonts w:ascii="Tahoma" w:hAnsi="Tahoma" w:cs="Tahoma"/>
      <w:sz w:val="16"/>
      <w:szCs w:val="16"/>
    </w:rPr>
  </w:style>
  <w:style w:type="character" w:customStyle="1" w:styleId="BalloonTextChar">
    <w:name w:val="Balloon Text Char"/>
    <w:basedOn w:val="DefaultParagraphFont"/>
    <w:link w:val="BalloonText"/>
    <w:uiPriority w:val="99"/>
    <w:semiHidden/>
    <w:rsid w:val="003F3D01"/>
    <w:rPr>
      <w:rFonts w:ascii="Tahoma" w:hAnsi="Tahoma" w:cs="Tahoma"/>
      <w:sz w:val="16"/>
      <w:szCs w:val="16"/>
    </w:rPr>
  </w:style>
  <w:style w:type="table" w:styleId="TableGrid">
    <w:name w:val="Table Grid"/>
    <w:basedOn w:val="TableNormal"/>
    <w:uiPriority w:val="39"/>
    <w:rsid w:val="0010049F"/>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7A5A"/>
    <w:pPr>
      <w:spacing w:after="0" w:line="240" w:lineRule="auto"/>
    </w:pPr>
    <w:rPr>
      <w:rFonts w:ascii="Courier New" w:hAnsi="Courier New" w:cs="Courier New"/>
      <w:sz w:val="24"/>
      <w:szCs w:val="24"/>
    </w:rPr>
  </w:style>
  <w:style w:type="character" w:styleId="CommentReference">
    <w:name w:val="annotation reference"/>
    <w:basedOn w:val="DefaultParagraphFont"/>
    <w:uiPriority w:val="99"/>
    <w:semiHidden/>
    <w:unhideWhenUsed/>
    <w:rsid w:val="0038003C"/>
    <w:rPr>
      <w:sz w:val="16"/>
      <w:szCs w:val="16"/>
    </w:rPr>
  </w:style>
  <w:style w:type="paragraph" w:styleId="CommentText">
    <w:name w:val="annotation text"/>
    <w:basedOn w:val="Normal"/>
    <w:link w:val="CommentTextChar"/>
    <w:uiPriority w:val="99"/>
    <w:unhideWhenUsed/>
    <w:rsid w:val="0038003C"/>
    <w:rPr>
      <w:sz w:val="20"/>
      <w:szCs w:val="20"/>
    </w:rPr>
  </w:style>
  <w:style w:type="character" w:customStyle="1" w:styleId="CommentTextChar">
    <w:name w:val="Comment Text Char"/>
    <w:basedOn w:val="DefaultParagraphFont"/>
    <w:link w:val="CommentText"/>
    <w:uiPriority w:val="99"/>
    <w:rsid w:val="0038003C"/>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38003C"/>
    <w:rPr>
      <w:b/>
      <w:bCs/>
    </w:rPr>
  </w:style>
  <w:style w:type="character" w:customStyle="1" w:styleId="CommentSubjectChar">
    <w:name w:val="Comment Subject Char"/>
    <w:basedOn w:val="CommentTextChar"/>
    <w:link w:val="CommentSubject"/>
    <w:uiPriority w:val="99"/>
    <w:semiHidden/>
    <w:rsid w:val="0038003C"/>
    <w:rPr>
      <w:rFonts w:ascii="Courier New"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98761">
      <w:bodyDiv w:val="1"/>
      <w:marLeft w:val="0"/>
      <w:marRight w:val="0"/>
      <w:marTop w:val="0"/>
      <w:marBottom w:val="0"/>
      <w:divBdr>
        <w:top w:val="none" w:sz="0" w:space="0" w:color="auto"/>
        <w:left w:val="none" w:sz="0" w:space="0" w:color="auto"/>
        <w:bottom w:val="none" w:sz="0" w:space="0" w:color="auto"/>
        <w:right w:val="none" w:sz="0" w:space="0" w:color="auto"/>
      </w:divBdr>
      <w:divsChild>
        <w:div w:id="2080328637">
          <w:marLeft w:val="0"/>
          <w:marRight w:val="0"/>
          <w:marTop w:val="120"/>
          <w:marBottom w:val="120"/>
          <w:divBdr>
            <w:top w:val="none" w:sz="0" w:space="0" w:color="auto"/>
            <w:left w:val="none" w:sz="0" w:space="0" w:color="auto"/>
            <w:bottom w:val="none" w:sz="0" w:space="0" w:color="auto"/>
            <w:right w:val="none" w:sz="0" w:space="0" w:color="auto"/>
          </w:divBdr>
          <w:divsChild>
            <w:div w:id="724790947">
              <w:marLeft w:val="0"/>
              <w:marRight w:val="0"/>
              <w:marTop w:val="0"/>
              <w:marBottom w:val="0"/>
              <w:divBdr>
                <w:top w:val="none" w:sz="0" w:space="0" w:color="auto"/>
                <w:left w:val="none" w:sz="0" w:space="0" w:color="auto"/>
                <w:bottom w:val="none" w:sz="0" w:space="0" w:color="auto"/>
                <w:right w:val="none" w:sz="0" w:space="0" w:color="auto"/>
              </w:divBdr>
              <w:divsChild>
                <w:div w:id="939487941">
                  <w:marLeft w:val="0"/>
                  <w:marRight w:val="0"/>
                  <w:marTop w:val="0"/>
                  <w:marBottom w:val="0"/>
                  <w:divBdr>
                    <w:top w:val="none" w:sz="0" w:space="0" w:color="auto"/>
                    <w:left w:val="none" w:sz="0" w:space="0" w:color="auto"/>
                    <w:bottom w:val="none" w:sz="0" w:space="0" w:color="auto"/>
                    <w:right w:val="none" w:sz="0" w:space="0" w:color="auto"/>
                  </w:divBdr>
                </w:div>
              </w:divsChild>
            </w:div>
            <w:div w:id="824509093">
              <w:marLeft w:val="0"/>
              <w:marRight w:val="0"/>
              <w:marTop w:val="0"/>
              <w:marBottom w:val="0"/>
              <w:divBdr>
                <w:top w:val="none" w:sz="0" w:space="0" w:color="auto"/>
                <w:left w:val="none" w:sz="0" w:space="0" w:color="auto"/>
                <w:bottom w:val="none" w:sz="0" w:space="0" w:color="auto"/>
                <w:right w:val="none" w:sz="0" w:space="0" w:color="auto"/>
              </w:divBdr>
              <w:divsChild>
                <w:div w:id="21108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7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DF183-0FC3-4B2A-8925-33CB5269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1261</Words>
  <Characters>10892</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cbrooks</dc:creator>
  <cp:lastModifiedBy>Melissa Cummins</cp:lastModifiedBy>
  <cp:revision>3</cp:revision>
  <cp:lastPrinted>2022-08-25T17:16:00Z</cp:lastPrinted>
  <dcterms:created xsi:type="dcterms:W3CDTF">2022-09-20T14:55:00Z</dcterms:created>
  <dcterms:modified xsi:type="dcterms:W3CDTF">2022-09-20T14:57:00Z</dcterms:modified>
</cp:coreProperties>
</file>