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A4" w:rsidRDefault="006A574D">
      <w:pPr>
        <w:rPr>
          <w:rFonts w:eastAsia="Times New Roman"/>
          <w:sz w:val="24"/>
          <w:szCs w:val="24"/>
        </w:rPr>
      </w:pPr>
      <w:r>
        <w:rPr>
          <w:rFonts w:eastAsia="Times New Roman"/>
        </w:rPr>
        <w:t xml:space="preserve">Sec. 5-1.30. - Disposal of tires. </w:t>
      </w:r>
    </w:p>
    <w:p w:rsidR="001D1EA4" w:rsidRDefault="006A574D">
      <w:pPr>
        <w:pStyle w:val="p0"/>
        <w:rPr>
          <w:rFonts w:eastAsiaTheme="minorEastAsia"/>
        </w:rPr>
      </w:pPr>
      <w:r>
        <w:t xml:space="preserve">Tires may be disposed of at County transfer stations upon payment of the following fees to the transfer station operator or the operator's designee. No tires over 24.5 inches in diameter shall be accepted.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93"/>
        <w:gridCol w:w="1191"/>
        <w:gridCol w:w="1107"/>
        <w:tblGridChange w:id="0">
          <w:tblGrid>
            <w:gridCol w:w="4393"/>
            <w:gridCol w:w="1191"/>
            <w:gridCol w:w="1107"/>
          </w:tblGrid>
        </w:tblGridChange>
      </w:tblGrid>
      <w:tr w:rsidR="001D1EA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Tire Size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Cost per Tire </w:t>
            </w:r>
          </w:p>
        </w:tc>
      </w:tr>
      <w:tr w:rsidR="001D1EA4" w:rsidTr="006A574D">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1" w:author="Amanda Kimball" w:date="2022-09-07T15:27:00Z">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tblCellSpacing w:w="0" w:type="dxa"/>
          <w:trPrChange w:id="2" w:author="Amanda Kimball" w:date="2022-09-07T15:27:00Z">
            <w:trPr>
              <w:tblCellSpacing w:w="0" w:type="dxa"/>
            </w:trPr>
          </w:trPrChange>
        </w:trPr>
        <w:tc>
          <w:tcPr>
            <w:tcW w:w="0" w:type="auto"/>
            <w:vMerge/>
            <w:tcBorders>
              <w:top w:val="outset" w:sz="6" w:space="0" w:color="auto"/>
              <w:left w:val="outset" w:sz="6" w:space="0" w:color="auto"/>
              <w:bottom w:val="outset" w:sz="6" w:space="0" w:color="auto"/>
              <w:right w:val="outset" w:sz="6" w:space="0" w:color="auto"/>
            </w:tcBorders>
            <w:vAlign w:val="center"/>
            <w:tcPrChange w:id="3" w:author="Amanda Kimball" w:date="2022-09-07T15:27:00Z">
              <w:tcPr>
                <w:tcW w:w="0" w:type="auto"/>
                <w:vMerge/>
                <w:tcBorders>
                  <w:top w:val="outset" w:sz="6" w:space="0" w:color="auto"/>
                  <w:left w:val="outset" w:sz="6" w:space="0" w:color="auto"/>
                  <w:bottom w:val="outset" w:sz="6" w:space="0" w:color="auto"/>
                  <w:right w:val="outset" w:sz="6" w:space="0" w:color="auto"/>
                </w:tcBorders>
                <w:vAlign w:val="center"/>
              </w:tcPr>
            </w:tcPrChange>
          </w:tcPr>
          <w:p w:rsidR="001D1EA4" w:rsidRDefault="001D1EA4">
            <w:pPr>
              <w:rPr>
                <w:rFonts w:eastAsia="Times New Roman"/>
                <w:sz w:val="24"/>
                <w:szCs w:val="24"/>
              </w:rPr>
            </w:pPr>
          </w:p>
        </w:tc>
        <w:tc>
          <w:tcPr>
            <w:tcW w:w="1191" w:type="dxa"/>
            <w:tcBorders>
              <w:top w:val="outset" w:sz="6" w:space="0" w:color="auto"/>
              <w:left w:val="outset" w:sz="6" w:space="0" w:color="auto"/>
              <w:bottom w:val="outset" w:sz="6" w:space="0" w:color="auto"/>
              <w:right w:val="outset" w:sz="6" w:space="0" w:color="auto"/>
            </w:tcBorders>
            <w:vAlign w:val="center"/>
            <w:tcPrChange w:id="4" w:author="Amanda Kimball" w:date="2022-09-07T15:27:00Z">
              <w:tcPr>
                <w:tcW w:w="1191"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r>
              <w:rPr>
                <w:rFonts w:eastAsia="Times New Roman"/>
              </w:rPr>
              <w:t xml:space="preserve">Commercial </w:t>
            </w:r>
          </w:p>
        </w:tc>
        <w:tc>
          <w:tcPr>
            <w:tcW w:w="1107" w:type="dxa"/>
            <w:tcBorders>
              <w:top w:val="outset" w:sz="6" w:space="0" w:color="auto"/>
              <w:left w:val="outset" w:sz="6" w:space="0" w:color="auto"/>
              <w:bottom w:val="outset" w:sz="6" w:space="0" w:color="auto"/>
              <w:right w:val="outset" w:sz="6" w:space="0" w:color="auto"/>
            </w:tcBorders>
            <w:vAlign w:val="center"/>
            <w:tcPrChange w:id="5" w:author="Amanda Kimball" w:date="2022-09-07T15:27:00Z">
              <w:tcPr>
                <w:tcW w:w="1107"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r>
              <w:rPr>
                <w:rFonts w:eastAsia="Times New Roman"/>
              </w:rPr>
              <w:t xml:space="preserve">Residential </w:t>
            </w:r>
          </w:p>
        </w:tc>
      </w:tr>
      <w:tr w:rsidR="001D1EA4" w:rsidTr="006A574D">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6" w:author="Amanda Kimball" w:date="2022-09-07T15:27:00Z">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tblCellSpacing w:w="0" w:type="dxa"/>
          <w:trPrChange w:id="7" w:author="Amanda Kimball" w:date="2022-09-07T15:27: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tcPrChange w:id="8" w:author="Amanda Kimball" w:date="2022-09-07T15:27:00Z">
              <w:tcPr>
                <w:tcW w:w="0" w:type="auto"/>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r>
              <w:rPr>
                <w:rFonts w:eastAsia="Times New Roman"/>
              </w:rPr>
              <w:t xml:space="preserve">Car/light truck up to 17" diameter (without rim) </w:t>
            </w:r>
          </w:p>
        </w:tc>
        <w:tc>
          <w:tcPr>
            <w:tcW w:w="1191" w:type="dxa"/>
            <w:tcBorders>
              <w:top w:val="outset" w:sz="6" w:space="0" w:color="auto"/>
              <w:left w:val="outset" w:sz="6" w:space="0" w:color="auto"/>
              <w:bottom w:val="outset" w:sz="6" w:space="0" w:color="auto"/>
              <w:right w:val="outset" w:sz="6" w:space="0" w:color="auto"/>
            </w:tcBorders>
            <w:vAlign w:val="center"/>
            <w:tcPrChange w:id="9" w:author="Amanda Kimball" w:date="2022-09-07T15:27:00Z">
              <w:tcPr>
                <w:tcW w:w="1191"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del w:id="10" w:author="Amanda Kimball" w:date="2022-09-07T15:27:00Z">
              <w:r w:rsidDel="006A574D">
                <w:rPr>
                  <w:rFonts w:eastAsia="Times New Roman"/>
                </w:rPr>
                <w:delText>$3.00</w:delText>
              </w:r>
            </w:del>
            <w:ins w:id="11" w:author="Amanda Kimball" w:date="2022-09-07T15:27:00Z">
              <w:r>
                <w:rPr>
                  <w:rFonts w:eastAsia="Times New Roman"/>
                </w:rPr>
                <w:t xml:space="preserve"> 4.50</w:t>
              </w:r>
            </w:ins>
            <w:del w:id="12" w:author="Amanda Kimball" w:date="2022-09-07T15:27:00Z">
              <w:r w:rsidDel="006A574D">
                <w:rPr>
                  <w:rFonts w:eastAsia="Times New Roman"/>
                </w:rPr>
                <w:delText xml:space="preserve"> </w:delText>
              </w:r>
            </w:del>
          </w:p>
        </w:tc>
        <w:tc>
          <w:tcPr>
            <w:tcW w:w="1107" w:type="dxa"/>
            <w:tcBorders>
              <w:top w:val="outset" w:sz="6" w:space="0" w:color="auto"/>
              <w:left w:val="outset" w:sz="6" w:space="0" w:color="auto"/>
              <w:bottom w:val="outset" w:sz="6" w:space="0" w:color="auto"/>
              <w:right w:val="outset" w:sz="6" w:space="0" w:color="auto"/>
            </w:tcBorders>
            <w:vAlign w:val="center"/>
            <w:tcPrChange w:id="13" w:author="Amanda Kimball" w:date="2022-09-07T15:27:00Z">
              <w:tcPr>
                <w:tcW w:w="1107"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rsidP="006A574D">
            <w:pPr>
              <w:rPr>
                <w:rFonts w:eastAsia="Times New Roman"/>
              </w:rPr>
            </w:pPr>
            <w:r>
              <w:rPr>
                <w:rFonts w:eastAsia="Times New Roman"/>
              </w:rPr>
              <w:t>$</w:t>
            </w:r>
            <w:del w:id="14" w:author="Amanda Kimball" w:date="2022-09-07T15:26:00Z">
              <w:r w:rsidDel="006A574D">
                <w:rPr>
                  <w:rFonts w:eastAsia="Times New Roman"/>
                </w:rPr>
                <w:delText>2.00</w:delText>
              </w:r>
            </w:del>
            <w:ins w:id="15" w:author="Amanda Kimball" w:date="2022-09-07T15:26:00Z">
              <w:r>
                <w:rPr>
                  <w:rFonts w:eastAsia="Times New Roman"/>
                </w:rPr>
                <w:t xml:space="preserve"> 3.50</w:t>
              </w:r>
            </w:ins>
            <w:r>
              <w:rPr>
                <w:rFonts w:eastAsia="Times New Roman"/>
              </w:rPr>
              <w:t xml:space="preserve"> </w:t>
            </w:r>
          </w:p>
        </w:tc>
      </w:tr>
      <w:tr w:rsidR="001D1EA4" w:rsidTr="006A574D">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16" w:author="Amanda Kimball" w:date="2022-09-07T15:27:00Z">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tblCellSpacing w:w="0" w:type="dxa"/>
          <w:trPrChange w:id="17" w:author="Amanda Kimball" w:date="2022-09-07T15:27: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tcPrChange w:id="18" w:author="Amanda Kimball" w:date="2022-09-07T15:27:00Z">
              <w:tcPr>
                <w:tcW w:w="0" w:type="auto"/>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r>
              <w:rPr>
                <w:rFonts w:eastAsia="Times New Roman"/>
              </w:rPr>
              <w:t xml:space="preserve">Car/light truck up to 17" diameter (with rim) </w:t>
            </w:r>
          </w:p>
        </w:tc>
        <w:tc>
          <w:tcPr>
            <w:tcW w:w="1191" w:type="dxa"/>
            <w:tcBorders>
              <w:top w:val="outset" w:sz="6" w:space="0" w:color="auto"/>
              <w:left w:val="outset" w:sz="6" w:space="0" w:color="auto"/>
              <w:bottom w:val="outset" w:sz="6" w:space="0" w:color="auto"/>
              <w:right w:val="outset" w:sz="6" w:space="0" w:color="auto"/>
            </w:tcBorders>
            <w:vAlign w:val="center"/>
            <w:tcPrChange w:id="19" w:author="Amanda Kimball" w:date="2022-09-07T15:27:00Z">
              <w:tcPr>
                <w:tcW w:w="1191"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rsidP="006A574D">
            <w:pPr>
              <w:rPr>
                <w:rFonts w:eastAsia="Times New Roman"/>
              </w:rPr>
            </w:pPr>
            <w:r>
              <w:rPr>
                <w:rFonts w:eastAsia="Times New Roman"/>
              </w:rPr>
              <w:t>$</w:t>
            </w:r>
            <w:del w:id="20" w:author="Amanda Kimball" w:date="2022-09-07T15:27:00Z">
              <w:r w:rsidDel="006A574D">
                <w:rPr>
                  <w:rFonts w:eastAsia="Times New Roman"/>
                </w:rPr>
                <w:delText>4.00</w:delText>
              </w:r>
            </w:del>
            <w:r>
              <w:rPr>
                <w:rFonts w:eastAsia="Times New Roman"/>
              </w:rPr>
              <w:t xml:space="preserve"> </w:t>
            </w:r>
            <w:ins w:id="21" w:author="Amanda Kimball" w:date="2022-09-07T15:27:00Z">
              <w:r>
                <w:rPr>
                  <w:rFonts w:eastAsia="Times New Roman"/>
                </w:rPr>
                <w:t>5.50</w:t>
              </w:r>
            </w:ins>
          </w:p>
        </w:tc>
        <w:tc>
          <w:tcPr>
            <w:tcW w:w="1107" w:type="dxa"/>
            <w:tcBorders>
              <w:top w:val="outset" w:sz="6" w:space="0" w:color="auto"/>
              <w:left w:val="outset" w:sz="6" w:space="0" w:color="auto"/>
              <w:bottom w:val="outset" w:sz="6" w:space="0" w:color="auto"/>
              <w:right w:val="outset" w:sz="6" w:space="0" w:color="auto"/>
            </w:tcBorders>
            <w:vAlign w:val="center"/>
            <w:tcPrChange w:id="22" w:author="Amanda Kimball" w:date="2022-09-07T15:27:00Z">
              <w:tcPr>
                <w:tcW w:w="1107"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rsidP="006A574D">
            <w:pPr>
              <w:rPr>
                <w:rFonts w:eastAsia="Times New Roman"/>
              </w:rPr>
            </w:pPr>
            <w:r>
              <w:rPr>
                <w:rFonts w:eastAsia="Times New Roman"/>
              </w:rPr>
              <w:t>$</w:t>
            </w:r>
            <w:del w:id="23" w:author="Amanda Kimball" w:date="2022-09-07T15:26:00Z">
              <w:r w:rsidDel="006A574D">
                <w:rPr>
                  <w:rFonts w:eastAsia="Times New Roman"/>
                </w:rPr>
                <w:delText>4.00</w:delText>
              </w:r>
            </w:del>
            <w:ins w:id="24" w:author="Amanda Kimball" w:date="2022-09-07T15:26:00Z">
              <w:r>
                <w:rPr>
                  <w:rFonts w:eastAsia="Times New Roman"/>
                </w:rPr>
                <w:t xml:space="preserve"> 5.50</w:t>
              </w:r>
            </w:ins>
            <w:r>
              <w:rPr>
                <w:rFonts w:eastAsia="Times New Roman"/>
              </w:rPr>
              <w:t xml:space="preserve"> </w:t>
            </w:r>
          </w:p>
        </w:tc>
      </w:tr>
      <w:tr w:rsidR="001D1EA4" w:rsidTr="006A574D">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25" w:author="Amanda Kimball" w:date="2022-09-07T15:27:00Z">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tblCellSpacing w:w="0" w:type="dxa"/>
          <w:trPrChange w:id="26" w:author="Amanda Kimball" w:date="2022-09-07T15:27: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tcPrChange w:id="27" w:author="Amanda Kimball" w:date="2022-09-07T15:27:00Z">
              <w:tcPr>
                <w:tcW w:w="0" w:type="auto"/>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r>
              <w:rPr>
                <w:rFonts w:eastAsia="Times New Roman"/>
              </w:rPr>
              <w:t xml:space="preserve">Truck 17.5" to 24.5" (without rim) </w:t>
            </w:r>
          </w:p>
        </w:tc>
        <w:tc>
          <w:tcPr>
            <w:tcW w:w="1191" w:type="dxa"/>
            <w:tcBorders>
              <w:top w:val="outset" w:sz="6" w:space="0" w:color="auto"/>
              <w:left w:val="outset" w:sz="6" w:space="0" w:color="auto"/>
              <w:bottom w:val="outset" w:sz="6" w:space="0" w:color="auto"/>
              <w:right w:val="outset" w:sz="6" w:space="0" w:color="auto"/>
            </w:tcBorders>
            <w:vAlign w:val="center"/>
            <w:tcPrChange w:id="28" w:author="Amanda Kimball" w:date="2022-09-07T15:27:00Z">
              <w:tcPr>
                <w:tcW w:w="1191"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del w:id="29" w:author="Amanda Kimball" w:date="2022-09-07T15:27:00Z">
              <w:r w:rsidDel="006A574D">
                <w:rPr>
                  <w:rFonts w:eastAsia="Times New Roman"/>
                </w:rPr>
                <w:delText xml:space="preserve">6.00 </w:delText>
              </w:r>
            </w:del>
            <w:ins w:id="30" w:author="Amanda Kimball" w:date="2022-09-07T15:27:00Z">
              <w:r>
                <w:rPr>
                  <w:rFonts w:eastAsia="Times New Roman"/>
                </w:rPr>
                <w:t>7.50</w:t>
              </w:r>
            </w:ins>
          </w:p>
        </w:tc>
        <w:tc>
          <w:tcPr>
            <w:tcW w:w="1107" w:type="dxa"/>
            <w:tcBorders>
              <w:top w:val="outset" w:sz="6" w:space="0" w:color="auto"/>
              <w:left w:val="outset" w:sz="6" w:space="0" w:color="auto"/>
              <w:bottom w:val="outset" w:sz="6" w:space="0" w:color="auto"/>
              <w:right w:val="outset" w:sz="6" w:space="0" w:color="auto"/>
            </w:tcBorders>
            <w:vAlign w:val="center"/>
            <w:tcPrChange w:id="31" w:author="Amanda Kimball" w:date="2022-09-07T15:27:00Z">
              <w:tcPr>
                <w:tcW w:w="1107"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del w:id="32" w:author="Amanda Kimball" w:date="2022-09-07T15:26:00Z">
              <w:r w:rsidDel="006A574D">
                <w:rPr>
                  <w:rFonts w:eastAsia="Times New Roman"/>
                </w:rPr>
                <w:delText>4.00</w:delText>
              </w:r>
            </w:del>
            <w:ins w:id="33" w:author="Amanda Kimball" w:date="2022-09-07T15:26:00Z">
              <w:r>
                <w:rPr>
                  <w:rFonts w:eastAsia="Times New Roman"/>
                </w:rPr>
                <w:t xml:space="preserve"> 5.50</w:t>
              </w:r>
            </w:ins>
            <w:del w:id="34" w:author="Amanda Kimball" w:date="2022-09-07T15:26:00Z">
              <w:r w:rsidDel="006A574D">
                <w:rPr>
                  <w:rFonts w:eastAsia="Times New Roman"/>
                </w:rPr>
                <w:delText xml:space="preserve"> </w:delText>
              </w:r>
            </w:del>
          </w:p>
        </w:tc>
      </w:tr>
      <w:tr w:rsidR="001D1EA4" w:rsidTr="006A574D">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35" w:author="Amanda Kimball" w:date="2022-09-07T15:27:00Z">
            <w:tblPrEx>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tblCellSpacing w:w="0" w:type="dxa"/>
          <w:trPrChange w:id="36" w:author="Amanda Kimball" w:date="2022-09-07T15:27: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tcPrChange w:id="37" w:author="Amanda Kimball" w:date="2022-09-07T15:27:00Z">
              <w:tcPr>
                <w:tcW w:w="0" w:type="auto"/>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r>
              <w:rPr>
                <w:rFonts w:eastAsia="Times New Roman"/>
              </w:rPr>
              <w:t xml:space="preserve">Truck 17.5" to 24.5" (with rim) </w:t>
            </w:r>
          </w:p>
        </w:tc>
        <w:tc>
          <w:tcPr>
            <w:tcW w:w="1191" w:type="dxa"/>
            <w:tcBorders>
              <w:top w:val="outset" w:sz="6" w:space="0" w:color="auto"/>
              <w:left w:val="outset" w:sz="6" w:space="0" w:color="auto"/>
              <w:bottom w:val="outset" w:sz="6" w:space="0" w:color="auto"/>
              <w:right w:val="outset" w:sz="6" w:space="0" w:color="auto"/>
            </w:tcBorders>
            <w:vAlign w:val="center"/>
            <w:tcPrChange w:id="38" w:author="Amanda Kimball" w:date="2022-09-07T15:27:00Z">
              <w:tcPr>
                <w:tcW w:w="1191"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del w:id="39" w:author="Amanda Kimball" w:date="2022-09-07T15:27:00Z">
              <w:r w:rsidDel="006A574D">
                <w:rPr>
                  <w:rFonts w:eastAsia="Times New Roman"/>
                </w:rPr>
                <w:delText xml:space="preserve">7.00 </w:delText>
              </w:r>
            </w:del>
            <w:ins w:id="40" w:author="Amanda Kimball" w:date="2022-09-07T15:27:00Z">
              <w:r>
                <w:rPr>
                  <w:rFonts w:eastAsia="Times New Roman"/>
                </w:rPr>
                <w:t>8.50</w:t>
              </w:r>
            </w:ins>
            <w:bookmarkStart w:id="41" w:name="_GoBack"/>
            <w:bookmarkEnd w:id="41"/>
          </w:p>
        </w:tc>
        <w:tc>
          <w:tcPr>
            <w:tcW w:w="1107" w:type="dxa"/>
            <w:tcBorders>
              <w:top w:val="outset" w:sz="6" w:space="0" w:color="auto"/>
              <w:left w:val="outset" w:sz="6" w:space="0" w:color="auto"/>
              <w:bottom w:val="outset" w:sz="6" w:space="0" w:color="auto"/>
              <w:right w:val="outset" w:sz="6" w:space="0" w:color="auto"/>
            </w:tcBorders>
            <w:vAlign w:val="center"/>
            <w:tcPrChange w:id="42" w:author="Amanda Kimball" w:date="2022-09-07T15:27:00Z">
              <w:tcPr>
                <w:tcW w:w="1107" w:type="dxa"/>
                <w:tcBorders>
                  <w:top w:val="outset" w:sz="6" w:space="0" w:color="auto"/>
                  <w:left w:val="outset" w:sz="6" w:space="0" w:color="auto"/>
                  <w:bottom w:val="outset" w:sz="6" w:space="0" w:color="auto"/>
                  <w:right w:val="outset" w:sz="6" w:space="0" w:color="auto"/>
                </w:tcBorders>
                <w:vAlign w:val="center"/>
              </w:tcPr>
            </w:tcPrChange>
          </w:tcPr>
          <w:p w:rsidR="001D1EA4" w:rsidRDefault="006A574D">
            <w:pPr>
              <w:rPr>
                <w:rFonts w:eastAsia="Times New Roman"/>
              </w:rPr>
            </w:pPr>
            <w:del w:id="43" w:author="Amanda Kimball" w:date="2022-09-07T15:26:00Z">
              <w:r w:rsidDel="006A574D">
                <w:rPr>
                  <w:rFonts w:eastAsia="Times New Roman"/>
                </w:rPr>
                <w:delText>6.00</w:delText>
              </w:r>
            </w:del>
            <w:ins w:id="44" w:author="Amanda Kimball" w:date="2022-09-07T15:26:00Z">
              <w:r>
                <w:rPr>
                  <w:rFonts w:eastAsia="Times New Roman"/>
                </w:rPr>
                <w:t xml:space="preserve"> 7.5</w:t>
              </w:r>
            </w:ins>
            <w:del w:id="45" w:author="Amanda Kimball" w:date="2022-09-07T15:26:00Z">
              <w:r w:rsidDel="006A574D">
                <w:rPr>
                  <w:rFonts w:eastAsia="Times New Roman"/>
                </w:rPr>
                <w:delText xml:space="preserve"> </w:delText>
              </w:r>
            </w:del>
          </w:p>
        </w:tc>
      </w:tr>
    </w:tbl>
    <w:p w:rsidR="001D1EA4" w:rsidRDefault="006A574D">
      <w:pPr>
        <w:pStyle w:val="NormalWeb"/>
      </w:pPr>
      <w:r>
        <w:t> </w:t>
      </w:r>
    </w:p>
    <w:p w:rsidR="001D1EA4" w:rsidRDefault="006A574D">
      <w:pPr>
        <w:pStyle w:val="historynote0"/>
      </w:pPr>
      <w:r>
        <w:t xml:space="preserve">(§ I, Urgency Ord. 88-15, eff. June 14, 1988, as amended by § I, Ord. 91-43, eff. January 11, 1992, and § II, Ord. 08-15, eff. September 5, 2008) </w:t>
      </w:r>
    </w:p>
    <w:p w:rsidR="001D1EA4" w:rsidRDefault="006A574D">
      <w:pPr>
        <w:pStyle w:val="historynote0"/>
      </w:pPr>
      <w:r>
        <w:t xml:space="preserve">(Ord. No. 18-08, § I, 9-4-2018) </w:t>
      </w:r>
    </w:p>
    <w:sectPr w:rsidR="001D1EA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B5028D76"/>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D"/>
    <w:multiLevelType w:val="multilevel"/>
    <w:tmpl w:val="8BF6FC88"/>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84C39F4"/>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9B02428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2E0FB6E"/>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408A5972"/>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EF52CC8E"/>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DDAA64F0"/>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18CA538"/>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D20A4B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C0768"/>
    <w:multiLevelType w:val="multilevel"/>
    <w:tmpl w:val="3DA687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C74AB4"/>
    <w:multiLevelType w:val="multilevel"/>
    <w:tmpl w:val="05C24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38363E"/>
    <w:multiLevelType w:val="multilevel"/>
    <w:tmpl w:val="78B2AC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da Kimball">
    <w15:presenceInfo w15:providerId="AD" w15:userId="S-1-5-21-1508734951-284356519-2602080905-34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A4"/>
    <w:rsid w:val="001D1EA4"/>
    <w:rsid w:val="006A574D"/>
    <w:rsid w:val="0099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EB30"/>
  <w15:docId w15:val="{49FC5EAE-9695-4340-B297-DCEE2311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p0">
    <w:name w:val="p0"/>
    <w:basedOn w:val="Normal"/>
    <w:qFormat/>
    <w:pPr>
      <w:spacing w:after="120" w:line="240" w:lineRule="auto"/>
      <w:ind w:firstLine="432"/>
    </w:pPr>
    <w:rPr>
      <w:rFonts w:ascii="Arial" w:hAnsi="Arial"/>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list0">
    <w:name w:val="list0"/>
    <w:basedOn w:val="Normal"/>
    <w:qFormat/>
    <w:pPr>
      <w:spacing w:after="120" w:line="240" w:lineRule="auto"/>
      <w:ind w:left="432" w:hanging="432"/>
      <w:jc w:val="both"/>
    </w:pPr>
    <w:rPr>
      <w:rFonts w:ascii="Arial" w:hAnsi="Arial" w:cs="Arial"/>
      <w:sz w:val="20"/>
      <w:szCs w:val="20"/>
    </w:rPr>
  </w:style>
  <w:style w:type="paragraph" w:customStyle="1" w:styleId="list1">
    <w:name w:val="list1"/>
    <w:basedOn w:val="list0"/>
    <w:qFormat/>
    <w:pPr>
      <w:ind w:left="864"/>
    </w:pPr>
  </w:style>
  <w:style w:type="paragraph" w:customStyle="1" w:styleId="list2">
    <w:name w:val="list2"/>
    <w:basedOn w:val="list1"/>
    <w:qFormat/>
    <w:pPr>
      <w:ind w:left="1296"/>
    </w:pPr>
  </w:style>
  <w:style w:type="paragraph" w:customStyle="1" w:styleId="list3">
    <w:name w:val="list3"/>
    <w:basedOn w:val="list2"/>
    <w:qFormat/>
    <w:pPr>
      <w:ind w:left="1728"/>
    </w:pPr>
  </w:style>
  <w:style w:type="paragraph" w:customStyle="1" w:styleId="list4">
    <w:name w:val="list4"/>
    <w:basedOn w:val="list3"/>
    <w:qFormat/>
    <w:pPr>
      <w:ind w:left="2160"/>
    </w:pPr>
  </w:style>
  <w:style w:type="paragraph" w:customStyle="1" w:styleId="list5">
    <w:name w:val="list5"/>
    <w:basedOn w:val="list4"/>
    <w:qFormat/>
    <w:pPr>
      <w:ind w:left="2592"/>
    </w:pPr>
  </w:style>
  <w:style w:type="paragraph" w:customStyle="1" w:styleId="list6">
    <w:name w:val="list6"/>
    <w:basedOn w:val="list5"/>
    <w:qFormat/>
    <w:pPr>
      <w:ind w:left="3024"/>
    </w:pPr>
  </w:style>
  <w:style w:type="paragraph" w:customStyle="1" w:styleId="list7">
    <w:name w:val="list7"/>
    <w:basedOn w:val="list6"/>
    <w:qFormat/>
    <w:pPr>
      <w:ind w:left="3456"/>
    </w:pPr>
  </w:style>
  <w:style w:type="paragraph" w:customStyle="1" w:styleId="list8">
    <w:name w:val="list8"/>
    <w:basedOn w:val="list7"/>
    <w:qFormat/>
    <w:pPr>
      <w:ind w:left="3888"/>
    </w:pPr>
  </w:style>
  <w:style w:type="paragraph" w:customStyle="1" w:styleId="p1">
    <w:name w:val="p1"/>
    <w:basedOn w:val="p0"/>
    <w:qFormat/>
    <w:pPr>
      <w:ind w:left="432"/>
    </w:pPr>
  </w:style>
  <w:style w:type="paragraph" w:customStyle="1" w:styleId="p2">
    <w:name w:val="p2"/>
    <w:basedOn w:val="p1"/>
    <w:qFormat/>
    <w:pPr>
      <w:ind w:left="864"/>
    </w:pPr>
  </w:style>
  <w:style w:type="paragraph" w:customStyle="1" w:styleId="p3">
    <w:name w:val="p3"/>
    <w:basedOn w:val="p2"/>
    <w:qFormat/>
    <w:pPr>
      <w:ind w:left="1296"/>
    </w:pPr>
  </w:style>
  <w:style w:type="paragraph" w:customStyle="1" w:styleId="p4">
    <w:name w:val="p4"/>
    <w:basedOn w:val="p3"/>
    <w:qFormat/>
    <w:pPr>
      <w:ind w:left="1728"/>
    </w:pPr>
  </w:style>
  <w:style w:type="paragraph" w:customStyle="1" w:styleId="p5">
    <w:name w:val="p5"/>
    <w:basedOn w:val="p4"/>
    <w:qFormat/>
    <w:pPr>
      <w:ind w:left="2160"/>
    </w:pPr>
  </w:style>
  <w:style w:type="paragraph" w:customStyle="1" w:styleId="p6">
    <w:name w:val="p6"/>
    <w:basedOn w:val="p5"/>
    <w:qFormat/>
    <w:pPr>
      <w:ind w:left="2592"/>
    </w:pPr>
  </w:style>
  <w:style w:type="paragraph" w:customStyle="1" w:styleId="p7">
    <w:name w:val="p7"/>
    <w:basedOn w:val="p6"/>
    <w:qFormat/>
    <w:pPr>
      <w:ind w:left="3024"/>
    </w:pPr>
  </w:style>
  <w:style w:type="paragraph" w:customStyle="1" w:styleId="p8">
    <w:name w:val="p8"/>
    <w:basedOn w:val="p7"/>
    <w:qFormat/>
    <w:pPr>
      <w:ind w:left="3456"/>
    </w:pPr>
  </w:style>
  <w:style w:type="paragraph" w:customStyle="1" w:styleId="b0">
    <w:name w:val="b0"/>
    <w:basedOn w:val="Normal"/>
    <w:qFormat/>
    <w:pPr>
      <w:spacing w:line="240" w:lineRule="auto"/>
    </w:pPr>
    <w:rPr>
      <w:rFonts w:ascii="Arial" w:hAnsi="Arial" w:cs="Arial"/>
      <w:sz w:val="20"/>
      <w:szCs w:val="20"/>
    </w:rPr>
  </w:style>
  <w:style w:type="paragraph" w:customStyle="1" w:styleId="b1">
    <w:name w:val="b1"/>
    <w:basedOn w:val="b0"/>
    <w:qFormat/>
    <w:pPr>
      <w:ind w:left="432"/>
    </w:pPr>
  </w:style>
  <w:style w:type="paragraph" w:customStyle="1" w:styleId="b2">
    <w:name w:val="b2"/>
    <w:basedOn w:val="b1"/>
    <w:qFormat/>
    <w:pPr>
      <w:ind w:left="864"/>
    </w:pPr>
  </w:style>
  <w:style w:type="paragraph" w:customStyle="1" w:styleId="b3">
    <w:name w:val="b3"/>
    <w:basedOn w:val="b2"/>
    <w:qFormat/>
    <w:pPr>
      <w:ind w:left="1296"/>
    </w:pPr>
  </w:style>
  <w:style w:type="paragraph" w:customStyle="1" w:styleId="b4">
    <w:name w:val="b4"/>
    <w:basedOn w:val="b3"/>
    <w:qFormat/>
    <w:pPr>
      <w:ind w:left="1728"/>
    </w:pPr>
  </w:style>
  <w:style w:type="paragraph" w:customStyle="1" w:styleId="b5">
    <w:name w:val="b5"/>
    <w:basedOn w:val="b4"/>
    <w:qFormat/>
    <w:pPr>
      <w:ind w:left="2160"/>
    </w:pPr>
  </w:style>
  <w:style w:type="paragraph" w:customStyle="1" w:styleId="b6">
    <w:name w:val="b6"/>
    <w:basedOn w:val="b5"/>
    <w:qFormat/>
    <w:pPr>
      <w:ind w:left="2592"/>
    </w:pPr>
  </w:style>
  <w:style w:type="paragraph" w:customStyle="1" w:styleId="b7">
    <w:name w:val="b7"/>
    <w:basedOn w:val="b6"/>
    <w:qFormat/>
    <w:pPr>
      <w:ind w:left="3024"/>
    </w:pPr>
  </w:style>
  <w:style w:type="paragraph" w:customStyle="1" w:styleId="b8">
    <w:name w:val="b8"/>
    <w:basedOn w:val="b7"/>
    <w:qFormat/>
    <w:pPr>
      <w:ind w:left="3456"/>
    </w:pPr>
  </w:style>
  <w:style w:type="paragraph" w:customStyle="1" w:styleId="h0">
    <w:name w:val="h0"/>
    <w:basedOn w:val="Normal"/>
    <w:link w:val="h0Char"/>
    <w:qFormat/>
    <w:pPr>
      <w:spacing w:line="240" w:lineRule="auto"/>
      <w:ind w:left="432" w:hanging="432"/>
    </w:pPr>
    <w:rPr>
      <w:rFonts w:ascii="Arial" w:hAnsi="Arial"/>
      <w:sz w:val="20"/>
    </w:rPr>
  </w:style>
  <w:style w:type="paragraph" w:customStyle="1" w:styleId="h1">
    <w:name w:val="h1"/>
    <w:basedOn w:val="h0"/>
    <w:link w:val="h1Char"/>
    <w:qFormat/>
    <w:pPr>
      <w:ind w:left="864"/>
    </w:pPr>
  </w:style>
  <w:style w:type="paragraph" w:customStyle="1" w:styleId="h2">
    <w:name w:val="h2"/>
    <w:basedOn w:val="h1"/>
    <w:link w:val="h2Char"/>
    <w:qFormat/>
    <w:pPr>
      <w:ind w:left="1296"/>
    </w:pPr>
  </w:style>
  <w:style w:type="paragraph" w:customStyle="1" w:styleId="h3">
    <w:name w:val="h3"/>
    <w:basedOn w:val="h2"/>
    <w:link w:val="h3Char"/>
    <w:qFormat/>
    <w:pPr>
      <w:ind w:left="1728"/>
    </w:pPr>
  </w:style>
  <w:style w:type="paragraph" w:customStyle="1" w:styleId="h4">
    <w:name w:val="h4"/>
    <w:basedOn w:val="h3"/>
    <w:link w:val="h4Char"/>
    <w:qFormat/>
    <w:pPr>
      <w:ind w:left="2160"/>
    </w:pPr>
  </w:style>
  <w:style w:type="paragraph" w:customStyle="1" w:styleId="h5">
    <w:name w:val="h5"/>
    <w:basedOn w:val="h4"/>
    <w:link w:val="h5Char"/>
    <w:qFormat/>
    <w:pPr>
      <w:ind w:left="2592"/>
    </w:pPr>
  </w:style>
  <w:style w:type="paragraph" w:customStyle="1" w:styleId="h6">
    <w:name w:val="h6"/>
    <w:basedOn w:val="h5"/>
    <w:link w:val="h6Char"/>
    <w:qFormat/>
    <w:pPr>
      <w:ind w:left="3024"/>
    </w:pPr>
  </w:style>
  <w:style w:type="paragraph" w:customStyle="1" w:styleId="h7">
    <w:name w:val="h7"/>
    <w:basedOn w:val="h6"/>
    <w:link w:val="h7Char"/>
    <w:qFormat/>
    <w:pPr>
      <w:ind w:left="3456"/>
    </w:pPr>
  </w:style>
  <w:style w:type="paragraph" w:customStyle="1" w:styleId="h8">
    <w:name w:val="h8"/>
    <w:basedOn w:val="h7"/>
    <w:qFormat/>
    <w:pPr>
      <w:ind w:left="3888"/>
    </w:pPr>
  </w:style>
  <w:style w:type="paragraph" w:customStyle="1" w:styleId="seclink">
    <w:name w:val="seclink"/>
    <w:basedOn w:val="Normal"/>
    <w:qFormat/>
    <w:pPr>
      <w:spacing w:after="120" w:line="240" w:lineRule="auto"/>
    </w:pPr>
    <w:rPr>
      <w:rFonts w:ascii="Arial" w:hAnsi="Arial"/>
      <w:color w:val="0000FF"/>
      <w:sz w:val="20"/>
    </w:rPr>
  </w:style>
  <w:style w:type="character" w:styleId="Hyperlink">
    <w:name w:val="Hyperlink"/>
    <w:basedOn w:val="DefaultParagraphFont"/>
    <w:uiPriority w:val="99"/>
    <w:unhideWhenUsed/>
    <w:qFormat/>
    <w:rPr>
      <w:rFonts w:ascii="Arial" w:hAnsi="Arial"/>
      <w:color w:val="0000FF"/>
      <w:sz w:val="20"/>
      <w:u w:val="single"/>
    </w:rPr>
  </w:style>
  <w:style w:type="paragraph" w:customStyle="1" w:styleId="historynote">
    <w:name w:val="historynote"/>
    <w:basedOn w:val="Normal"/>
    <w:qFormat/>
    <w:pPr>
      <w:tabs>
        <w:tab w:val="right" w:pos="9180"/>
      </w:tabs>
      <w:spacing w:after="120" w:line="240" w:lineRule="auto"/>
      <w:ind w:left="432"/>
    </w:pPr>
    <w:rPr>
      <w:rFonts w:ascii="Arial" w:hAnsi="Arial"/>
      <w:color w:val="7F7F7F"/>
      <w:sz w:val="20"/>
    </w:rPr>
  </w:style>
  <w:style w:type="paragraph" w:customStyle="1" w:styleId="bc0">
    <w:name w:val="bc0"/>
    <w:basedOn w:val="b0"/>
    <w:qFormat/>
    <w:pPr>
      <w:spacing w:after="120"/>
      <w:jc w:val="center"/>
    </w:pPr>
  </w:style>
  <w:style w:type="paragraph" w:customStyle="1" w:styleId="sec">
    <w:name w:val="sec"/>
    <w:basedOn w:val="Normal"/>
    <w:qFormat/>
    <w:pPr>
      <w:keepNext/>
      <w:spacing w:before="360"/>
    </w:pPr>
    <w:rPr>
      <w:rFonts w:ascii="Arial" w:hAnsi="Arial"/>
      <w:b/>
      <w:color w:val="404040"/>
    </w:rPr>
  </w:style>
  <w:style w:type="character" w:customStyle="1" w:styleId="Heading1Char">
    <w:name w:val="Heading 1 Char"/>
    <w:basedOn w:val="DefaultParagraphFont"/>
    <w:link w:val="Heading1"/>
    <w:uiPriority w:val="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character" w:customStyle="1" w:styleId="Heading4Char">
    <w:name w:val="Heading 4 Char"/>
    <w:basedOn w:val="DefaultParagraphFont"/>
    <w:link w:val="Heading4"/>
    <w:uiPriority w:val="9"/>
    <w:rPr>
      <w:rFonts w:ascii="Arial" w:eastAsiaTheme="majorEastAsia" w:hAnsi="Arial" w:cstheme="majorBidi"/>
      <w:b/>
      <w:bCs/>
      <w:i/>
      <w:iCs/>
    </w:rPr>
  </w:style>
  <w:style w:type="character" w:customStyle="1" w:styleId="Heading5Char">
    <w:name w:val="Heading 5 Char"/>
    <w:basedOn w:val="DefaultParagraphFont"/>
    <w:link w:val="Heading5"/>
    <w:uiPriority w:val="9"/>
    <w:rPr>
      <w:rFonts w:ascii="Arial" w:eastAsiaTheme="majorEastAsia" w:hAnsi="Arial" w:cstheme="majorBidi"/>
    </w:rPr>
  </w:style>
  <w:style w:type="character" w:customStyle="1" w:styleId="Heading6Char">
    <w:name w:val="Heading 6 Char"/>
    <w:basedOn w:val="DefaultParagraphFont"/>
    <w:link w:val="Heading6"/>
    <w:uiPriority w:val="9"/>
    <w:rPr>
      <w:rFonts w:ascii="Arial" w:eastAsiaTheme="majorEastAsia" w:hAnsi="Arial" w:cstheme="majorBidi"/>
      <w:i/>
      <w:iC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Pr>
      <w:rFonts w:ascii="Arial" w:eastAsiaTheme="majorEastAsia" w:hAnsi="Arial" w:cstheme="majorBidi"/>
      <w:i/>
      <w:iCs/>
      <w:spacing w:val="15"/>
      <w:sz w:val="24"/>
      <w:szCs w:val="24"/>
    </w:rPr>
  </w:style>
  <w:style w:type="paragraph" w:customStyle="1" w:styleId="r0">
    <w:name w:val="r0"/>
    <w:basedOn w:val="Normal"/>
    <w:qFormat/>
    <w:pPr>
      <w:spacing w:after="120" w:line="240" w:lineRule="auto"/>
      <w:jc w:val="both"/>
    </w:pPr>
    <w:rPr>
      <w:rFonts w:ascii="Arial" w:hAnsi="Arial"/>
      <w:sz w:val="20"/>
    </w:rPr>
  </w:style>
  <w:style w:type="paragraph" w:customStyle="1" w:styleId="listml0">
    <w:name w:val="listml0"/>
    <w:basedOn w:val="list0"/>
    <w:qFormat/>
    <w:pPr>
      <w:tabs>
        <w:tab w:val="left" w:pos="432"/>
        <w:tab w:val="left" w:pos="864"/>
      </w:tabs>
      <w:ind w:left="864" w:hanging="864"/>
    </w:pPr>
  </w:style>
  <w:style w:type="paragraph" w:customStyle="1" w:styleId="listml1">
    <w:name w:val="listml1"/>
    <w:basedOn w:val="list1"/>
    <w:qFormat/>
    <w:pPr>
      <w:tabs>
        <w:tab w:val="left" w:pos="864"/>
        <w:tab w:val="left" w:pos="1296"/>
      </w:tabs>
      <w:ind w:left="1296" w:hanging="864"/>
    </w:pPr>
  </w:style>
  <w:style w:type="paragraph" w:customStyle="1" w:styleId="listml2">
    <w:name w:val="listml2"/>
    <w:basedOn w:val="list2"/>
    <w:qFormat/>
    <w:pPr>
      <w:tabs>
        <w:tab w:val="left" w:pos="1296"/>
        <w:tab w:val="left" w:pos="1728"/>
      </w:tabs>
      <w:ind w:left="1728" w:hanging="864"/>
    </w:pPr>
  </w:style>
  <w:style w:type="paragraph" w:customStyle="1" w:styleId="listml3">
    <w:name w:val="listml3"/>
    <w:basedOn w:val="list3"/>
    <w:qFormat/>
    <w:pPr>
      <w:tabs>
        <w:tab w:val="left" w:pos="1728"/>
        <w:tab w:val="left" w:pos="2160"/>
      </w:tabs>
      <w:ind w:left="2160" w:hanging="864"/>
    </w:pPr>
  </w:style>
  <w:style w:type="paragraph" w:customStyle="1" w:styleId="listml4">
    <w:name w:val="listml4"/>
    <w:basedOn w:val="list4"/>
    <w:qFormat/>
    <w:pPr>
      <w:tabs>
        <w:tab w:val="left" w:pos="2160"/>
        <w:tab w:val="left" w:pos="2592"/>
      </w:tabs>
      <w:ind w:left="2592" w:hanging="864"/>
    </w:pPr>
  </w:style>
  <w:style w:type="paragraph" w:customStyle="1" w:styleId="listml5">
    <w:name w:val="listml5"/>
    <w:basedOn w:val="list5"/>
    <w:qFormat/>
    <w:pPr>
      <w:tabs>
        <w:tab w:val="left" w:pos="2592"/>
        <w:tab w:val="left" w:pos="3024"/>
      </w:tabs>
      <w:ind w:left="3024" w:hanging="864"/>
    </w:pPr>
  </w:style>
  <w:style w:type="paragraph" w:customStyle="1" w:styleId="listml6">
    <w:name w:val="listml6"/>
    <w:basedOn w:val="list6"/>
    <w:qFormat/>
    <w:pPr>
      <w:tabs>
        <w:tab w:val="left" w:pos="3024"/>
        <w:tab w:val="left" w:pos="3456"/>
      </w:tabs>
      <w:ind w:left="3456" w:hanging="864"/>
    </w:pPr>
  </w:style>
  <w:style w:type="paragraph" w:customStyle="1" w:styleId="listml7">
    <w:name w:val="listml7"/>
    <w:basedOn w:val="list7"/>
    <w:qFormat/>
    <w:pPr>
      <w:tabs>
        <w:tab w:val="left" w:pos="3456"/>
        <w:tab w:val="left" w:pos="3888"/>
      </w:tabs>
      <w:ind w:left="3888" w:hanging="864"/>
    </w:pPr>
  </w:style>
  <w:style w:type="paragraph" w:customStyle="1" w:styleId="listml8">
    <w:name w:val="listml8"/>
    <w:basedOn w:val="list8"/>
    <w:qFormat/>
    <w:pPr>
      <w:tabs>
        <w:tab w:val="left" w:pos="3888"/>
        <w:tab w:val="left" w:pos="4320"/>
      </w:tabs>
      <w:ind w:left="4320" w:hanging="864"/>
    </w:pPr>
  </w:style>
  <w:style w:type="paragraph" w:customStyle="1" w:styleId="b18q">
    <w:name w:val="b1_8q"/>
    <w:basedOn w:val="b1"/>
    <w:qFormat/>
    <w:pPr>
      <w:spacing w:after="160"/>
    </w:pPr>
    <w:rPr>
      <w:sz w:val="16"/>
    </w:rPr>
  </w:style>
  <w:style w:type="paragraph" w:customStyle="1" w:styleId="refmanualfn">
    <w:name w:val="refmanualfn"/>
    <w:basedOn w:val="historynote"/>
    <w:qFormat/>
    <w:pPr>
      <w:ind w:left="0"/>
    </w:pPr>
  </w:style>
  <w:style w:type="paragraph" w:customStyle="1" w:styleId="refeditorfn">
    <w:name w:val="refeditorfn"/>
    <w:basedOn w:val="historynote"/>
    <w:qFormat/>
    <w:pPr>
      <w:ind w:left="0"/>
    </w:pPr>
  </w:style>
  <w:style w:type="paragraph" w:customStyle="1" w:styleId="refgenericfn">
    <w:name w:val="refgenericfn"/>
    <w:basedOn w:val="historynote"/>
    <w:qFormat/>
    <w:pPr>
      <w:ind w:left="0"/>
    </w:pPr>
  </w:style>
  <w:style w:type="paragraph" w:customStyle="1" w:styleId="refcharterfn">
    <w:name w:val="refcharterfn"/>
    <w:basedOn w:val="historynote"/>
    <w:qFormat/>
    <w:pPr>
      <w:ind w:left="0"/>
    </w:pPr>
  </w:style>
  <w:style w:type="paragraph" w:customStyle="1" w:styleId="refcrossfn">
    <w:name w:val="refcrossfn"/>
    <w:basedOn w:val="historynote"/>
    <w:qFormat/>
    <w:pPr>
      <w:ind w:left="0"/>
    </w:pPr>
  </w:style>
  <w:style w:type="paragraph" w:customStyle="1" w:styleId="refstateconstfn">
    <w:name w:val="refstateconstfn"/>
    <w:basedOn w:val="historynote"/>
    <w:qFormat/>
    <w:pPr>
      <w:ind w:left="0"/>
    </w:pPr>
  </w:style>
  <w:style w:type="paragraph" w:customStyle="1" w:styleId="refcaselawfn">
    <w:name w:val="refcaselawfn"/>
    <w:basedOn w:val="historynote"/>
    <w:qFormat/>
    <w:pPr>
      <w:ind w:left="0"/>
    </w:pPr>
  </w:style>
  <w:style w:type="paragraph" w:customStyle="1" w:styleId="refcaselawanno">
    <w:name w:val="refcaselawanno"/>
    <w:basedOn w:val="historynote"/>
    <w:qFormat/>
    <w:pPr>
      <w:ind w:left="0"/>
    </w:pPr>
  </w:style>
  <w:style w:type="paragraph" w:customStyle="1" w:styleId="refnotefn">
    <w:name w:val="refnotefn"/>
    <w:basedOn w:val="historynote"/>
    <w:qFormat/>
    <w:pPr>
      <w:ind w:left="0"/>
    </w:pPr>
  </w:style>
  <w:style w:type="paragraph" w:customStyle="1" w:styleId="refstatelawfn">
    <w:name w:val="refstatelawfn"/>
    <w:basedOn w:val="historynote"/>
    <w:qFormat/>
    <w:pPr>
      <w:ind w:left="0"/>
    </w:pPr>
  </w:style>
  <w:style w:type="paragraph" w:customStyle="1" w:styleId="subsec1">
    <w:name w:val="subsec1"/>
    <w:basedOn w:val="sec"/>
    <w:qFormat/>
    <w:pPr>
      <w:spacing w:before="240"/>
    </w:pPr>
    <w:rPr>
      <w:sz w:val="20"/>
    </w:rPr>
  </w:style>
  <w:style w:type="character" w:styleId="FollowedHyperlink">
    <w:name w:val="FollowedHyperlink"/>
    <w:basedOn w:val="DefaultParagraphFont"/>
    <w:uiPriority w:val="99"/>
    <w:semiHidden/>
    <w:unhideWhenUsed/>
    <w:rPr>
      <w:color w:val="800080"/>
      <w:u w:val="single"/>
    </w:r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g0">
    <w:name w:val="hg0"/>
    <w:link w:val="hg0Char"/>
    <w:qFormat/>
    <w:pPr>
      <w:spacing w:after="120" w:line="240" w:lineRule="auto"/>
      <w:ind w:left="432" w:hanging="432"/>
    </w:pPr>
    <w:rPr>
      <w:rFonts w:ascii="Arial" w:hAnsi="Arial"/>
      <w:sz w:val="20"/>
    </w:rPr>
  </w:style>
  <w:style w:type="paragraph" w:customStyle="1" w:styleId="hg1">
    <w:name w:val="hg1"/>
    <w:basedOn w:val="hg0"/>
    <w:link w:val="hg1Char"/>
    <w:qFormat/>
    <w:pPr>
      <w:ind w:left="864"/>
    </w:pPr>
  </w:style>
  <w:style w:type="paragraph" w:customStyle="1" w:styleId="hg2">
    <w:name w:val="hg2"/>
    <w:basedOn w:val="hg1"/>
    <w:link w:val="hg2Char"/>
    <w:qFormat/>
    <w:pPr>
      <w:ind w:left="1296"/>
    </w:pPr>
  </w:style>
  <w:style w:type="paragraph" w:customStyle="1" w:styleId="hg3">
    <w:name w:val="hg3"/>
    <w:basedOn w:val="hg2"/>
    <w:link w:val="hg3Char"/>
    <w:qFormat/>
    <w:pPr>
      <w:ind w:left="1728"/>
    </w:pPr>
  </w:style>
  <w:style w:type="paragraph" w:customStyle="1" w:styleId="hg4">
    <w:name w:val="hg4"/>
    <w:basedOn w:val="hg3"/>
    <w:link w:val="hg4Char"/>
    <w:qFormat/>
    <w:pPr>
      <w:ind w:left="2160"/>
    </w:pPr>
  </w:style>
  <w:style w:type="paragraph" w:customStyle="1" w:styleId="hg5">
    <w:name w:val="hg5"/>
    <w:basedOn w:val="hg4"/>
    <w:link w:val="hg5Char"/>
    <w:qFormat/>
    <w:pPr>
      <w:ind w:left="2592"/>
    </w:pPr>
  </w:style>
  <w:style w:type="paragraph" w:customStyle="1" w:styleId="hg6">
    <w:name w:val="hg6"/>
    <w:basedOn w:val="hg5"/>
    <w:link w:val="hg6Char"/>
    <w:qFormat/>
    <w:pPr>
      <w:ind w:left="3024"/>
    </w:pPr>
  </w:style>
  <w:style w:type="paragraph" w:customStyle="1" w:styleId="hg7">
    <w:name w:val="hg7"/>
    <w:basedOn w:val="hg6"/>
    <w:link w:val="hg7Char"/>
    <w:qFormat/>
    <w:pPr>
      <w:ind w:left="3456"/>
    </w:pPr>
  </w:style>
  <w:style w:type="paragraph" w:customStyle="1" w:styleId="hg0-em">
    <w:name w:val="hg0-em"/>
    <w:basedOn w:val="h0"/>
    <w:link w:val="hg0-emChar"/>
    <w:pPr>
      <w:ind w:left="200" w:hanging="200"/>
    </w:pPr>
  </w:style>
  <w:style w:type="character" w:customStyle="1" w:styleId="h0Char">
    <w:name w:val="h0 Char"/>
    <w:basedOn w:val="DefaultParagraphFont"/>
    <w:link w:val="h0"/>
    <w:rPr>
      <w:rFonts w:ascii="Arial" w:hAnsi="Arial"/>
      <w:sz w:val="20"/>
    </w:rPr>
  </w:style>
  <w:style w:type="character" w:customStyle="1" w:styleId="hg0-emChar">
    <w:name w:val="hg0-em Char"/>
    <w:basedOn w:val="h0Char"/>
    <w:link w:val="hg0-em"/>
    <w:rPr>
      <w:rFonts w:ascii="Arial" w:hAnsi="Arial"/>
      <w:color w:val="808080"/>
      <w:sz w:val="20"/>
    </w:rPr>
  </w:style>
  <w:style w:type="paragraph" w:customStyle="1" w:styleId="hgem0">
    <w:name w:val="hgem0"/>
    <w:basedOn w:val="hg0"/>
    <w:link w:val="hgem0Char"/>
    <w:qFormat/>
    <w:pPr>
      <w:ind w:left="216" w:hanging="216"/>
    </w:pPr>
  </w:style>
  <w:style w:type="paragraph" w:customStyle="1" w:styleId="hgem1">
    <w:name w:val="hgem1"/>
    <w:basedOn w:val="hg1"/>
    <w:link w:val="hgem1Char"/>
    <w:qFormat/>
    <w:pPr>
      <w:ind w:left="648" w:hanging="216"/>
    </w:pPr>
  </w:style>
  <w:style w:type="character" w:customStyle="1" w:styleId="hg0Char">
    <w:name w:val="hg0 Char"/>
    <w:basedOn w:val="DefaultParagraphFont"/>
    <w:link w:val="hg0"/>
    <w:rPr>
      <w:rFonts w:ascii="Arial" w:hAnsi="Arial"/>
      <w:sz w:val="20"/>
    </w:rPr>
  </w:style>
  <w:style w:type="character" w:customStyle="1" w:styleId="hgem0Char">
    <w:name w:val="hgem0 Char"/>
    <w:basedOn w:val="hg0Char"/>
    <w:link w:val="hgem0"/>
    <w:rPr>
      <w:rFonts w:ascii="Arial" w:hAnsi="Arial"/>
      <w:sz w:val="20"/>
    </w:rPr>
  </w:style>
  <w:style w:type="paragraph" w:customStyle="1" w:styleId="hgem2">
    <w:name w:val="hgem2"/>
    <w:basedOn w:val="hg2"/>
    <w:link w:val="hgem2Char"/>
    <w:qFormat/>
    <w:pPr>
      <w:ind w:left="1080" w:hanging="216"/>
    </w:pPr>
  </w:style>
  <w:style w:type="character" w:customStyle="1" w:styleId="hg1Char">
    <w:name w:val="hg1 Char"/>
    <w:basedOn w:val="hg0Char"/>
    <w:link w:val="hg1"/>
    <w:rPr>
      <w:rFonts w:ascii="Arial" w:hAnsi="Arial"/>
      <w:sz w:val="20"/>
    </w:rPr>
  </w:style>
  <w:style w:type="character" w:customStyle="1" w:styleId="hgem1Char">
    <w:name w:val="hgem1 Char"/>
    <w:basedOn w:val="hg1Char"/>
    <w:link w:val="hgem1"/>
    <w:rPr>
      <w:rFonts w:ascii="Arial" w:hAnsi="Arial"/>
      <w:sz w:val="20"/>
    </w:rPr>
  </w:style>
  <w:style w:type="paragraph" w:customStyle="1" w:styleId="hgem3">
    <w:name w:val="hgem3"/>
    <w:basedOn w:val="hg3"/>
    <w:link w:val="hgem3Char"/>
    <w:qFormat/>
    <w:pPr>
      <w:ind w:left="1512" w:hanging="216"/>
    </w:pPr>
  </w:style>
  <w:style w:type="character" w:customStyle="1" w:styleId="hg2Char">
    <w:name w:val="hg2 Char"/>
    <w:basedOn w:val="hg1Char"/>
    <w:link w:val="hg2"/>
    <w:rPr>
      <w:rFonts w:ascii="Arial" w:hAnsi="Arial"/>
      <w:sz w:val="20"/>
    </w:rPr>
  </w:style>
  <w:style w:type="character" w:customStyle="1" w:styleId="hgem2Char">
    <w:name w:val="hgem2 Char"/>
    <w:basedOn w:val="hg2Char"/>
    <w:link w:val="hgem2"/>
    <w:rPr>
      <w:rFonts w:ascii="Arial" w:hAnsi="Arial"/>
      <w:sz w:val="20"/>
    </w:rPr>
  </w:style>
  <w:style w:type="paragraph" w:customStyle="1" w:styleId="hgem4">
    <w:name w:val="hgem4"/>
    <w:basedOn w:val="h4"/>
    <w:link w:val="hgem4Char"/>
    <w:qFormat/>
    <w:pPr>
      <w:ind w:left="1944" w:hanging="216"/>
    </w:pPr>
  </w:style>
  <w:style w:type="character" w:customStyle="1" w:styleId="hg3Char">
    <w:name w:val="hg3 Char"/>
    <w:basedOn w:val="hg2Char"/>
    <w:link w:val="hg3"/>
    <w:rPr>
      <w:rFonts w:ascii="Arial" w:hAnsi="Arial"/>
      <w:sz w:val="20"/>
    </w:rPr>
  </w:style>
  <w:style w:type="character" w:customStyle="1" w:styleId="hgem3Char">
    <w:name w:val="hgem3 Char"/>
    <w:basedOn w:val="hg3Char"/>
    <w:link w:val="hgem3"/>
    <w:rPr>
      <w:rFonts w:ascii="Arial" w:hAnsi="Arial"/>
      <w:sz w:val="20"/>
    </w:rPr>
  </w:style>
  <w:style w:type="paragraph" w:customStyle="1" w:styleId="hgem5">
    <w:name w:val="hgem5"/>
    <w:basedOn w:val="h5"/>
    <w:link w:val="hgem5Char"/>
    <w:qFormat/>
    <w:pPr>
      <w:ind w:left="2376" w:hanging="216"/>
    </w:pPr>
  </w:style>
  <w:style w:type="character" w:customStyle="1" w:styleId="h1Char">
    <w:name w:val="h1 Char"/>
    <w:basedOn w:val="h0Char"/>
    <w:link w:val="h1"/>
    <w:rPr>
      <w:rFonts w:ascii="Arial" w:hAnsi="Arial"/>
      <w:sz w:val="20"/>
    </w:rPr>
  </w:style>
  <w:style w:type="character" w:customStyle="1" w:styleId="h2Char">
    <w:name w:val="h2 Char"/>
    <w:basedOn w:val="h1Char"/>
    <w:link w:val="h2"/>
    <w:rPr>
      <w:rFonts w:ascii="Arial" w:hAnsi="Arial"/>
      <w:sz w:val="20"/>
    </w:rPr>
  </w:style>
  <w:style w:type="character" w:customStyle="1" w:styleId="h3Char">
    <w:name w:val="h3 Char"/>
    <w:basedOn w:val="h2Char"/>
    <w:link w:val="h3"/>
    <w:rPr>
      <w:rFonts w:ascii="Arial" w:hAnsi="Arial"/>
      <w:sz w:val="20"/>
    </w:rPr>
  </w:style>
  <w:style w:type="character" w:customStyle="1" w:styleId="h4Char">
    <w:name w:val="h4 Char"/>
    <w:basedOn w:val="h3Char"/>
    <w:link w:val="h4"/>
    <w:rPr>
      <w:rFonts w:ascii="Arial" w:hAnsi="Arial"/>
      <w:sz w:val="20"/>
    </w:rPr>
  </w:style>
  <w:style w:type="character" w:customStyle="1" w:styleId="hgem4Char">
    <w:name w:val="hgem4 Char"/>
    <w:basedOn w:val="h4Char"/>
    <w:link w:val="hgem4"/>
    <w:rPr>
      <w:rFonts w:ascii="Arial" w:hAnsi="Arial"/>
      <w:sz w:val="20"/>
    </w:rPr>
  </w:style>
  <w:style w:type="paragraph" w:customStyle="1" w:styleId="hgem6">
    <w:name w:val="hgem6"/>
    <w:basedOn w:val="h6"/>
    <w:link w:val="hgem6Char"/>
    <w:qFormat/>
    <w:pPr>
      <w:ind w:left="2808" w:hanging="216"/>
    </w:pPr>
  </w:style>
  <w:style w:type="character" w:customStyle="1" w:styleId="h5Char">
    <w:name w:val="h5 Char"/>
    <w:basedOn w:val="h4Char"/>
    <w:link w:val="h5"/>
    <w:rPr>
      <w:rFonts w:ascii="Arial" w:hAnsi="Arial"/>
      <w:sz w:val="20"/>
    </w:rPr>
  </w:style>
  <w:style w:type="character" w:customStyle="1" w:styleId="hgem5Char">
    <w:name w:val="hgem5 Char"/>
    <w:basedOn w:val="h5Char"/>
    <w:link w:val="hgem5"/>
    <w:rPr>
      <w:rFonts w:ascii="Arial" w:hAnsi="Arial"/>
      <w:sz w:val="20"/>
    </w:rPr>
  </w:style>
  <w:style w:type="paragraph" w:customStyle="1" w:styleId="hgem7">
    <w:name w:val="hgem7"/>
    <w:basedOn w:val="h7"/>
    <w:link w:val="hgem7Char"/>
    <w:qFormat/>
    <w:pPr>
      <w:ind w:left="3240" w:hanging="216"/>
    </w:pPr>
  </w:style>
  <w:style w:type="character" w:customStyle="1" w:styleId="h6Char">
    <w:name w:val="h6 Char"/>
    <w:basedOn w:val="h5Char"/>
    <w:link w:val="h6"/>
    <w:rPr>
      <w:rFonts w:ascii="Arial" w:hAnsi="Arial"/>
      <w:sz w:val="20"/>
    </w:rPr>
  </w:style>
  <w:style w:type="character" w:customStyle="1" w:styleId="hgem6Char">
    <w:name w:val="hgem6 Char"/>
    <w:basedOn w:val="h6Char"/>
    <w:link w:val="hgem6"/>
    <w:rPr>
      <w:rFonts w:ascii="Arial" w:hAnsi="Arial"/>
      <w:sz w:val="20"/>
    </w:rPr>
  </w:style>
  <w:style w:type="character" w:customStyle="1" w:styleId="h7Char">
    <w:name w:val="h7 Char"/>
    <w:basedOn w:val="h6Char"/>
    <w:link w:val="h7"/>
    <w:rPr>
      <w:rFonts w:ascii="Arial" w:hAnsi="Arial"/>
      <w:sz w:val="20"/>
    </w:rPr>
  </w:style>
  <w:style w:type="character" w:customStyle="1" w:styleId="hgem7Char">
    <w:name w:val="hgem7 Char"/>
    <w:basedOn w:val="h7Char"/>
    <w:link w:val="hgem7"/>
    <w:rPr>
      <w:rFonts w:ascii="Arial" w:hAnsi="Arial"/>
      <w:sz w:val="20"/>
    </w:rPr>
  </w:style>
  <w:style w:type="paragraph" w:customStyle="1" w:styleId="hg8">
    <w:name w:val="hg8"/>
    <w:basedOn w:val="hg7"/>
    <w:link w:val="hg8Char"/>
    <w:qFormat/>
    <w:pPr>
      <w:ind w:left="3888"/>
    </w:pPr>
  </w:style>
  <w:style w:type="paragraph" w:customStyle="1" w:styleId="hgem8">
    <w:name w:val="hgem8"/>
    <w:basedOn w:val="hg8"/>
    <w:link w:val="hgem8Char"/>
    <w:qFormat/>
    <w:pPr>
      <w:ind w:left="3672" w:hanging="216"/>
    </w:pPr>
  </w:style>
  <w:style w:type="character" w:customStyle="1" w:styleId="hg4Char">
    <w:name w:val="hg4 Char"/>
    <w:basedOn w:val="hg3Char"/>
    <w:link w:val="hg4"/>
    <w:rPr>
      <w:rFonts w:ascii="Arial" w:hAnsi="Arial"/>
      <w:sz w:val="20"/>
    </w:rPr>
  </w:style>
  <w:style w:type="character" w:customStyle="1" w:styleId="hg5Char">
    <w:name w:val="hg5 Char"/>
    <w:basedOn w:val="hg4Char"/>
    <w:link w:val="hg5"/>
    <w:rPr>
      <w:rFonts w:ascii="Arial" w:hAnsi="Arial"/>
      <w:sz w:val="20"/>
    </w:rPr>
  </w:style>
  <w:style w:type="character" w:customStyle="1" w:styleId="hg6Char">
    <w:name w:val="hg6 Char"/>
    <w:basedOn w:val="hg5Char"/>
    <w:link w:val="hg6"/>
    <w:rPr>
      <w:rFonts w:ascii="Arial" w:hAnsi="Arial"/>
      <w:sz w:val="20"/>
    </w:rPr>
  </w:style>
  <w:style w:type="character" w:customStyle="1" w:styleId="hg7Char">
    <w:name w:val="hg7 Char"/>
    <w:basedOn w:val="hg6Char"/>
    <w:link w:val="hg7"/>
    <w:rPr>
      <w:rFonts w:ascii="Arial" w:hAnsi="Arial"/>
      <w:sz w:val="20"/>
    </w:rPr>
  </w:style>
  <w:style w:type="character" w:customStyle="1" w:styleId="hg8Char">
    <w:name w:val="hg8 Char"/>
    <w:basedOn w:val="hg7Char"/>
    <w:link w:val="hg8"/>
    <w:rPr>
      <w:rFonts w:ascii="Arial" w:hAnsi="Arial"/>
      <w:sz w:val="20"/>
    </w:rPr>
  </w:style>
  <w:style w:type="paragraph" w:customStyle="1" w:styleId="hg9">
    <w:name w:val="hg9"/>
    <w:basedOn w:val="hg8"/>
    <w:link w:val="hg9Char"/>
    <w:qFormat/>
    <w:pPr>
      <w:ind w:left="4320"/>
    </w:pPr>
  </w:style>
  <w:style w:type="character" w:customStyle="1" w:styleId="hgem8Char">
    <w:name w:val="hgem8 Char"/>
    <w:basedOn w:val="hg8Char"/>
    <w:link w:val="hgem8"/>
    <w:rPr>
      <w:rFonts w:ascii="Arial" w:hAnsi="Arial"/>
      <w:sz w:val="20"/>
    </w:rPr>
  </w:style>
  <w:style w:type="paragraph" w:customStyle="1" w:styleId="hgem9">
    <w:name w:val="hgem9"/>
    <w:basedOn w:val="hg9"/>
    <w:link w:val="hgem9Char"/>
    <w:qFormat/>
    <w:pPr>
      <w:ind w:left="4104" w:hanging="216"/>
    </w:pPr>
  </w:style>
  <w:style w:type="character" w:customStyle="1" w:styleId="hg9Char">
    <w:name w:val="hg9 Char"/>
    <w:basedOn w:val="hg8Char"/>
    <w:link w:val="hg9"/>
    <w:rPr>
      <w:rFonts w:ascii="Arial" w:hAnsi="Arial"/>
      <w:sz w:val="20"/>
    </w:rPr>
  </w:style>
  <w:style w:type="character" w:customStyle="1" w:styleId="hgem9Char">
    <w:name w:val="hgem9 Char"/>
    <w:basedOn w:val="hg9Char"/>
    <w:link w:val="hgem9"/>
    <w:rPr>
      <w:rFonts w:ascii="Arial" w:hAnsi="Arial"/>
      <w:sz w:val="20"/>
    </w:rPr>
  </w:style>
  <w:style w:type="paragraph" w:styleId="BalloonText">
    <w:name w:val="Balloon Text"/>
    <w:basedOn w:val="Normal"/>
    <w:link w:val="BalloonTextChar"/>
    <w:uiPriority w:val="99"/>
    <w:semiHidden/>
    <w:unhideWhenUsed/>
    <w:rsid w:val="006A5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Kimball</dc:creator>
  <cp:lastModifiedBy>Amanda Kimball</cp:lastModifiedBy>
  <cp:revision>3</cp:revision>
  <dcterms:created xsi:type="dcterms:W3CDTF">2022-09-07T22:25:00Z</dcterms:created>
  <dcterms:modified xsi:type="dcterms:W3CDTF">2022-09-07T22:27:00Z</dcterms:modified>
</cp:coreProperties>
</file>