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D8" w:rsidRDefault="00912D90">
      <w:pPr>
        <w:pStyle w:val="Section"/>
      </w:pPr>
      <w:r>
        <w:t>Sec. 5-6.102. Fee established.</w:t>
      </w:r>
    </w:p>
    <w:p w:rsidR="002F25D8" w:rsidRDefault="00912D90">
      <w:pPr>
        <w:pStyle w:val="Paragraph1"/>
      </w:pPr>
      <w:r>
        <w:t xml:space="preserve">The County of Siskiyou adopts a fee schedule for the following solid waste facilities in Siskiyou County as set forth herein: </w:t>
      </w:r>
    </w:p>
    <w:p w:rsidR="002F25D8" w:rsidRDefault="00912D90">
      <w:pPr>
        <w:pStyle w:val="List2"/>
      </w:pPr>
      <w:r>
        <w:t>(A)</w:t>
      </w:r>
      <w:r>
        <w:tab/>
        <w:t xml:space="preserve">Oberlin Road Solid Waste/Recycling Facility; </w:t>
      </w:r>
    </w:p>
    <w:p w:rsidR="002F25D8" w:rsidRDefault="00912D90">
      <w:pPr>
        <w:pStyle w:val="List2"/>
      </w:pPr>
      <w:r>
        <w:t>(B)</w:t>
      </w:r>
      <w:r>
        <w:tab/>
        <w:t xml:space="preserve">Black Butte Transfer/Recycling Station; </w:t>
      </w:r>
    </w:p>
    <w:p w:rsidR="002F25D8" w:rsidRDefault="00912D90">
      <w:pPr>
        <w:pStyle w:val="List2"/>
      </w:pPr>
      <w:r>
        <w:t>(C)</w:t>
      </w:r>
      <w:r>
        <w:tab/>
      </w:r>
      <w:proofErr w:type="spellStart"/>
      <w:r>
        <w:t>Tulelake</w:t>
      </w:r>
      <w:proofErr w:type="spellEnd"/>
      <w:r>
        <w:t xml:space="preserve"> Transfer/Recycling Station; </w:t>
      </w:r>
    </w:p>
    <w:p w:rsidR="002F25D8" w:rsidRDefault="00912D90">
      <w:pPr>
        <w:pStyle w:val="List2"/>
      </w:pPr>
      <w:r>
        <w:t>(D)</w:t>
      </w:r>
      <w:r>
        <w:tab/>
        <w:t xml:space="preserve">Happy Camp Transfer/Recycling Station; </w:t>
      </w:r>
    </w:p>
    <w:p w:rsidR="002F25D8" w:rsidRDefault="00912D90">
      <w:pPr>
        <w:pStyle w:val="List2"/>
      </w:pPr>
      <w:r>
        <w:t>(E)</w:t>
      </w:r>
      <w:r>
        <w:tab/>
        <w:t xml:space="preserve">Salmon River Refuse Collection. </w:t>
      </w: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26"/>
        <w:gridCol w:w="3114"/>
      </w:tblGrid>
      <w:tr w:rsidR="002F25D8">
        <w:tc>
          <w:tcPr>
            <w:tcW w:w="3333" w:type="pct"/>
          </w:tcPr>
          <w:p w:rsidR="002F25D8" w:rsidRDefault="00912D90">
            <w:r>
              <w:rPr>
                <w:b/>
              </w:rPr>
              <w:t>Garbage Rates</w:t>
            </w:r>
          </w:p>
        </w:tc>
        <w:tc>
          <w:tcPr>
            <w:tcW w:w="1667" w:type="pct"/>
          </w:tcPr>
          <w:p w:rsidR="002F25D8" w:rsidRDefault="00912D90">
            <w:r>
              <w:rPr>
                <w:b/>
              </w:rPr>
              <w:t>Rate</w:t>
            </w:r>
          </w:p>
        </w:tc>
      </w:tr>
      <w:tr w:rsidR="002F25D8">
        <w:tc>
          <w:tcPr>
            <w:tcW w:w="5000" w:type="pct"/>
            <w:gridSpan w:val="2"/>
          </w:tcPr>
          <w:p w:rsidR="002F25D8" w:rsidRDefault="00912D90">
            <w:r>
              <w:t xml:space="preserve">Bags/Cans </w:t>
            </w:r>
          </w:p>
        </w:tc>
      </w:tr>
      <w:tr w:rsidR="002F25D8">
        <w:tc>
          <w:tcPr>
            <w:tcW w:w="3333" w:type="pct"/>
          </w:tcPr>
          <w:p w:rsidR="002F25D8" w:rsidRDefault="00912D90">
            <w:r>
              <w:t>Minimum fee</w:t>
            </w:r>
            <w:r>
              <w:rPr>
                <w:vertAlign w:val="superscript"/>
              </w:rPr>
              <w:t xml:space="preserve">* </w:t>
            </w:r>
          </w:p>
        </w:tc>
        <w:tc>
          <w:tcPr>
            <w:tcW w:w="1667" w:type="pct"/>
          </w:tcPr>
          <w:p w:rsidR="002F25D8" w:rsidRDefault="00912D90" w:rsidP="00E63DC2">
            <w:r>
              <w:t>$</w:t>
            </w:r>
            <w:del w:id="0" w:author="Amanda Kimball" w:date="2022-09-07T08:58:00Z">
              <w:r w:rsidDel="00E63DC2">
                <w:delText>5.00</w:delText>
              </w:r>
            </w:del>
            <w:ins w:id="1" w:author="Amanda Kimball" w:date="2022-09-07T08:58:00Z">
              <w:r w:rsidR="00BE0B89">
                <w:t xml:space="preserve"> 7</w:t>
              </w:r>
              <w:r w:rsidR="00E63DC2">
                <w:t>.00</w:t>
              </w:r>
            </w:ins>
            <w:r>
              <w:t xml:space="preserve"> </w:t>
            </w:r>
          </w:p>
        </w:tc>
      </w:tr>
      <w:tr w:rsidR="002F25D8">
        <w:tc>
          <w:tcPr>
            <w:tcW w:w="3333" w:type="pct"/>
          </w:tcPr>
          <w:p w:rsidR="002F25D8" w:rsidRDefault="00912D90">
            <w:r>
              <w:t xml:space="preserve">1—33 gallon can </w:t>
            </w:r>
          </w:p>
        </w:tc>
        <w:tc>
          <w:tcPr>
            <w:tcW w:w="1667" w:type="pct"/>
          </w:tcPr>
          <w:p w:rsidR="002F25D8" w:rsidRDefault="00912D90" w:rsidP="00E63DC2">
            <w:r>
              <w:t>$</w:t>
            </w:r>
            <w:del w:id="2" w:author="Amanda Kimball" w:date="2022-09-07T08:58:00Z">
              <w:r w:rsidDel="00E63DC2">
                <w:delText>3.00</w:delText>
              </w:r>
            </w:del>
            <w:ins w:id="3" w:author="Amanda Kimball" w:date="2022-09-07T08:58:00Z">
              <w:r w:rsidR="00BE0B89">
                <w:t xml:space="preserve"> 5</w:t>
              </w:r>
              <w:r w:rsidR="00E63DC2">
                <w:t>.00</w:t>
              </w:r>
            </w:ins>
            <w:del w:id="4" w:author="Amanda Kimball" w:date="2022-09-07T08:58:00Z">
              <w:r w:rsidDel="00E63DC2">
                <w:delText xml:space="preserve"> </w:delText>
              </w:r>
            </w:del>
            <w:r>
              <w:t xml:space="preserve">each </w:t>
            </w:r>
          </w:p>
        </w:tc>
      </w:tr>
      <w:tr w:rsidR="002F25D8">
        <w:tc>
          <w:tcPr>
            <w:tcW w:w="3333" w:type="pct"/>
          </w:tcPr>
          <w:p w:rsidR="002F25D8" w:rsidRDefault="00912D90">
            <w:r>
              <w:t xml:space="preserve">45 gallon bag/55 gallon can </w:t>
            </w:r>
          </w:p>
        </w:tc>
        <w:tc>
          <w:tcPr>
            <w:tcW w:w="1667" w:type="pct"/>
          </w:tcPr>
          <w:p w:rsidR="002F25D8" w:rsidRDefault="00912D90" w:rsidP="00E63DC2">
            <w:r>
              <w:t>$</w:t>
            </w:r>
            <w:del w:id="5" w:author="Amanda Kimball" w:date="2022-09-07T08:59:00Z">
              <w:r w:rsidDel="00E63DC2">
                <w:delText>4.00</w:delText>
              </w:r>
            </w:del>
            <w:ins w:id="6" w:author="Amanda Kimball" w:date="2022-09-07T08:59:00Z">
              <w:r w:rsidR="00BE0B89">
                <w:t xml:space="preserve"> 6</w:t>
              </w:r>
              <w:r w:rsidR="00E63DC2">
                <w:t>.00</w:t>
              </w:r>
            </w:ins>
            <w:del w:id="7" w:author="Amanda Kimball" w:date="2022-09-07T08:59:00Z">
              <w:r w:rsidDel="00E63DC2">
                <w:delText xml:space="preserve"> </w:delText>
              </w:r>
            </w:del>
            <w:r>
              <w:t xml:space="preserve">each </w:t>
            </w:r>
          </w:p>
        </w:tc>
      </w:tr>
      <w:tr w:rsidR="002F25D8">
        <w:tc>
          <w:tcPr>
            <w:tcW w:w="3333" w:type="pct"/>
          </w:tcPr>
          <w:p w:rsidR="002F25D8" w:rsidRDefault="00912D90">
            <w:r>
              <w:t xml:space="preserve">Lose waste </w:t>
            </w:r>
          </w:p>
        </w:tc>
        <w:tc>
          <w:tcPr>
            <w:tcW w:w="1667" w:type="pct"/>
          </w:tcPr>
          <w:p w:rsidR="002F25D8" w:rsidRDefault="00912D90" w:rsidP="002A44B6">
            <w:r>
              <w:t>$</w:t>
            </w:r>
            <w:del w:id="8" w:author="Amanda Kimball" w:date="2022-08-12T10:55:00Z">
              <w:r w:rsidDel="002A44B6">
                <w:delText>7.80</w:delText>
              </w:r>
            </w:del>
            <w:ins w:id="9" w:author="Amanda Kimball" w:date="2022-08-12T10:55:00Z">
              <w:r w:rsidR="00E63DC2">
                <w:t xml:space="preserve"> 8.60</w:t>
              </w:r>
            </w:ins>
            <w:r>
              <w:t xml:space="preserve">/cu yard </w:t>
            </w:r>
          </w:p>
        </w:tc>
      </w:tr>
      <w:tr w:rsidR="002F25D8">
        <w:tc>
          <w:tcPr>
            <w:tcW w:w="3333" w:type="pct"/>
          </w:tcPr>
          <w:p w:rsidR="002F25D8" w:rsidRDefault="00912D90">
            <w:r>
              <w:t xml:space="preserve">Compacted waste </w:t>
            </w:r>
          </w:p>
        </w:tc>
        <w:tc>
          <w:tcPr>
            <w:tcW w:w="1667" w:type="pct"/>
          </w:tcPr>
          <w:p w:rsidR="002F25D8" w:rsidRDefault="00912D90" w:rsidP="002A44B6">
            <w:r>
              <w:t>$</w:t>
            </w:r>
            <w:del w:id="10" w:author="Amanda Kimball" w:date="2022-08-12T10:55:00Z">
              <w:r w:rsidDel="002A44B6">
                <w:delText>67.00</w:delText>
              </w:r>
            </w:del>
            <w:ins w:id="11" w:author="Amanda Kimball" w:date="2022-08-12T10:55:00Z">
              <w:r w:rsidR="00E63DC2">
                <w:t xml:space="preserve"> 75.00</w:t>
              </w:r>
            </w:ins>
            <w:r>
              <w:t>/ton or $</w:t>
            </w:r>
            <w:del w:id="12" w:author="Amanda Kimball" w:date="2022-08-12T10:55:00Z">
              <w:r w:rsidDel="002A44B6">
                <w:delText>30.00</w:delText>
              </w:r>
            </w:del>
            <w:ins w:id="13" w:author="Amanda Kimball" w:date="2022-08-12T10:55:00Z">
              <w:r w:rsidR="00E63DC2">
                <w:t xml:space="preserve"> 38.60</w:t>
              </w:r>
            </w:ins>
            <w:r>
              <w:t xml:space="preserve">/cu yard if scales not working </w:t>
            </w:r>
          </w:p>
        </w:tc>
      </w:tr>
      <w:tr w:rsidR="002F25D8">
        <w:tc>
          <w:tcPr>
            <w:tcW w:w="3333" w:type="pct"/>
          </w:tcPr>
          <w:p w:rsidR="002F25D8" w:rsidRDefault="00912D90">
            <w:r>
              <w:t xml:space="preserve">Commercial Compacted waste </w:t>
            </w:r>
          </w:p>
        </w:tc>
        <w:tc>
          <w:tcPr>
            <w:tcW w:w="1667" w:type="pct"/>
          </w:tcPr>
          <w:p w:rsidR="002F25D8" w:rsidRDefault="00912D90" w:rsidP="002A44B6">
            <w:r>
              <w:t>$</w:t>
            </w:r>
            <w:del w:id="14" w:author="Amanda Kimball" w:date="2022-08-12T10:55:00Z">
              <w:r w:rsidDel="002A44B6">
                <w:delText>67.00</w:delText>
              </w:r>
            </w:del>
            <w:ins w:id="15" w:author="Amanda Kimball" w:date="2022-08-12T10:55:00Z">
              <w:r w:rsidR="00E63DC2">
                <w:t xml:space="preserve"> 75.00</w:t>
              </w:r>
            </w:ins>
            <w:r>
              <w:t>/ton or $</w:t>
            </w:r>
            <w:del w:id="16" w:author="Amanda Kimball" w:date="2022-08-12T10:56:00Z">
              <w:r w:rsidDel="002A44B6">
                <w:delText>30.00</w:delText>
              </w:r>
            </w:del>
            <w:ins w:id="17" w:author="Amanda Kimball" w:date="2022-08-12T13:49:00Z">
              <w:r w:rsidR="00E63DC2">
                <w:t xml:space="preserve"> 38.60</w:t>
              </w:r>
            </w:ins>
            <w:r>
              <w:t xml:space="preserve">/cu yard if scales not working </w:t>
            </w:r>
          </w:p>
        </w:tc>
      </w:tr>
      <w:tr w:rsidR="002F25D8">
        <w:tc>
          <w:tcPr>
            <w:tcW w:w="5000" w:type="pct"/>
            <w:gridSpan w:val="2"/>
          </w:tcPr>
          <w:p w:rsidR="002F25D8" w:rsidRDefault="00912D90">
            <w:r>
              <w:rPr>
                <w:vertAlign w:val="superscript"/>
              </w:rPr>
              <w:t xml:space="preserve">* </w:t>
            </w:r>
            <w:r>
              <w:t xml:space="preserve">There shall be no minimum fee charged to individuals age 55 and older on Wednesday of each week at the Oberlin Road, Salmon River Refuse Collection, and Black Butte Transfer Stations and on Thursday of each week at the Happy Camp and </w:t>
            </w:r>
            <w:proofErr w:type="spellStart"/>
            <w:r>
              <w:t>Tulelake</w:t>
            </w:r>
            <w:proofErr w:type="spellEnd"/>
            <w:r>
              <w:t xml:space="preserve"> Transfer Stations. </w:t>
            </w:r>
          </w:p>
        </w:tc>
      </w:tr>
      <w:tr w:rsidR="002F25D8">
        <w:tc>
          <w:tcPr>
            <w:tcW w:w="3333" w:type="pct"/>
          </w:tcPr>
          <w:p w:rsidR="002F25D8" w:rsidRDefault="00912D90">
            <w:r>
              <w:rPr>
                <w:b/>
              </w:rPr>
              <w:t>Construction and Demolition Debris</w:t>
            </w:r>
          </w:p>
        </w:tc>
        <w:tc>
          <w:tcPr>
            <w:tcW w:w="1667" w:type="pct"/>
          </w:tcPr>
          <w:p w:rsidR="002F25D8" w:rsidRDefault="00912D90">
            <w:r>
              <w:rPr>
                <w:b/>
              </w:rPr>
              <w:t>Rate</w:t>
            </w:r>
          </w:p>
        </w:tc>
      </w:tr>
      <w:tr w:rsidR="002F25D8">
        <w:tc>
          <w:tcPr>
            <w:tcW w:w="3333" w:type="pct"/>
          </w:tcPr>
          <w:p w:rsidR="002F25D8" w:rsidRDefault="00912D90">
            <w:r>
              <w:t xml:space="preserve">Asphalt - Roofing materials </w:t>
            </w:r>
          </w:p>
        </w:tc>
        <w:tc>
          <w:tcPr>
            <w:tcW w:w="1667" w:type="pct"/>
          </w:tcPr>
          <w:p w:rsidR="002F25D8" w:rsidRDefault="00912D90" w:rsidP="002A44B6">
            <w:r>
              <w:t>$</w:t>
            </w:r>
            <w:del w:id="18" w:author="Amanda Kimball" w:date="2022-08-12T11:00:00Z">
              <w:r w:rsidDel="002A44B6">
                <w:delText>67.00</w:delText>
              </w:r>
            </w:del>
            <w:ins w:id="19" w:author="Amanda Kimball" w:date="2022-08-12T11:00:00Z">
              <w:r w:rsidR="00E63DC2">
                <w:t xml:space="preserve"> 75.00</w:t>
              </w:r>
            </w:ins>
            <w:r>
              <w:t xml:space="preserve">/ton </w:t>
            </w:r>
          </w:p>
        </w:tc>
      </w:tr>
      <w:tr w:rsidR="002F25D8">
        <w:tc>
          <w:tcPr>
            <w:tcW w:w="3333" w:type="pct"/>
          </w:tcPr>
          <w:p w:rsidR="002F25D8" w:rsidRDefault="00912D90">
            <w:r>
              <w:t xml:space="preserve">Clean scrap material </w:t>
            </w:r>
          </w:p>
        </w:tc>
        <w:tc>
          <w:tcPr>
            <w:tcW w:w="1667" w:type="pct"/>
          </w:tcPr>
          <w:p w:rsidR="002F25D8" w:rsidRDefault="00912D90">
            <w:r>
              <w:t xml:space="preserve">No Charge </w:t>
            </w:r>
          </w:p>
        </w:tc>
      </w:tr>
      <w:tr w:rsidR="002F25D8">
        <w:tc>
          <w:tcPr>
            <w:tcW w:w="3333" w:type="pct"/>
          </w:tcPr>
          <w:p w:rsidR="002F25D8" w:rsidRDefault="00912D90">
            <w:r>
              <w:t xml:space="preserve">Glass - broken/plate </w:t>
            </w:r>
          </w:p>
        </w:tc>
        <w:tc>
          <w:tcPr>
            <w:tcW w:w="1667" w:type="pct"/>
          </w:tcPr>
          <w:p w:rsidR="002F25D8" w:rsidRDefault="00912D90" w:rsidP="002A44B6">
            <w:r>
              <w:t>$</w:t>
            </w:r>
            <w:del w:id="20" w:author="Amanda Kimball" w:date="2022-08-12T11:00:00Z">
              <w:r w:rsidDel="002A44B6">
                <w:delText>67.00</w:delText>
              </w:r>
            </w:del>
            <w:ins w:id="21" w:author="Amanda Kimball" w:date="2022-08-12T11:00:00Z">
              <w:r w:rsidR="00E63DC2">
                <w:t xml:space="preserve"> 75.00</w:t>
              </w:r>
            </w:ins>
            <w:r>
              <w:t xml:space="preserve">/ton </w:t>
            </w:r>
          </w:p>
        </w:tc>
      </w:tr>
      <w:tr w:rsidR="002F25D8">
        <w:tc>
          <w:tcPr>
            <w:tcW w:w="3333" w:type="pct"/>
          </w:tcPr>
          <w:p w:rsidR="002F25D8" w:rsidRDefault="00912D90">
            <w:r>
              <w:t xml:space="preserve">Gypsum - crushed /solid </w:t>
            </w:r>
          </w:p>
        </w:tc>
        <w:tc>
          <w:tcPr>
            <w:tcW w:w="1667" w:type="pct"/>
          </w:tcPr>
          <w:p w:rsidR="002F25D8" w:rsidRDefault="00912D90" w:rsidP="002A44B6">
            <w:r>
              <w:t>$</w:t>
            </w:r>
            <w:del w:id="22" w:author="Amanda Kimball" w:date="2022-08-12T11:00:00Z">
              <w:r w:rsidDel="002A44B6">
                <w:delText>67.00</w:delText>
              </w:r>
            </w:del>
            <w:ins w:id="23" w:author="Amanda Kimball" w:date="2022-08-12T11:00:00Z">
              <w:r w:rsidR="00E63DC2">
                <w:t xml:space="preserve"> 75.00</w:t>
              </w:r>
            </w:ins>
            <w:r>
              <w:t xml:space="preserve">/ton </w:t>
            </w:r>
          </w:p>
        </w:tc>
      </w:tr>
      <w:tr w:rsidR="002F25D8">
        <w:tc>
          <w:tcPr>
            <w:tcW w:w="3333" w:type="pct"/>
          </w:tcPr>
          <w:p w:rsidR="002F25D8" w:rsidRDefault="00912D90">
            <w:r>
              <w:t xml:space="preserve">Metal containers, wire, piping, etc. </w:t>
            </w:r>
          </w:p>
        </w:tc>
        <w:tc>
          <w:tcPr>
            <w:tcW w:w="1667" w:type="pct"/>
          </w:tcPr>
          <w:p w:rsidR="002F25D8" w:rsidRDefault="00912D90">
            <w:r>
              <w:t xml:space="preserve">No Charge </w:t>
            </w:r>
          </w:p>
        </w:tc>
      </w:tr>
      <w:tr w:rsidR="002F25D8">
        <w:tc>
          <w:tcPr>
            <w:tcW w:w="3333" w:type="pct"/>
          </w:tcPr>
          <w:p w:rsidR="002F25D8" w:rsidRDefault="00912D90">
            <w:r>
              <w:t xml:space="preserve">Pallets - wood or plastic </w:t>
            </w:r>
          </w:p>
        </w:tc>
        <w:tc>
          <w:tcPr>
            <w:tcW w:w="1667" w:type="pct"/>
          </w:tcPr>
          <w:p w:rsidR="002F25D8" w:rsidRDefault="00912D90" w:rsidP="002A44B6">
            <w:r>
              <w:t>$</w:t>
            </w:r>
            <w:del w:id="24" w:author="Amanda Kimball" w:date="2022-08-12T11:01:00Z">
              <w:r w:rsidDel="002A44B6">
                <w:delText>7.80</w:delText>
              </w:r>
            </w:del>
            <w:ins w:id="25" w:author="Amanda Kimball" w:date="2022-08-12T11:01:00Z">
              <w:r w:rsidR="00E63DC2">
                <w:t xml:space="preserve"> 8.60</w:t>
              </w:r>
            </w:ins>
            <w:r>
              <w:t xml:space="preserve">/cu yard </w:t>
            </w:r>
          </w:p>
        </w:tc>
      </w:tr>
      <w:tr w:rsidR="002F25D8">
        <w:tc>
          <w:tcPr>
            <w:tcW w:w="3333" w:type="pct"/>
          </w:tcPr>
          <w:p w:rsidR="002F25D8" w:rsidRDefault="00912D90">
            <w:r>
              <w:t xml:space="preserve">Particle board - loose </w:t>
            </w:r>
          </w:p>
        </w:tc>
        <w:tc>
          <w:tcPr>
            <w:tcW w:w="1667" w:type="pct"/>
          </w:tcPr>
          <w:p w:rsidR="002F25D8" w:rsidRDefault="00912D90" w:rsidP="002A44B6">
            <w:r>
              <w:t>$</w:t>
            </w:r>
            <w:del w:id="26" w:author="Amanda Kimball" w:date="2022-08-12T11:01:00Z">
              <w:r w:rsidDel="002A44B6">
                <w:delText>7.80</w:delText>
              </w:r>
            </w:del>
            <w:ins w:id="27" w:author="Amanda Kimball" w:date="2022-08-12T11:01:00Z">
              <w:r w:rsidR="00E63DC2">
                <w:t xml:space="preserve"> 8.60</w:t>
              </w:r>
            </w:ins>
            <w:r>
              <w:t xml:space="preserve">/cu yard </w:t>
            </w:r>
          </w:p>
        </w:tc>
      </w:tr>
      <w:tr w:rsidR="002F25D8">
        <w:tc>
          <w:tcPr>
            <w:tcW w:w="3333" w:type="pct"/>
          </w:tcPr>
          <w:p w:rsidR="002F25D8" w:rsidRDefault="00912D90">
            <w:r>
              <w:t xml:space="preserve">Plywood sheets </w:t>
            </w:r>
          </w:p>
        </w:tc>
        <w:tc>
          <w:tcPr>
            <w:tcW w:w="1667" w:type="pct"/>
          </w:tcPr>
          <w:p w:rsidR="002F25D8" w:rsidRDefault="00912D90" w:rsidP="002A44B6">
            <w:r>
              <w:t>$</w:t>
            </w:r>
            <w:del w:id="28" w:author="Amanda Kimball" w:date="2022-08-12T11:01:00Z">
              <w:r w:rsidDel="002A44B6">
                <w:delText>7.80</w:delText>
              </w:r>
            </w:del>
            <w:ins w:id="29" w:author="Amanda Kimball" w:date="2022-08-12T11:01:00Z">
              <w:r w:rsidR="00E63DC2">
                <w:t xml:space="preserve"> 8.60</w:t>
              </w:r>
            </w:ins>
            <w:r>
              <w:t xml:space="preserve">/cu yard </w:t>
            </w:r>
          </w:p>
        </w:tc>
      </w:tr>
      <w:tr w:rsidR="002F25D8">
        <w:tc>
          <w:tcPr>
            <w:tcW w:w="3333" w:type="pct"/>
          </w:tcPr>
          <w:p w:rsidR="002F25D8" w:rsidRDefault="00912D90">
            <w:r>
              <w:t xml:space="preserve">Roofing/shake shingle, bundle </w:t>
            </w:r>
          </w:p>
        </w:tc>
        <w:tc>
          <w:tcPr>
            <w:tcW w:w="1667" w:type="pct"/>
          </w:tcPr>
          <w:p w:rsidR="002F25D8" w:rsidRDefault="00912D90" w:rsidP="002A44B6">
            <w:r>
              <w:t>$</w:t>
            </w:r>
            <w:del w:id="30" w:author="Amanda Kimball" w:date="2022-08-12T11:01:00Z">
              <w:r w:rsidDel="002A44B6">
                <w:delText>67.00</w:delText>
              </w:r>
            </w:del>
            <w:ins w:id="31" w:author="Amanda Kimball" w:date="2022-08-12T11:01:00Z">
              <w:r w:rsidR="00BE790E">
                <w:t xml:space="preserve"> 75.00</w:t>
              </w:r>
            </w:ins>
            <w:r>
              <w:t xml:space="preserve">/ton </w:t>
            </w:r>
          </w:p>
        </w:tc>
      </w:tr>
      <w:tr w:rsidR="002F25D8">
        <w:tc>
          <w:tcPr>
            <w:tcW w:w="3333" w:type="pct"/>
          </w:tcPr>
          <w:p w:rsidR="002F25D8" w:rsidRDefault="00912D90">
            <w:r>
              <w:t xml:space="preserve">Sawdust/shavings </w:t>
            </w:r>
          </w:p>
        </w:tc>
        <w:tc>
          <w:tcPr>
            <w:tcW w:w="1667" w:type="pct"/>
          </w:tcPr>
          <w:p w:rsidR="002F25D8" w:rsidRDefault="00912D90" w:rsidP="002A44B6">
            <w:r>
              <w:t>$</w:t>
            </w:r>
            <w:del w:id="32" w:author="Amanda Kimball" w:date="2022-08-12T11:01:00Z">
              <w:r w:rsidDel="002A44B6">
                <w:delText>7.80</w:delText>
              </w:r>
            </w:del>
            <w:ins w:id="33" w:author="Amanda Kimball" w:date="2022-08-12T11:01:00Z">
              <w:r w:rsidR="00E63DC2">
                <w:t xml:space="preserve"> 8.60</w:t>
              </w:r>
            </w:ins>
            <w:r>
              <w:t xml:space="preserve">/cu yard </w:t>
            </w:r>
          </w:p>
        </w:tc>
      </w:tr>
      <w:tr w:rsidR="002F25D8">
        <w:tc>
          <w:tcPr>
            <w:tcW w:w="3333" w:type="pct"/>
          </w:tcPr>
          <w:p w:rsidR="002F25D8" w:rsidRDefault="00912D90">
            <w:r>
              <w:t xml:space="preserve">Sheetrock </w:t>
            </w:r>
          </w:p>
        </w:tc>
        <w:tc>
          <w:tcPr>
            <w:tcW w:w="1667" w:type="pct"/>
          </w:tcPr>
          <w:p w:rsidR="002F25D8" w:rsidRDefault="00912D90" w:rsidP="002A44B6">
            <w:r>
              <w:t>$</w:t>
            </w:r>
            <w:del w:id="34" w:author="Amanda Kimball" w:date="2022-08-12T11:01:00Z">
              <w:r w:rsidDel="002A44B6">
                <w:delText>67.00</w:delText>
              </w:r>
            </w:del>
            <w:ins w:id="35" w:author="Amanda Kimball" w:date="2022-08-12T11:01:00Z">
              <w:r w:rsidR="00BE790E">
                <w:t xml:space="preserve"> 75.00</w:t>
              </w:r>
            </w:ins>
            <w:r>
              <w:t xml:space="preserve">/ton </w:t>
            </w:r>
          </w:p>
        </w:tc>
      </w:tr>
      <w:tr w:rsidR="002F25D8">
        <w:tc>
          <w:tcPr>
            <w:tcW w:w="3333" w:type="pct"/>
          </w:tcPr>
          <w:p w:rsidR="002F25D8" w:rsidRDefault="00912D90">
            <w:r>
              <w:t xml:space="preserve">Treated wood (restricted waste) </w:t>
            </w:r>
          </w:p>
        </w:tc>
        <w:tc>
          <w:tcPr>
            <w:tcW w:w="1667" w:type="pct"/>
          </w:tcPr>
          <w:p w:rsidR="002F25D8" w:rsidRDefault="00912D90" w:rsidP="002A44B6">
            <w:r>
              <w:t>$</w:t>
            </w:r>
            <w:del w:id="36" w:author="Amanda Kimball" w:date="2022-08-12T11:02:00Z">
              <w:r w:rsidDel="002A44B6">
                <w:delText>67.00</w:delText>
              </w:r>
            </w:del>
            <w:ins w:id="37" w:author="Amanda Kimball" w:date="2022-08-12T11:02:00Z">
              <w:r w:rsidR="00BE790E">
                <w:t xml:space="preserve"> 75.00</w:t>
              </w:r>
            </w:ins>
            <w:bookmarkStart w:id="38" w:name="_GoBack"/>
            <w:bookmarkEnd w:id="38"/>
            <w:r>
              <w:t xml:space="preserve">/ton </w:t>
            </w:r>
          </w:p>
        </w:tc>
      </w:tr>
      <w:tr w:rsidR="002F25D8">
        <w:tc>
          <w:tcPr>
            <w:tcW w:w="3333" w:type="pct"/>
          </w:tcPr>
          <w:p w:rsidR="002F25D8" w:rsidRDefault="00912D90">
            <w:r>
              <w:t xml:space="preserve">Wood chips/shavings </w:t>
            </w:r>
          </w:p>
        </w:tc>
        <w:tc>
          <w:tcPr>
            <w:tcW w:w="1667" w:type="pct"/>
          </w:tcPr>
          <w:p w:rsidR="002F25D8" w:rsidRDefault="00912D90" w:rsidP="002A44B6">
            <w:r>
              <w:t>$</w:t>
            </w:r>
            <w:del w:id="39" w:author="Amanda Kimball" w:date="2022-08-12T11:02:00Z">
              <w:r w:rsidDel="002A44B6">
                <w:delText>7.80</w:delText>
              </w:r>
            </w:del>
            <w:ins w:id="40" w:author="Amanda Kimball" w:date="2022-08-12T11:02:00Z">
              <w:r w:rsidR="00E63DC2">
                <w:t xml:space="preserve"> 8.60</w:t>
              </w:r>
            </w:ins>
            <w:r>
              <w:t xml:space="preserve">/cu yard </w:t>
            </w:r>
          </w:p>
        </w:tc>
      </w:tr>
      <w:tr w:rsidR="002F25D8">
        <w:tc>
          <w:tcPr>
            <w:tcW w:w="3333" w:type="pct"/>
          </w:tcPr>
          <w:p w:rsidR="002F25D8" w:rsidRDefault="00912D90">
            <w:r>
              <w:t xml:space="preserve">Wood scrap </w:t>
            </w:r>
          </w:p>
        </w:tc>
        <w:tc>
          <w:tcPr>
            <w:tcW w:w="1667" w:type="pct"/>
          </w:tcPr>
          <w:p w:rsidR="002F25D8" w:rsidRDefault="00912D90" w:rsidP="002A44B6">
            <w:r>
              <w:t>$</w:t>
            </w:r>
            <w:del w:id="41" w:author="Amanda Kimball" w:date="2022-08-12T11:02:00Z">
              <w:r w:rsidDel="002A44B6">
                <w:delText>7.80</w:delText>
              </w:r>
            </w:del>
            <w:ins w:id="42" w:author="Amanda Kimball" w:date="2022-08-12T11:02:00Z">
              <w:r w:rsidR="00E63DC2">
                <w:t xml:space="preserve"> 8.60</w:t>
              </w:r>
            </w:ins>
            <w:r>
              <w:t xml:space="preserve">/cu yard </w:t>
            </w:r>
          </w:p>
        </w:tc>
      </w:tr>
      <w:tr w:rsidR="002F25D8">
        <w:tc>
          <w:tcPr>
            <w:tcW w:w="5000" w:type="pct"/>
            <w:gridSpan w:val="2"/>
          </w:tcPr>
          <w:p w:rsidR="002F25D8" w:rsidRDefault="00912D90">
            <w:r>
              <w:t xml:space="preserve">NOTE - Construction debris shall be in lengths not exceeding 4'. </w:t>
            </w:r>
          </w:p>
        </w:tc>
      </w:tr>
      <w:tr w:rsidR="002F25D8">
        <w:tc>
          <w:tcPr>
            <w:tcW w:w="5000" w:type="pct"/>
            <w:gridSpan w:val="2"/>
          </w:tcPr>
          <w:p w:rsidR="002F25D8" w:rsidRDefault="00912D90">
            <w:r>
              <w:t xml:space="preserve">The following will be accepted only at Oberlin Road Solid Waste/Recycling Facility: </w:t>
            </w:r>
          </w:p>
        </w:tc>
      </w:tr>
      <w:tr w:rsidR="002F25D8">
        <w:tc>
          <w:tcPr>
            <w:tcW w:w="3333" w:type="pct"/>
          </w:tcPr>
          <w:p w:rsidR="002F25D8" w:rsidRDefault="00912D90">
            <w:r>
              <w:t xml:space="preserve">Asphalt - dry (3 years or older) (no leaching out) </w:t>
            </w:r>
          </w:p>
        </w:tc>
        <w:tc>
          <w:tcPr>
            <w:tcW w:w="1667" w:type="pct"/>
          </w:tcPr>
          <w:p w:rsidR="002F25D8" w:rsidRDefault="00912D90" w:rsidP="002A44B6">
            <w:r>
              <w:t>$</w:t>
            </w:r>
            <w:del w:id="43" w:author="Amanda Kimball" w:date="2022-08-12T11:02:00Z">
              <w:r w:rsidDel="002A44B6">
                <w:delText>7.80</w:delText>
              </w:r>
            </w:del>
            <w:ins w:id="44" w:author="Amanda Kimball" w:date="2022-08-12T11:02:00Z">
              <w:r w:rsidR="00E63DC2">
                <w:t xml:space="preserve"> 8.60</w:t>
              </w:r>
            </w:ins>
            <w:r>
              <w:t xml:space="preserve">/cu yard </w:t>
            </w:r>
          </w:p>
        </w:tc>
      </w:tr>
      <w:tr w:rsidR="002F25D8">
        <w:tc>
          <w:tcPr>
            <w:tcW w:w="3333" w:type="pct"/>
          </w:tcPr>
          <w:p w:rsidR="002F25D8" w:rsidRDefault="00912D90">
            <w:r>
              <w:t xml:space="preserve">Brick </w:t>
            </w:r>
          </w:p>
        </w:tc>
        <w:tc>
          <w:tcPr>
            <w:tcW w:w="1667" w:type="pct"/>
          </w:tcPr>
          <w:p w:rsidR="002F25D8" w:rsidRDefault="00912D90" w:rsidP="002A44B6">
            <w:r>
              <w:t>$</w:t>
            </w:r>
            <w:del w:id="45" w:author="Amanda Kimball" w:date="2022-08-12T11:02:00Z">
              <w:r w:rsidDel="002A44B6">
                <w:delText>7.80</w:delText>
              </w:r>
            </w:del>
            <w:ins w:id="46" w:author="Amanda Kimball" w:date="2022-08-12T11:02:00Z">
              <w:r w:rsidR="00E63DC2">
                <w:t xml:space="preserve"> 8.60</w:t>
              </w:r>
            </w:ins>
            <w:r>
              <w:t xml:space="preserve">/cu yard </w:t>
            </w:r>
          </w:p>
        </w:tc>
      </w:tr>
      <w:tr w:rsidR="002F25D8">
        <w:tc>
          <w:tcPr>
            <w:tcW w:w="3333" w:type="pct"/>
          </w:tcPr>
          <w:p w:rsidR="002F25D8" w:rsidRDefault="00912D90">
            <w:r>
              <w:t xml:space="preserve">Cement </w:t>
            </w:r>
          </w:p>
        </w:tc>
        <w:tc>
          <w:tcPr>
            <w:tcW w:w="1667" w:type="pct"/>
          </w:tcPr>
          <w:p w:rsidR="002F25D8" w:rsidRDefault="00912D90" w:rsidP="002A44B6">
            <w:r>
              <w:t>$</w:t>
            </w:r>
            <w:del w:id="47" w:author="Amanda Kimball" w:date="2022-08-12T11:02:00Z">
              <w:r w:rsidDel="002A44B6">
                <w:delText>7.80</w:delText>
              </w:r>
            </w:del>
            <w:ins w:id="48" w:author="Amanda Kimball" w:date="2022-08-12T11:02:00Z">
              <w:r w:rsidR="00E63DC2">
                <w:t xml:space="preserve"> 8.60</w:t>
              </w:r>
            </w:ins>
            <w:r>
              <w:t xml:space="preserve">/cu yard </w:t>
            </w:r>
          </w:p>
        </w:tc>
      </w:tr>
      <w:tr w:rsidR="002F25D8">
        <w:tc>
          <w:tcPr>
            <w:tcW w:w="3333" w:type="pct"/>
          </w:tcPr>
          <w:p w:rsidR="002F25D8" w:rsidRDefault="00912D90">
            <w:r>
              <w:t xml:space="preserve">Clean soil </w:t>
            </w:r>
          </w:p>
        </w:tc>
        <w:tc>
          <w:tcPr>
            <w:tcW w:w="1667" w:type="pct"/>
          </w:tcPr>
          <w:p w:rsidR="002F25D8" w:rsidRDefault="00912D90" w:rsidP="002A44B6">
            <w:r>
              <w:t>$</w:t>
            </w:r>
            <w:del w:id="49" w:author="Amanda Kimball" w:date="2022-08-12T11:02:00Z">
              <w:r w:rsidDel="002A44B6">
                <w:delText>7.80</w:delText>
              </w:r>
            </w:del>
            <w:ins w:id="50" w:author="Amanda Kimball" w:date="2022-08-12T11:02:00Z">
              <w:r w:rsidR="00E63DC2">
                <w:t xml:space="preserve"> 8.60</w:t>
              </w:r>
            </w:ins>
            <w:r>
              <w:t xml:space="preserve">/cu yard </w:t>
            </w:r>
          </w:p>
        </w:tc>
      </w:tr>
      <w:tr w:rsidR="002F25D8">
        <w:tc>
          <w:tcPr>
            <w:tcW w:w="3333" w:type="pct"/>
          </w:tcPr>
          <w:p w:rsidR="002F25D8" w:rsidRDefault="00912D90">
            <w:r>
              <w:t xml:space="preserve">Concrete blocks/loose </w:t>
            </w:r>
          </w:p>
        </w:tc>
        <w:tc>
          <w:tcPr>
            <w:tcW w:w="1667" w:type="pct"/>
          </w:tcPr>
          <w:p w:rsidR="002F25D8" w:rsidRDefault="00912D90" w:rsidP="002A44B6">
            <w:r>
              <w:t>$</w:t>
            </w:r>
            <w:del w:id="51" w:author="Amanda Kimball" w:date="2022-08-12T11:03:00Z">
              <w:r w:rsidDel="002A44B6">
                <w:delText>7.80</w:delText>
              </w:r>
            </w:del>
            <w:ins w:id="52" w:author="Amanda Kimball" w:date="2022-08-12T11:03:00Z">
              <w:r w:rsidR="00E63DC2">
                <w:t xml:space="preserve"> 8.60</w:t>
              </w:r>
            </w:ins>
            <w:r>
              <w:t xml:space="preserve">/cu yard </w:t>
            </w:r>
          </w:p>
        </w:tc>
      </w:tr>
      <w:tr w:rsidR="002F25D8">
        <w:tc>
          <w:tcPr>
            <w:tcW w:w="3333" w:type="pct"/>
          </w:tcPr>
          <w:p w:rsidR="002F25D8" w:rsidRDefault="00912D90">
            <w:r>
              <w:lastRenderedPageBreak/>
              <w:t xml:space="preserve">Granite </w:t>
            </w:r>
          </w:p>
        </w:tc>
        <w:tc>
          <w:tcPr>
            <w:tcW w:w="1667" w:type="pct"/>
          </w:tcPr>
          <w:p w:rsidR="002F25D8" w:rsidRDefault="00912D90" w:rsidP="002A44B6">
            <w:r>
              <w:t>$</w:t>
            </w:r>
            <w:del w:id="53" w:author="Amanda Kimball" w:date="2022-08-12T11:03:00Z">
              <w:r w:rsidDel="002A44B6">
                <w:delText>7.80</w:delText>
              </w:r>
            </w:del>
            <w:ins w:id="54" w:author="Amanda Kimball" w:date="2022-08-12T11:03:00Z">
              <w:r w:rsidR="00E63DC2">
                <w:t xml:space="preserve"> 8.60</w:t>
              </w:r>
            </w:ins>
            <w:r>
              <w:t xml:space="preserve">/cu yard </w:t>
            </w:r>
          </w:p>
        </w:tc>
      </w:tr>
      <w:tr w:rsidR="002F25D8">
        <w:tc>
          <w:tcPr>
            <w:tcW w:w="3333" w:type="pct"/>
          </w:tcPr>
          <w:p w:rsidR="002F25D8" w:rsidRDefault="00912D90">
            <w:r>
              <w:t xml:space="preserve">Gravel </w:t>
            </w:r>
          </w:p>
        </w:tc>
        <w:tc>
          <w:tcPr>
            <w:tcW w:w="1667" w:type="pct"/>
          </w:tcPr>
          <w:p w:rsidR="002F25D8" w:rsidRDefault="00912D90" w:rsidP="002A44B6">
            <w:r>
              <w:t>$</w:t>
            </w:r>
            <w:del w:id="55" w:author="Amanda Kimball" w:date="2022-08-12T11:03:00Z">
              <w:r w:rsidDel="002A44B6">
                <w:delText>7.80</w:delText>
              </w:r>
            </w:del>
            <w:ins w:id="56" w:author="Amanda Kimball" w:date="2022-08-12T11:03:00Z">
              <w:r w:rsidR="00E63DC2">
                <w:t xml:space="preserve"> 8.60</w:t>
              </w:r>
            </w:ins>
            <w:r>
              <w:t xml:space="preserve">/cu yard </w:t>
            </w:r>
          </w:p>
        </w:tc>
      </w:tr>
      <w:tr w:rsidR="002F25D8">
        <w:tc>
          <w:tcPr>
            <w:tcW w:w="3333" w:type="pct"/>
          </w:tcPr>
          <w:p w:rsidR="002F25D8" w:rsidRDefault="00912D90">
            <w:r>
              <w:t xml:space="preserve">Mortar </w:t>
            </w:r>
          </w:p>
        </w:tc>
        <w:tc>
          <w:tcPr>
            <w:tcW w:w="1667" w:type="pct"/>
          </w:tcPr>
          <w:p w:rsidR="002F25D8" w:rsidRDefault="00912D90" w:rsidP="002A44B6">
            <w:r>
              <w:t>$</w:t>
            </w:r>
            <w:del w:id="57" w:author="Amanda Kimball" w:date="2022-08-12T11:03:00Z">
              <w:r w:rsidDel="002A44B6">
                <w:delText>7.80</w:delText>
              </w:r>
            </w:del>
            <w:ins w:id="58" w:author="Amanda Kimball" w:date="2022-08-12T11:03:00Z">
              <w:r w:rsidR="00E63DC2">
                <w:t xml:space="preserve"> 8.60</w:t>
              </w:r>
            </w:ins>
            <w:r>
              <w:t xml:space="preserve">/cu yard </w:t>
            </w:r>
          </w:p>
        </w:tc>
      </w:tr>
      <w:tr w:rsidR="002F25D8">
        <w:tc>
          <w:tcPr>
            <w:tcW w:w="3333" w:type="pct"/>
          </w:tcPr>
          <w:p w:rsidR="002F25D8" w:rsidRDefault="00912D90">
            <w:r>
              <w:t xml:space="preserve">Rock </w:t>
            </w:r>
          </w:p>
        </w:tc>
        <w:tc>
          <w:tcPr>
            <w:tcW w:w="1667" w:type="pct"/>
          </w:tcPr>
          <w:p w:rsidR="002F25D8" w:rsidRDefault="00912D90" w:rsidP="002A44B6">
            <w:r>
              <w:t>$</w:t>
            </w:r>
            <w:del w:id="59" w:author="Amanda Kimball" w:date="2022-08-12T11:03:00Z">
              <w:r w:rsidDel="002A44B6">
                <w:delText>7.80</w:delText>
              </w:r>
            </w:del>
            <w:ins w:id="60" w:author="Amanda Kimball" w:date="2022-08-12T11:03:00Z">
              <w:r w:rsidR="00E63DC2">
                <w:t xml:space="preserve"> 8.60</w:t>
              </w:r>
            </w:ins>
            <w:r>
              <w:t xml:space="preserve">/cu yard </w:t>
            </w:r>
          </w:p>
        </w:tc>
      </w:tr>
      <w:tr w:rsidR="002F25D8">
        <w:tc>
          <w:tcPr>
            <w:tcW w:w="3333" w:type="pct"/>
          </w:tcPr>
          <w:p w:rsidR="002F25D8" w:rsidRDefault="00912D90">
            <w:r>
              <w:t xml:space="preserve">Sand </w:t>
            </w:r>
          </w:p>
        </w:tc>
        <w:tc>
          <w:tcPr>
            <w:tcW w:w="1667" w:type="pct"/>
          </w:tcPr>
          <w:p w:rsidR="002F25D8" w:rsidRDefault="00912D90" w:rsidP="002A44B6">
            <w:r>
              <w:t>$</w:t>
            </w:r>
            <w:del w:id="61" w:author="Amanda Kimball" w:date="2022-08-12T11:03:00Z">
              <w:r w:rsidDel="002A44B6">
                <w:delText>7.80</w:delText>
              </w:r>
            </w:del>
            <w:ins w:id="62" w:author="Amanda Kimball" w:date="2022-08-12T11:03:00Z">
              <w:r w:rsidR="00E63DC2">
                <w:t xml:space="preserve"> 8.60</w:t>
              </w:r>
            </w:ins>
            <w:r>
              <w:t xml:space="preserve">/cu yard </w:t>
            </w:r>
          </w:p>
        </w:tc>
      </w:tr>
      <w:tr w:rsidR="002F25D8">
        <w:tc>
          <w:tcPr>
            <w:tcW w:w="3333" w:type="pct"/>
          </w:tcPr>
          <w:p w:rsidR="002F25D8" w:rsidRDefault="00912D90">
            <w:r>
              <w:rPr>
                <w:b/>
              </w:rPr>
              <w:t>Green and Wood Waste (clean)</w:t>
            </w:r>
          </w:p>
        </w:tc>
        <w:tc>
          <w:tcPr>
            <w:tcW w:w="1667" w:type="pct"/>
          </w:tcPr>
          <w:p w:rsidR="002F25D8" w:rsidRDefault="00912D90">
            <w:r>
              <w:rPr>
                <w:b/>
              </w:rPr>
              <w:t>Rate</w:t>
            </w:r>
          </w:p>
        </w:tc>
      </w:tr>
      <w:tr w:rsidR="002F25D8">
        <w:tc>
          <w:tcPr>
            <w:tcW w:w="3333" w:type="pct"/>
          </w:tcPr>
          <w:p w:rsidR="002F25D8" w:rsidRDefault="00912D90">
            <w:r>
              <w:t xml:space="preserve">Bark, hay, manure, grass clippings </w:t>
            </w:r>
          </w:p>
        </w:tc>
        <w:tc>
          <w:tcPr>
            <w:tcW w:w="1667" w:type="pct"/>
          </w:tcPr>
          <w:p w:rsidR="002F25D8" w:rsidRDefault="00912D90" w:rsidP="002A44B6">
            <w:r>
              <w:t>$</w:t>
            </w:r>
            <w:del w:id="63" w:author="Amanda Kimball" w:date="2022-08-12T11:03:00Z">
              <w:r w:rsidDel="002A44B6">
                <w:delText>67.00</w:delText>
              </w:r>
            </w:del>
            <w:ins w:id="64" w:author="Amanda Kimball" w:date="2022-08-12T11:03:00Z">
              <w:r w:rsidR="00E63DC2">
                <w:t xml:space="preserve"> 75.00</w:t>
              </w:r>
            </w:ins>
            <w:r>
              <w:t xml:space="preserve">/ton </w:t>
            </w:r>
          </w:p>
        </w:tc>
      </w:tr>
      <w:tr w:rsidR="002F25D8">
        <w:tc>
          <w:tcPr>
            <w:tcW w:w="3333" w:type="pct"/>
          </w:tcPr>
          <w:p w:rsidR="002F25D8" w:rsidRDefault="00912D90">
            <w:r>
              <w:t xml:space="preserve">Yard, brush, wood waste/clean clippings </w:t>
            </w:r>
          </w:p>
        </w:tc>
        <w:tc>
          <w:tcPr>
            <w:tcW w:w="1667" w:type="pct"/>
          </w:tcPr>
          <w:p w:rsidR="002F25D8" w:rsidRDefault="00912D90" w:rsidP="002A44B6">
            <w:r>
              <w:t>$</w:t>
            </w:r>
            <w:del w:id="65" w:author="Amanda Kimball" w:date="2022-08-12T11:04:00Z">
              <w:r w:rsidDel="002A44B6">
                <w:delText>7.80</w:delText>
              </w:r>
            </w:del>
            <w:ins w:id="66" w:author="Amanda Kimball" w:date="2022-08-12T11:04:00Z">
              <w:r w:rsidR="00E63DC2">
                <w:t xml:space="preserve"> 8.60</w:t>
              </w:r>
            </w:ins>
            <w:r>
              <w:t xml:space="preserve">/cu yard </w:t>
            </w:r>
          </w:p>
        </w:tc>
      </w:tr>
      <w:tr w:rsidR="002F25D8">
        <w:tc>
          <w:tcPr>
            <w:tcW w:w="5000" w:type="pct"/>
            <w:gridSpan w:val="2"/>
          </w:tcPr>
          <w:p w:rsidR="002F25D8" w:rsidRDefault="00912D90">
            <w:r>
              <w:t xml:space="preserve">The following will be accepted only at Oberlin Road Solid Waste/Recycling Facility: </w:t>
            </w:r>
          </w:p>
        </w:tc>
      </w:tr>
      <w:tr w:rsidR="002F25D8">
        <w:tc>
          <w:tcPr>
            <w:tcW w:w="3333" w:type="pct"/>
          </w:tcPr>
          <w:p w:rsidR="002F25D8" w:rsidRDefault="00912D90">
            <w:r>
              <w:t xml:space="preserve">Stumps </w:t>
            </w:r>
          </w:p>
        </w:tc>
        <w:tc>
          <w:tcPr>
            <w:tcW w:w="1667" w:type="pct"/>
          </w:tcPr>
          <w:p w:rsidR="002F25D8" w:rsidRDefault="00912D90" w:rsidP="002A44B6">
            <w:r>
              <w:t>$</w:t>
            </w:r>
            <w:del w:id="67" w:author="Amanda Kimball" w:date="2022-08-12T11:04:00Z">
              <w:r w:rsidDel="002A44B6">
                <w:delText>7.80</w:delText>
              </w:r>
            </w:del>
            <w:ins w:id="68" w:author="Amanda Kimball" w:date="2022-08-12T11:04:00Z">
              <w:r w:rsidR="00E63DC2">
                <w:t xml:space="preserve"> 8.60</w:t>
              </w:r>
            </w:ins>
            <w:r>
              <w:t xml:space="preserve">/cu yard </w:t>
            </w:r>
          </w:p>
        </w:tc>
      </w:tr>
      <w:tr w:rsidR="002F25D8">
        <w:tc>
          <w:tcPr>
            <w:tcW w:w="3333" w:type="pct"/>
          </w:tcPr>
          <w:p w:rsidR="002F25D8" w:rsidRDefault="00912D90">
            <w:r>
              <w:t xml:space="preserve">Tree Trunks (diameter greater than 18") </w:t>
            </w:r>
          </w:p>
        </w:tc>
        <w:tc>
          <w:tcPr>
            <w:tcW w:w="1667" w:type="pct"/>
          </w:tcPr>
          <w:p w:rsidR="002F25D8" w:rsidRDefault="00912D90" w:rsidP="002A44B6">
            <w:r>
              <w:t>$</w:t>
            </w:r>
            <w:del w:id="69" w:author="Amanda Kimball" w:date="2022-08-12T11:04:00Z">
              <w:r w:rsidDel="002A44B6">
                <w:delText>7.80</w:delText>
              </w:r>
            </w:del>
            <w:ins w:id="70" w:author="Amanda Kimball" w:date="2022-08-12T11:04:00Z">
              <w:r w:rsidR="00E63DC2">
                <w:t xml:space="preserve"> 8.60</w:t>
              </w:r>
            </w:ins>
            <w:r>
              <w:t xml:space="preserve">/cu yard </w:t>
            </w:r>
          </w:p>
        </w:tc>
      </w:tr>
      <w:tr w:rsidR="002F25D8">
        <w:tc>
          <w:tcPr>
            <w:tcW w:w="3333" w:type="pct"/>
          </w:tcPr>
          <w:p w:rsidR="002F25D8" w:rsidRDefault="00912D90">
            <w:r>
              <w:rPr>
                <w:b/>
              </w:rPr>
              <w:t>Animals</w:t>
            </w:r>
          </w:p>
        </w:tc>
        <w:tc>
          <w:tcPr>
            <w:tcW w:w="1667" w:type="pct"/>
          </w:tcPr>
          <w:p w:rsidR="002F25D8" w:rsidRDefault="00912D90">
            <w:r>
              <w:rPr>
                <w:b/>
              </w:rPr>
              <w:t>Rate</w:t>
            </w:r>
          </w:p>
        </w:tc>
      </w:tr>
      <w:tr w:rsidR="002F25D8">
        <w:tc>
          <w:tcPr>
            <w:tcW w:w="3333" w:type="pct"/>
          </w:tcPr>
          <w:p w:rsidR="002F25D8" w:rsidRDefault="00912D90">
            <w:r>
              <w:t xml:space="preserve">Domestic animals (cats, dogs, etc.; no large animals/livestock) </w:t>
            </w:r>
          </w:p>
        </w:tc>
        <w:tc>
          <w:tcPr>
            <w:tcW w:w="1667" w:type="pct"/>
          </w:tcPr>
          <w:p w:rsidR="002F25D8" w:rsidRDefault="00912D90" w:rsidP="002A44B6">
            <w:r>
              <w:t>$</w:t>
            </w:r>
            <w:del w:id="71" w:author="Amanda Kimball" w:date="2022-08-12T11:04:00Z">
              <w:r w:rsidDel="002A44B6">
                <w:delText>7.80</w:delText>
              </w:r>
            </w:del>
            <w:ins w:id="72" w:author="Amanda Kimball" w:date="2022-08-12T11:04:00Z">
              <w:r w:rsidR="00E63DC2">
                <w:t xml:space="preserve"> 8.60</w:t>
              </w:r>
            </w:ins>
            <w:r>
              <w:t xml:space="preserve">/cu yard </w:t>
            </w:r>
          </w:p>
        </w:tc>
      </w:tr>
      <w:tr w:rsidR="002F25D8">
        <w:tc>
          <w:tcPr>
            <w:tcW w:w="3333" w:type="pct"/>
          </w:tcPr>
          <w:p w:rsidR="002F25D8" w:rsidRDefault="00912D90">
            <w:r>
              <w:rPr>
                <w:b/>
              </w:rPr>
              <w:t>Appliances</w:t>
            </w:r>
          </w:p>
        </w:tc>
        <w:tc>
          <w:tcPr>
            <w:tcW w:w="1667" w:type="pct"/>
          </w:tcPr>
          <w:p w:rsidR="002F25D8" w:rsidRDefault="00912D90">
            <w:r>
              <w:rPr>
                <w:b/>
              </w:rPr>
              <w:t>Rate</w:t>
            </w:r>
          </w:p>
        </w:tc>
      </w:tr>
      <w:tr w:rsidR="002F25D8">
        <w:tc>
          <w:tcPr>
            <w:tcW w:w="3333" w:type="pct"/>
          </w:tcPr>
          <w:p w:rsidR="002F25D8" w:rsidRDefault="00912D90">
            <w:r>
              <w:rPr>
                <w:vertAlign w:val="superscript"/>
              </w:rPr>
              <w:t xml:space="preserve">* </w:t>
            </w:r>
            <w:r>
              <w:t xml:space="preserve">doors and hinges must be removed prior to disposal </w:t>
            </w:r>
          </w:p>
        </w:tc>
        <w:tc>
          <w:tcPr>
            <w:tcW w:w="1667" w:type="pct"/>
          </w:tcPr>
          <w:p w:rsidR="002F25D8" w:rsidRDefault="002F25D8"/>
        </w:tc>
      </w:tr>
      <w:tr w:rsidR="002F25D8">
        <w:tc>
          <w:tcPr>
            <w:tcW w:w="3333" w:type="pct"/>
          </w:tcPr>
          <w:p w:rsidR="002F25D8" w:rsidRDefault="00912D90">
            <w:r>
              <w:t xml:space="preserve">Refrigeration units (with Freon) </w:t>
            </w:r>
          </w:p>
        </w:tc>
        <w:tc>
          <w:tcPr>
            <w:tcW w:w="1667" w:type="pct"/>
          </w:tcPr>
          <w:p w:rsidR="002F25D8" w:rsidRDefault="00912D90">
            <w:r>
              <w:t xml:space="preserve">$25.00 </w:t>
            </w:r>
          </w:p>
        </w:tc>
      </w:tr>
      <w:tr w:rsidR="002F25D8">
        <w:tc>
          <w:tcPr>
            <w:tcW w:w="3333" w:type="pct"/>
          </w:tcPr>
          <w:p w:rsidR="002F25D8" w:rsidRDefault="00912D90">
            <w:r>
              <w:t xml:space="preserve">Refrigeration units (without Freon) </w:t>
            </w:r>
          </w:p>
        </w:tc>
        <w:tc>
          <w:tcPr>
            <w:tcW w:w="1667" w:type="pct"/>
          </w:tcPr>
          <w:p w:rsidR="002F25D8" w:rsidRDefault="00912D90">
            <w:r>
              <w:t xml:space="preserve">$5.00 w/ certificate of evaluation </w:t>
            </w:r>
          </w:p>
        </w:tc>
      </w:tr>
      <w:tr w:rsidR="002F25D8">
        <w:tc>
          <w:tcPr>
            <w:tcW w:w="3333" w:type="pct"/>
          </w:tcPr>
          <w:p w:rsidR="002F25D8" w:rsidRDefault="00912D90">
            <w:r>
              <w:t xml:space="preserve">Other appliances (white) </w:t>
            </w:r>
          </w:p>
        </w:tc>
        <w:tc>
          <w:tcPr>
            <w:tcW w:w="1667" w:type="pct"/>
          </w:tcPr>
          <w:p w:rsidR="002F25D8" w:rsidRDefault="00912D90">
            <w:r>
              <w:t xml:space="preserve">$5.00 </w:t>
            </w:r>
          </w:p>
        </w:tc>
      </w:tr>
      <w:tr w:rsidR="002F25D8">
        <w:tc>
          <w:tcPr>
            <w:tcW w:w="3333" w:type="pct"/>
          </w:tcPr>
          <w:p w:rsidR="002F25D8" w:rsidRDefault="00912D90">
            <w:r>
              <w:t xml:space="preserve">Non-white appliances </w:t>
            </w:r>
          </w:p>
        </w:tc>
        <w:tc>
          <w:tcPr>
            <w:tcW w:w="1667" w:type="pct"/>
          </w:tcPr>
          <w:p w:rsidR="002F25D8" w:rsidRDefault="00912D90">
            <w:r>
              <w:t xml:space="preserve">$5.00 </w:t>
            </w:r>
          </w:p>
        </w:tc>
      </w:tr>
      <w:tr w:rsidR="002F25D8">
        <w:tc>
          <w:tcPr>
            <w:tcW w:w="3333" w:type="pct"/>
          </w:tcPr>
          <w:p w:rsidR="002F25D8" w:rsidRDefault="00912D90">
            <w:r>
              <w:t xml:space="preserve">Small appliances </w:t>
            </w:r>
          </w:p>
        </w:tc>
        <w:tc>
          <w:tcPr>
            <w:tcW w:w="1667" w:type="pct"/>
          </w:tcPr>
          <w:p w:rsidR="002F25D8" w:rsidRDefault="00912D90">
            <w:r>
              <w:t xml:space="preserve">$5.00 </w:t>
            </w:r>
          </w:p>
        </w:tc>
      </w:tr>
      <w:tr w:rsidR="002F25D8">
        <w:tc>
          <w:tcPr>
            <w:tcW w:w="3333" w:type="pct"/>
          </w:tcPr>
          <w:p w:rsidR="002F25D8" w:rsidRDefault="00912D90">
            <w:r>
              <w:rPr>
                <w:b/>
              </w:rPr>
              <w:t>Furniture</w:t>
            </w:r>
          </w:p>
        </w:tc>
        <w:tc>
          <w:tcPr>
            <w:tcW w:w="1667" w:type="pct"/>
          </w:tcPr>
          <w:p w:rsidR="002F25D8" w:rsidRDefault="00912D90">
            <w:r>
              <w:rPr>
                <w:b/>
              </w:rPr>
              <w:t>Rate</w:t>
            </w:r>
          </w:p>
        </w:tc>
      </w:tr>
      <w:tr w:rsidR="002F25D8">
        <w:tc>
          <w:tcPr>
            <w:tcW w:w="3333" w:type="pct"/>
          </w:tcPr>
          <w:p w:rsidR="002F25D8" w:rsidRDefault="00912D90">
            <w:r>
              <w:t xml:space="preserve">Mattress, box springs </w:t>
            </w:r>
          </w:p>
        </w:tc>
        <w:tc>
          <w:tcPr>
            <w:tcW w:w="1667" w:type="pct"/>
          </w:tcPr>
          <w:p w:rsidR="002F25D8" w:rsidRDefault="00912D90">
            <w:r>
              <w:rPr>
                <w:vertAlign w:val="superscript"/>
              </w:rPr>
              <w:t xml:space="preserve">* </w:t>
            </w:r>
            <w:r>
              <w:t xml:space="preserve">No Charge </w:t>
            </w:r>
          </w:p>
        </w:tc>
      </w:tr>
      <w:tr w:rsidR="002F25D8">
        <w:tc>
          <w:tcPr>
            <w:tcW w:w="3333" w:type="pct"/>
          </w:tcPr>
          <w:p w:rsidR="002F25D8" w:rsidRDefault="002F25D8"/>
        </w:tc>
        <w:tc>
          <w:tcPr>
            <w:tcW w:w="1667" w:type="pct"/>
          </w:tcPr>
          <w:p w:rsidR="002F25D8" w:rsidRDefault="00912D90">
            <w:r>
              <w:rPr>
                <w:vertAlign w:val="superscript"/>
              </w:rPr>
              <w:t xml:space="preserve">* </w:t>
            </w:r>
            <w:r>
              <w:t xml:space="preserve">Maximum 2/day </w:t>
            </w:r>
          </w:p>
        </w:tc>
      </w:tr>
      <w:tr w:rsidR="002F25D8">
        <w:tc>
          <w:tcPr>
            <w:tcW w:w="3333" w:type="pct"/>
          </w:tcPr>
          <w:p w:rsidR="002F25D8" w:rsidRDefault="00912D90">
            <w:r>
              <w:t xml:space="preserve">Couches, beds, large furniture </w:t>
            </w:r>
          </w:p>
        </w:tc>
        <w:tc>
          <w:tcPr>
            <w:tcW w:w="1667" w:type="pct"/>
          </w:tcPr>
          <w:p w:rsidR="002F25D8" w:rsidRDefault="00912D90">
            <w:r>
              <w:t xml:space="preserve">Commercial $20 </w:t>
            </w:r>
          </w:p>
        </w:tc>
      </w:tr>
      <w:tr w:rsidR="002F25D8">
        <w:tc>
          <w:tcPr>
            <w:tcW w:w="3333" w:type="pct"/>
          </w:tcPr>
          <w:p w:rsidR="002F25D8" w:rsidRDefault="002F25D8"/>
        </w:tc>
        <w:tc>
          <w:tcPr>
            <w:tcW w:w="1667" w:type="pct"/>
          </w:tcPr>
          <w:p w:rsidR="002F25D8" w:rsidRDefault="00912D90">
            <w:r>
              <w:t xml:space="preserve">Residential $10 </w:t>
            </w:r>
          </w:p>
        </w:tc>
      </w:tr>
      <w:tr w:rsidR="002F25D8">
        <w:tc>
          <w:tcPr>
            <w:tcW w:w="3333" w:type="pct"/>
          </w:tcPr>
          <w:p w:rsidR="002F25D8" w:rsidRDefault="00912D90">
            <w:r>
              <w:rPr>
                <w:b/>
              </w:rPr>
              <w:t>Electronic and Universal Waste</w:t>
            </w:r>
          </w:p>
        </w:tc>
        <w:tc>
          <w:tcPr>
            <w:tcW w:w="1667" w:type="pct"/>
          </w:tcPr>
          <w:p w:rsidR="002F25D8" w:rsidRDefault="00912D90">
            <w:r>
              <w:rPr>
                <w:b/>
              </w:rPr>
              <w:t>Rate</w:t>
            </w:r>
          </w:p>
        </w:tc>
      </w:tr>
      <w:tr w:rsidR="002F25D8">
        <w:tc>
          <w:tcPr>
            <w:tcW w:w="3333" w:type="pct"/>
          </w:tcPr>
          <w:p w:rsidR="002F25D8" w:rsidRDefault="00912D90">
            <w:r>
              <w:t xml:space="preserve">Personal Computer (CPU) </w:t>
            </w:r>
          </w:p>
        </w:tc>
        <w:tc>
          <w:tcPr>
            <w:tcW w:w="1667" w:type="pct"/>
          </w:tcPr>
          <w:p w:rsidR="002F25D8" w:rsidRDefault="00912D90">
            <w:del w:id="73" w:author="Amanda Kimball" w:date="2022-09-07T09:29:00Z">
              <w:r w:rsidDel="00A51D5E">
                <w:delText xml:space="preserve">No Charge </w:delText>
              </w:r>
            </w:del>
            <w:ins w:id="74" w:author="Amanda Kimball" w:date="2022-09-07T09:29:00Z">
              <w:r w:rsidR="00420B2F">
                <w:t>2</w:t>
              </w:r>
              <w:r w:rsidR="00A51D5E">
                <w:t>.00</w:t>
              </w:r>
            </w:ins>
            <w:ins w:id="75" w:author="Amanda Kimball" w:date="2022-09-07T11:05:00Z">
              <w:r w:rsidR="00335619">
                <w:t xml:space="preserve"> each</w:t>
              </w:r>
            </w:ins>
          </w:p>
        </w:tc>
      </w:tr>
      <w:tr w:rsidR="002F25D8">
        <w:tc>
          <w:tcPr>
            <w:tcW w:w="3333" w:type="pct"/>
          </w:tcPr>
          <w:p w:rsidR="002F25D8" w:rsidRDefault="00912D90">
            <w:r>
              <w:t xml:space="preserve">Computers monitor (CRT and LCD) </w:t>
            </w:r>
          </w:p>
        </w:tc>
        <w:tc>
          <w:tcPr>
            <w:tcW w:w="1667" w:type="pct"/>
          </w:tcPr>
          <w:p w:rsidR="002F25D8" w:rsidRDefault="00912D90">
            <w:del w:id="76" w:author="Amanda Kimball" w:date="2022-09-07T09:29:00Z">
              <w:r w:rsidDel="00A51D5E">
                <w:delText xml:space="preserve">No Charge </w:delText>
              </w:r>
            </w:del>
            <w:ins w:id="77" w:author="Amanda Kimball" w:date="2022-09-07T09:29:00Z">
              <w:r w:rsidR="00420B2F">
                <w:t>2</w:t>
              </w:r>
              <w:r w:rsidR="00A51D5E">
                <w:t>.00</w:t>
              </w:r>
            </w:ins>
            <w:ins w:id="78" w:author="Amanda Kimball" w:date="2022-09-07T11:05:00Z">
              <w:r w:rsidR="00335619">
                <w:t xml:space="preserve"> each</w:t>
              </w:r>
            </w:ins>
          </w:p>
        </w:tc>
      </w:tr>
      <w:tr w:rsidR="002F25D8">
        <w:tc>
          <w:tcPr>
            <w:tcW w:w="3333" w:type="pct"/>
          </w:tcPr>
          <w:p w:rsidR="002F25D8" w:rsidRDefault="00912D90">
            <w:r>
              <w:t xml:space="preserve">Laptop </w:t>
            </w:r>
          </w:p>
        </w:tc>
        <w:tc>
          <w:tcPr>
            <w:tcW w:w="1667" w:type="pct"/>
          </w:tcPr>
          <w:p w:rsidR="002F25D8" w:rsidRDefault="00912D90">
            <w:del w:id="79" w:author="Amanda Kimball" w:date="2022-09-07T09:29:00Z">
              <w:r w:rsidDel="00A51D5E">
                <w:delText xml:space="preserve">No Charge </w:delText>
              </w:r>
            </w:del>
            <w:ins w:id="80" w:author="Amanda Kimball" w:date="2022-09-07T09:29:00Z">
              <w:r w:rsidR="00420B2F">
                <w:t>2</w:t>
              </w:r>
              <w:r w:rsidR="00A51D5E">
                <w:t>.00</w:t>
              </w:r>
            </w:ins>
            <w:ins w:id="81" w:author="Amanda Kimball" w:date="2022-09-07T11:05:00Z">
              <w:r w:rsidR="00335619">
                <w:t xml:space="preserve"> each</w:t>
              </w:r>
            </w:ins>
          </w:p>
        </w:tc>
      </w:tr>
      <w:tr w:rsidR="002F25D8">
        <w:tc>
          <w:tcPr>
            <w:tcW w:w="3333" w:type="pct"/>
          </w:tcPr>
          <w:p w:rsidR="002F25D8" w:rsidRDefault="00912D90">
            <w:r>
              <w:t xml:space="preserve">Computer printer </w:t>
            </w:r>
          </w:p>
        </w:tc>
        <w:tc>
          <w:tcPr>
            <w:tcW w:w="1667" w:type="pct"/>
          </w:tcPr>
          <w:p w:rsidR="002F25D8" w:rsidRDefault="00912D90">
            <w:del w:id="82" w:author="Amanda Kimball" w:date="2022-09-07T09:29:00Z">
              <w:r w:rsidDel="00A51D5E">
                <w:delText xml:space="preserve">No Charge </w:delText>
              </w:r>
            </w:del>
            <w:ins w:id="83" w:author="Amanda Kimball" w:date="2022-09-07T09:29:00Z">
              <w:r w:rsidR="00420B2F">
                <w:t>2</w:t>
              </w:r>
              <w:r w:rsidR="00A51D5E">
                <w:t>.00</w:t>
              </w:r>
            </w:ins>
            <w:ins w:id="84" w:author="Amanda Kimball" w:date="2022-09-07T11:05:00Z">
              <w:r w:rsidR="00335619">
                <w:t xml:space="preserve"> each</w:t>
              </w:r>
            </w:ins>
          </w:p>
        </w:tc>
      </w:tr>
      <w:tr w:rsidR="002F25D8">
        <w:tc>
          <w:tcPr>
            <w:tcW w:w="3333" w:type="pct"/>
          </w:tcPr>
          <w:p w:rsidR="002F25D8" w:rsidRDefault="00912D90">
            <w:r>
              <w:t xml:space="preserve">Peripherals (keyboard/mice/etc.) </w:t>
            </w:r>
          </w:p>
        </w:tc>
        <w:tc>
          <w:tcPr>
            <w:tcW w:w="1667" w:type="pct"/>
          </w:tcPr>
          <w:p w:rsidR="002F25D8" w:rsidRDefault="00912D90">
            <w:del w:id="85" w:author="Amanda Kimball" w:date="2022-09-07T09:29:00Z">
              <w:r w:rsidDel="00A51D5E">
                <w:delText xml:space="preserve">No Charge </w:delText>
              </w:r>
            </w:del>
            <w:ins w:id="86" w:author="Amanda Kimball" w:date="2022-09-07T09:29:00Z">
              <w:r w:rsidR="00420B2F">
                <w:t>2</w:t>
              </w:r>
              <w:r w:rsidR="00A51D5E">
                <w:t>.00</w:t>
              </w:r>
            </w:ins>
            <w:ins w:id="87" w:author="Amanda Kimball" w:date="2022-09-07T11:05:00Z">
              <w:r w:rsidR="00335619">
                <w:t xml:space="preserve"> each</w:t>
              </w:r>
            </w:ins>
          </w:p>
        </w:tc>
      </w:tr>
      <w:tr w:rsidR="002F25D8">
        <w:tc>
          <w:tcPr>
            <w:tcW w:w="3333" w:type="pct"/>
          </w:tcPr>
          <w:p w:rsidR="002F25D8" w:rsidRDefault="00912D90">
            <w:r>
              <w:t xml:space="preserve">Televisions </w:t>
            </w:r>
          </w:p>
        </w:tc>
        <w:tc>
          <w:tcPr>
            <w:tcW w:w="1667" w:type="pct"/>
          </w:tcPr>
          <w:p w:rsidR="002F25D8" w:rsidRDefault="00912D90">
            <w:del w:id="88" w:author="Amanda Kimball" w:date="2022-09-07T09:29:00Z">
              <w:r w:rsidDel="00A51D5E">
                <w:delText xml:space="preserve">No Charge </w:delText>
              </w:r>
            </w:del>
            <w:ins w:id="89" w:author="Amanda Kimball" w:date="2022-09-07T09:29:00Z">
              <w:r w:rsidR="00420B2F">
                <w:t>2</w:t>
              </w:r>
              <w:r w:rsidR="00A51D5E">
                <w:t>.00</w:t>
              </w:r>
            </w:ins>
            <w:ins w:id="90" w:author="Amanda Kimball" w:date="2022-09-07T11:05:00Z">
              <w:r w:rsidR="00335619">
                <w:t xml:space="preserve"> each</w:t>
              </w:r>
            </w:ins>
          </w:p>
        </w:tc>
      </w:tr>
      <w:tr w:rsidR="002F25D8">
        <w:tc>
          <w:tcPr>
            <w:tcW w:w="3333" w:type="pct"/>
          </w:tcPr>
          <w:p w:rsidR="002F25D8" w:rsidRDefault="00912D90">
            <w:r>
              <w:t xml:space="preserve">Toner cartridge </w:t>
            </w:r>
          </w:p>
        </w:tc>
        <w:tc>
          <w:tcPr>
            <w:tcW w:w="1667" w:type="pct"/>
          </w:tcPr>
          <w:p w:rsidR="002F25D8" w:rsidRDefault="00912D90">
            <w:del w:id="91" w:author="Amanda Kimball" w:date="2022-09-07T09:30:00Z">
              <w:r w:rsidDel="00A51D5E">
                <w:delText xml:space="preserve">No Charge </w:delText>
              </w:r>
            </w:del>
            <w:ins w:id="92" w:author="Amanda Kimball" w:date="2022-09-07T09:30:00Z">
              <w:r w:rsidR="00420B2F">
                <w:t>2</w:t>
              </w:r>
              <w:r w:rsidR="00A51D5E">
                <w:t>.00</w:t>
              </w:r>
            </w:ins>
            <w:ins w:id="93" w:author="Amanda Kimball" w:date="2022-09-07T11:05:00Z">
              <w:r w:rsidR="00335619">
                <w:t xml:space="preserve"> each</w:t>
              </w:r>
            </w:ins>
          </w:p>
        </w:tc>
      </w:tr>
      <w:tr w:rsidR="002F25D8">
        <w:tc>
          <w:tcPr>
            <w:tcW w:w="3333" w:type="pct"/>
          </w:tcPr>
          <w:p w:rsidR="002F25D8" w:rsidRDefault="00912D90">
            <w:r>
              <w:t xml:space="preserve">Fax/typewriter/copier </w:t>
            </w:r>
          </w:p>
        </w:tc>
        <w:tc>
          <w:tcPr>
            <w:tcW w:w="1667" w:type="pct"/>
          </w:tcPr>
          <w:p w:rsidR="002F25D8" w:rsidRDefault="00912D90">
            <w:del w:id="94" w:author="Amanda Kimball" w:date="2022-09-07T09:35:00Z">
              <w:r w:rsidDel="00A51D5E">
                <w:delText xml:space="preserve">No Charge </w:delText>
              </w:r>
            </w:del>
            <w:ins w:id="95" w:author="Amanda Kimball" w:date="2022-09-07T09:35:00Z">
              <w:r w:rsidR="00420B2F">
                <w:t>2</w:t>
              </w:r>
              <w:r w:rsidR="00A51D5E">
                <w:t>.00</w:t>
              </w:r>
            </w:ins>
            <w:ins w:id="96" w:author="Amanda Kimball" w:date="2022-09-07T11:05:00Z">
              <w:r w:rsidR="00335619">
                <w:t xml:space="preserve"> each</w:t>
              </w:r>
            </w:ins>
          </w:p>
        </w:tc>
      </w:tr>
      <w:tr w:rsidR="002F25D8">
        <w:tc>
          <w:tcPr>
            <w:tcW w:w="3333" w:type="pct"/>
          </w:tcPr>
          <w:p w:rsidR="002F25D8" w:rsidRDefault="00912D90">
            <w:r>
              <w:t xml:space="preserve">Cell phones, calculators, etc. </w:t>
            </w:r>
          </w:p>
        </w:tc>
        <w:tc>
          <w:tcPr>
            <w:tcW w:w="1667" w:type="pct"/>
          </w:tcPr>
          <w:p w:rsidR="002F25D8" w:rsidRDefault="00912D90">
            <w:del w:id="97" w:author="Amanda Kimball" w:date="2022-09-07T09:36:00Z">
              <w:r w:rsidDel="00A51D5E">
                <w:delText xml:space="preserve">No Charge </w:delText>
              </w:r>
            </w:del>
            <w:ins w:id="98" w:author="Amanda Kimball" w:date="2022-09-07T09:36:00Z">
              <w:r w:rsidR="00420B2F">
                <w:t>2</w:t>
              </w:r>
              <w:r w:rsidR="00A51D5E">
                <w:t>.00</w:t>
              </w:r>
            </w:ins>
            <w:ins w:id="99" w:author="Amanda Kimball" w:date="2022-09-07T11:05:00Z">
              <w:r w:rsidR="00335619">
                <w:t xml:space="preserve"> each</w:t>
              </w:r>
            </w:ins>
          </w:p>
        </w:tc>
      </w:tr>
      <w:tr w:rsidR="002F25D8">
        <w:tc>
          <w:tcPr>
            <w:tcW w:w="3333" w:type="pct"/>
          </w:tcPr>
          <w:p w:rsidR="002F25D8" w:rsidRDefault="00912D90">
            <w:r>
              <w:t xml:space="preserve">Thermostats, auto switches, thermometers </w:t>
            </w:r>
          </w:p>
        </w:tc>
        <w:tc>
          <w:tcPr>
            <w:tcW w:w="1667" w:type="pct"/>
          </w:tcPr>
          <w:p w:rsidR="002F25D8" w:rsidRDefault="00912D90">
            <w:del w:id="100" w:author="Amanda Kimball" w:date="2022-09-07T09:36:00Z">
              <w:r w:rsidDel="00A51D5E">
                <w:delText>No Charge</w:delText>
              </w:r>
            </w:del>
            <w:ins w:id="101" w:author="Amanda Kimball" w:date="2022-09-07T09:36:00Z">
              <w:r w:rsidR="00420B2F">
                <w:t xml:space="preserve"> 2</w:t>
              </w:r>
              <w:r w:rsidR="00A51D5E">
                <w:t>.00</w:t>
              </w:r>
            </w:ins>
            <w:ins w:id="102" w:author="Amanda Kimball" w:date="2022-09-07T11:06:00Z">
              <w:r w:rsidR="00335619">
                <w:t xml:space="preserve"> each</w:t>
              </w:r>
            </w:ins>
            <w:del w:id="103" w:author="Amanda Kimball" w:date="2022-09-07T09:36:00Z">
              <w:r w:rsidDel="00A51D5E">
                <w:delText xml:space="preserve"> </w:delText>
              </w:r>
            </w:del>
          </w:p>
        </w:tc>
      </w:tr>
      <w:tr w:rsidR="002F25D8">
        <w:tc>
          <w:tcPr>
            <w:tcW w:w="3333" w:type="pct"/>
          </w:tcPr>
          <w:p w:rsidR="002F25D8" w:rsidRDefault="00912D90">
            <w:r>
              <w:t xml:space="preserve">(Residential only) </w:t>
            </w:r>
          </w:p>
        </w:tc>
        <w:tc>
          <w:tcPr>
            <w:tcW w:w="1667" w:type="pct"/>
          </w:tcPr>
          <w:p w:rsidR="002F25D8" w:rsidRDefault="002F25D8"/>
        </w:tc>
      </w:tr>
      <w:tr w:rsidR="002F25D8">
        <w:tc>
          <w:tcPr>
            <w:tcW w:w="3333" w:type="pct"/>
          </w:tcPr>
          <w:p w:rsidR="002F25D8" w:rsidRDefault="00912D90">
            <w:r>
              <w:t xml:space="preserve">Lamps (Residential only) </w:t>
            </w:r>
          </w:p>
        </w:tc>
        <w:tc>
          <w:tcPr>
            <w:tcW w:w="1667" w:type="pct"/>
          </w:tcPr>
          <w:p w:rsidR="002F25D8" w:rsidRDefault="00912D90">
            <w:r>
              <w:t xml:space="preserve">No Charge </w:t>
            </w:r>
          </w:p>
        </w:tc>
      </w:tr>
      <w:tr w:rsidR="002F25D8">
        <w:tc>
          <w:tcPr>
            <w:tcW w:w="3333" w:type="pct"/>
          </w:tcPr>
          <w:p w:rsidR="002F25D8" w:rsidRDefault="00912D90">
            <w:r>
              <w:t xml:space="preserve">Household batteries (residential only) </w:t>
            </w:r>
          </w:p>
        </w:tc>
        <w:tc>
          <w:tcPr>
            <w:tcW w:w="1667" w:type="pct"/>
          </w:tcPr>
          <w:p w:rsidR="002F25D8" w:rsidRDefault="00912D90">
            <w:del w:id="104" w:author="Amanda Kimball" w:date="2022-09-07T09:36:00Z">
              <w:r w:rsidDel="00A51D5E">
                <w:delText xml:space="preserve">No Charge </w:delText>
              </w:r>
            </w:del>
            <w:ins w:id="105" w:author="Amanda Kimball" w:date="2022-09-07T09:36:00Z">
              <w:r w:rsidR="00A51D5E">
                <w:t>1.00</w:t>
              </w:r>
            </w:ins>
            <w:ins w:id="106" w:author="Amanda Kimball" w:date="2022-09-07T11:05:00Z">
              <w:r w:rsidR="00335619">
                <w:t xml:space="preserve"> each</w:t>
              </w:r>
            </w:ins>
          </w:p>
        </w:tc>
      </w:tr>
      <w:tr w:rsidR="002F25D8">
        <w:tc>
          <w:tcPr>
            <w:tcW w:w="3333" w:type="pct"/>
          </w:tcPr>
          <w:p w:rsidR="002F25D8" w:rsidRDefault="00912D90">
            <w:r>
              <w:rPr>
                <w:b/>
              </w:rPr>
              <w:t>Vehicles</w:t>
            </w:r>
          </w:p>
        </w:tc>
        <w:tc>
          <w:tcPr>
            <w:tcW w:w="1667" w:type="pct"/>
          </w:tcPr>
          <w:p w:rsidR="002F25D8" w:rsidRDefault="00912D90">
            <w:r>
              <w:rPr>
                <w:b/>
              </w:rPr>
              <w:t>Rate</w:t>
            </w:r>
          </w:p>
        </w:tc>
      </w:tr>
      <w:tr w:rsidR="002F25D8">
        <w:tc>
          <w:tcPr>
            <w:tcW w:w="3333" w:type="pct"/>
          </w:tcPr>
          <w:p w:rsidR="002F25D8" w:rsidRDefault="00912D90">
            <w:r>
              <w:rPr>
                <w:vertAlign w:val="superscript"/>
              </w:rPr>
              <w:t xml:space="preserve">* </w:t>
            </w:r>
            <w:r>
              <w:t xml:space="preserve">All fluids must be removed; no engines or transmissions in vehicles; DMV salvage title required </w:t>
            </w:r>
          </w:p>
        </w:tc>
        <w:tc>
          <w:tcPr>
            <w:tcW w:w="1667" w:type="pct"/>
          </w:tcPr>
          <w:p w:rsidR="002F25D8" w:rsidRDefault="002F25D8"/>
        </w:tc>
      </w:tr>
      <w:tr w:rsidR="002F25D8">
        <w:tc>
          <w:tcPr>
            <w:tcW w:w="3333" w:type="pct"/>
          </w:tcPr>
          <w:p w:rsidR="002F25D8" w:rsidRDefault="00912D90">
            <w:r>
              <w:t xml:space="preserve">Car body </w:t>
            </w:r>
          </w:p>
        </w:tc>
        <w:tc>
          <w:tcPr>
            <w:tcW w:w="1667" w:type="pct"/>
          </w:tcPr>
          <w:p w:rsidR="002F25D8" w:rsidRDefault="00912D90">
            <w:r>
              <w:t xml:space="preserve">No Charge </w:t>
            </w:r>
          </w:p>
        </w:tc>
      </w:tr>
      <w:tr w:rsidR="002F25D8">
        <w:tc>
          <w:tcPr>
            <w:tcW w:w="3333" w:type="pct"/>
          </w:tcPr>
          <w:p w:rsidR="002F25D8" w:rsidRDefault="00912D90">
            <w:r>
              <w:t xml:space="preserve">Light truck </w:t>
            </w:r>
          </w:p>
        </w:tc>
        <w:tc>
          <w:tcPr>
            <w:tcW w:w="1667" w:type="pct"/>
          </w:tcPr>
          <w:p w:rsidR="002F25D8" w:rsidRDefault="00912D90">
            <w:r>
              <w:t xml:space="preserve">No Charge </w:t>
            </w:r>
          </w:p>
        </w:tc>
      </w:tr>
      <w:tr w:rsidR="002F25D8">
        <w:tc>
          <w:tcPr>
            <w:tcW w:w="3333" w:type="pct"/>
          </w:tcPr>
          <w:p w:rsidR="002F25D8" w:rsidRDefault="00912D90">
            <w:r>
              <w:rPr>
                <w:b/>
              </w:rPr>
              <w:t>Household Hazardous Waste</w:t>
            </w:r>
          </w:p>
        </w:tc>
        <w:tc>
          <w:tcPr>
            <w:tcW w:w="1667" w:type="pct"/>
          </w:tcPr>
          <w:p w:rsidR="002F25D8" w:rsidRDefault="00912D90">
            <w:r>
              <w:rPr>
                <w:b/>
              </w:rPr>
              <w:t>Rate</w:t>
            </w:r>
          </w:p>
        </w:tc>
      </w:tr>
      <w:tr w:rsidR="002F25D8">
        <w:tc>
          <w:tcPr>
            <w:tcW w:w="3333" w:type="pct"/>
          </w:tcPr>
          <w:p w:rsidR="002F25D8" w:rsidRDefault="00912D90">
            <w:r>
              <w:t xml:space="preserve">Auto batteries </w:t>
            </w:r>
          </w:p>
        </w:tc>
        <w:tc>
          <w:tcPr>
            <w:tcW w:w="1667" w:type="pct"/>
          </w:tcPr>
          <w:p w:rsidR="002F25D8" w:rsidRDefault="00912D90">
            <w:del w:id="107" w:author="Amanda Kimball" w:date="2022-09-07T15:21:00Z">
              <w:r w:rsidDel="00900F71">
                <w:delText>No Charge</w:delText>
              </w:r>
            </w:del>
            <w:ins w:id="108" w:author="Amanda Kimball" w:date="2022-09-07T15:21:00Z">
              <w:r w:rsidR="00900F71">
                <w:t xml:space="preserve"> 5.00 each</w:t>
              </w:r>
            </w:ins>
            <w:del w:id="109" w:author="Amanda Kimball" w:date="2022-09-07T15:21:00Z">
              <w:r w:rsidDel="00900F71">
                <w:delText xml:space="preserve"> </w:delText>
              </w:r>
            </w:del>
          </w:p>
        </w:tc>
      </w:tr>
      <w:tr w:rsidR="002F25D8">
        <w:tc>
          <w:tcPr>
            <w:tcW w:w="3333" w:type="pct"/>
          </w:tcPr>
          <w:p w:rsidR="002F25D8" w:rsidRDefault="00912D90">
            <w:r>
              <w:lastRenderedPageBreak/>
              <w:t xml:space="preserve">Compressed gas cylinders </w:t>
            </w:r>
            <w:r>
              <w:br/>
              <w:t xml:space="preserve">* valves must be removed </w:t>
            </w:r>
          </w:p>
        </w:tc>
        <w:tc>
          <w:tcPr>
            <w:tcW w:w="1667" w:type="pct"/>
          </w:tcPr>
          <w:p w:rsidR="002F25D8" w:rsidRDefault="00912D90">
            <w:r>
              <w:t xml:space="preserve">No Charge </w:t>
            </w:r>
          </w:p>
        </w:tc>
      </w:tr>
      <w:tr w:rsidR="002F25D8">
        <w:tc>
          <w:tcPr>
            <w:tcW w:w="3333" w:type="pct"/>
          </w:tcPr>
          <w:p w:rsidR="002F25D8" w:rsidRDefault="00912D90">
            <w:r>
              <w:t xml:space="preserve">Motor oil </w:t>
            </w:r>
          </w:p>
        </w:tc>
        <w:tc>
          <w:tcPr>
            <w:tcW w:w="1667" w:type="pct"/>
          </w:tcPr>
          <w:p w:rsidR="002F25D8" w:rsidRDefault="00912D90">
            <w:r>
              <w:t xml:space="preserve">No Charge </w:t>
            </w:r>
          </w:p>
        </w:tc>
      </w:tr>
      <w:tr w:rsidR="002F25D8">
        <w:tc>
          <w:tcPr>
            <w:tcW w:w="3333" w:type="pct"/>
          </w:tcPr>
          <w:p w:rsidR="002F25D8" w:rsidRDefault="00912D90">
            <w:r>
              <w:t xml:space="preserve">Motor oil filters </w:t>
            </w:r>
          </w:p>
        </w:tc>
        <w:tc>
          <w:tcPr>
            <w:tcW w:w="1667" w:type="pct"/>
          </w:tcPr>
          <w:p w:rsidR="002F25D8" w:rsidRDefault="00912D90">
            <w:r>
              <w:t xml:space="preserve">No Charge </w:t>
            </w:r>
          </w:p>
        </w:tc>
      </w:tr>
      <w:tr w:rsidR="002F25D8">
        <w:tc>
          <w:tcPr>
            <w:tcW w:w="3333" w:type="pct"/>
          </w:tcPr>
          <w:p w:rsidR="002F25D8" w:rsidRDefault="00912D90">
            <w:r>
              <w:t xml:space="preserve">Paint </w:t>
            </w:r>
          </w:p>
        </w:tc>
        <w:tc>
          <w:tcPr>
            <w:tcW w:w="1667" w:type="pct"/>
          </w:tcPr>
          <w:p w:rsidR="002F25D8" w:rsidRDefault="00912D90">
            <w:r>
              <w:t xml:space="preserve">No Charge </w:t>
            </w:r>
          </w:p>
        </w:tc>
      </w:tr>
      <w:tr w:rsidR="002F25D8">
        <w:tc>
          <w:tcPr>
            <w:tcW w:w="5000" w:type="pct"/>
            <w:gridSpan w:val="2"/>
          </w:tcPr>
          <w:p w:rsidR="002F25D8" w:rsidRDefault="00912D90">
            <w:r>
              <w:rPr>
                <w:b/>
              </w:rPr>
              <w:t>Charging of Loads by Weight</w:t>
            </w:r>
          </w:p>
        </w:tc>
      </w:tr>
      <w:tr w:rsidR="002F25D8">
        <w:tc>
          <w:tcPr>
            <w:tcW w:w="5000" w:type="pct"/>
            <w:gridSpan w:val="2"/>
          </w:tcPr>
          <w:p w:rsidR="002F25D8" w:rsidRDefault="00912D90">
            <w:r>
              <w:t xml:space="preserve">County reserves the right to weigh all waste and charges by the compacted per ton fee. Compacted waste fees will be charged when attendant estimates the density of waste is greater than 300 </w:t>
            </w:r>
            <w:proofErr w:type="spellStart"/>
            <w:r>
              <w:t>lbs</w:t>
            </w:r>
            <w:proofErr w:type="spellEnd"/>
            <w:r>
              <w:t xml:space="preserve"> per cubic yard. </w:t>
            </w:r>
          </w:p>
        </w:tc>
      </w:tr>
      <w:tr w:rsidR="002F25D8">
        <w:tc>
          <w:tcPr>
            <w:tcW w:w="5000" w:type="pct"/>
            <w:gridSpan w:val="2"/>
          </w:tcPr>
          <w:p w:rsidR="002F25D8" w:rsidRDefault="00912D90">
            <w:r>
              <w:rPr>
                <w:b/>
              </w:rPr>
              <w:t>Charging of Loads by Volume</w:t>
            </w:r>
          </w:p>
        </w:tc>
      </w:tr>
      <w:tr w:rsidR="002F25D8">
        <w:tc>
          <w:tcPr>
            <w:tcW w:w="5000" w:type="pct"/>
            <w:gridSpan w:val="2"/>
          </w:tcPr>
          <w:p w:rsidR="002F25D8" w:rsidRDefault="00912D90">
            <w:r>
              <w:t xml:space="preserve">Gate attendants will estimate the load and calculate the disposal fees. Gate attendants will measure load if requested. Formula for measurements: length x width x height (in inches) equals volume in cubic inches. Volume is divided by 46,656 to obtain the volume in cubic yards. </w:t>
            </w:r>
          </w:p>
        </w:tc>
      </w:tr>
      <w:tr w:rsidR="002F25D8">
        <w:tc>
          <w:tcPr>
            <w:tcW w:w="5000" w:type="pct"/>
            <w:gridSpan w:val="2"/>
          </w:tcPr>
          <w:p w:rsidR="002F25D8" w:rsidRDefault="00912D90">
            <w:r>
              <w:rPr>
                <w:b/>
              </w:rPr>
              <w:t>Recycling</w:t>
            </w:r>
          </w:p>
        </w:tc>
      </w:tr>
      <w:tr w:rsidR="002F25D8">
        <w:tc>
          <w:tcPr>
            <w:tcW w:w="5000" w:type="pct"/>
            <w:gridSpan w:val="2"/>
          </w:tcPr>
          <w:p w:rsidR="002F25D8" w:rsidRDefault="00912D90">
            <w:r>
              <w:t xml:space="preserve">Recyclable items that are not prepared and separated appropriately are considered trash and will be charged accordingly. </w:t>
            </w:r>
          </w:p>
        </w:tc>
      </w:tr>
      <w:tr w:rsidR="002F25D8">
        <w:tc>
          <w:tcPr>
            <w:tcW w:w="5000" w:type="pct"/>
            <w:gridSpan w:val="2"/>
          </w:tcPr>
          <w:p w:rsidR="002F25D8" w:rsidRDefault="00912D90">
            <w:r>
              <w:rPr>
                <w:b/>
              </w:rPr>
              <w:t>Price Increase</w:t>
            </w:r>
          </w:p>
        </w:tc>
      </w:tr>
      <w:tr w:rsidR="002F25D8">
        <w:tc>
          <w:tcPr>
            <w:tcW w:w="5000" w:type="pct"/>
            <w:gridSpan w:val="2"/>
          </w:tcPr>
          <w:p w:rsidR="002F25D8" w:rsidRDefault="00912D90" w:rsidP="00912D90">
            <w:r>
              <w:t xml:space="preserve">The tonnage rates will increase $2.00 per ton every year after the effective date of </w:t>
            </w:r>
            <w:del w:id="110" w:author="Amanda Kimball" w:date="2022-08-12T11:05:00Z">
              <w:r w:rsidDel="00912D90">
                <w:delText>this</w:delText>
              </w:r>
            </w:del>
            <w:ins w:id="111" w:author="Amanda Kimball" w:date="2022-08-12T11:05:00Z">
              <w:r>
                <w:t xml:space="preserve"> the last</w:t>
              </w:r>
            </w:ins>
            <w:del w:id="112" w:author="Amanda Kimball" w:date="2022-08-12T11:05:00Z">
              <w:r w:rsidDel="00912D90">
                <w:delText xml:space="preserve"> </w:delText>
              </w:r>
            </w:del>
            <w:ins w:id="113" w:author="Amanda Kimball" w:date="2022-08-12T11:05:00Z">
              <w:r>
                <w:t xml:space="preserve"> </w:t>
              </w:r>
            </w:ins>
            <w:r>
              <w:t>ordinance</w:t>
            </w:r>
            <w:ins w:id="114" w:author="Amanda Kimball" w:date="2022-08-12T11:05:00Z">
              <w:r>
                <w:t xml:space="preserve"> modifying rates</w:t>
              </w:r>
            </w:ins>
            <w:r>
              <w:t xml:space="preserve">. Loose and compacted waste charged by the cubic yard shall be increased in proportion to the weighed waste. </w:t>
            </w:r>
          </w:p>
        </w:tc>
      </w:tr>
    </w:tbl>
    <w:p w:rsidR="002F25D8" w:rsidRDefault="002F25D8"/>
    <w:p w:rsidR="002F25D8" w:rsidRDefault="00912D90">
      <w:pPr>
        <w:pStyle w:val="HistoryNote"/>
      </w:pPr>
      <w:r>
        <w:t>(§ I, Ord. 97-18, eff. June 19, 1997, as amended by § I, Ord. 97-28, eff. October 7, 1997, § I, Table A, Ord. 03-22, eff. December 2, 2003, and § II, Ord. 07-15, eff. August 10, 2007, and § V, Ord. 08-15, eff. September 5, 2008)</w:t>
      </w:r>
    </w:p>
    <w:p w:rsidR="002F25D8" w:rsidRDefault="00912D90">
      <w:pPr>
        <w:pStyle w:val="HistoryNote"/>
      </w:pPr>
      <w:r>
        <w:t>(Ord. No. 08-21, § I, 11-18-2008; Ord. No. 18-08, § II, 9-4-2018)</w:t>
      </w:r>
    </w:p>
    <w:p w:rsidR="002F25D8" w:rsidRDefault="002F25D8">
      <w:pPr>
        <w:spacing w:before="0" w:after="0"/>
      </w:pPr>
    </w:p>
    <w:sectPr w:rsidR="002F25D8">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07" w:rsidRDefault="00912D90">
      <w:pPr>
        <w:spacing w:before="0" w:after="0"/>
      </w:pPr>
      <w:r>
        <w:separator/>
      </w:r>
    </w:p>
  </w:endnote>
  <w:endnote w:type="continuationSeparator" w:id="0">
    <w:p w:rsidR="00366207" w:rsidRDefault="00912D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roman"/>
    <w:notTrueType/>
    <w:pitch w:val="default"/>
  </w:font>
  <w:font w:name="Cambria Math">
    <w:panose1 w:val="02040503050406030204"/>
    <w:charset w:val="01"/>
    <w:family w:val="roman"/>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D8" w:rsidRDefault="002F25D8">
    <w:pPr>
      <w:pStyle w:val="FooterCenter"/>
      <w:pBdr>
        <w:bottom w:val="single" w:sz="4" w:space="0" w:color="auto"/>
      </w:pBdr>
    </w:pPr>
  </w:p>
  <w:p w:rsidR="002F25D8" w:rsidRDefault="00912D90">
    <w:pPr>
      <w:pStyle w:val="FooterLeft"/>
    </w:pPr>
    <w:r>
      <w:tab/>
    </w:r>
    <w:r>
      <w:rPr>
        <w:rFonts w:ascii="Consolas" w:eastAsia="Consolas" w:hAnsi="Consolas" w:cs="Consolas"/>
        <w:sz w:val="12"/>
      </w:rPr>
      <w:t xml:space="preserve">   Created: 2022-05-15 19:30:35 [EST]</w:t>
    </w:r>
  </w:p>
  <w:p w:rsidR="002F25D8" w:rsidRDefault="00912D90">
    <w:pPr>
      <w:pStyle w:val="FooterLeft"/>
    </w:pPr>
    <w:r>
      <w:t>(Supp. No. 58)</w:t>
    </w:r>
  </w:p>
  <w:p w:rsidR="002F25D8" w:rsidRDefault="00912D90">
    <w:pPr>
      <w:pStyle w:val="FooterCenter"/>
    </w:pPr>
    <w:r>
      <w:cr/>
      <w:t xml:space="preserve">Page </w:t>
    </w:r>
    <w:r>
      <w:fldChar w:fldCharType="begin"/>
    </w:r>
    <w:r>
      <w:instrText>PAGE \* MERGEFORMAT</w:instrText>
    </w:r>
    <w:r>
      <w:fldChar w:fldCharType="separate"/>
    </w:r>
    <w:r w:rsidR="00BE790E">
      <w:rPr>
        <w:noProof/>
      </w:rPr>
      <w:t>3</w:t>
    </w:r>
    <w:r>
      <w:fldChar w:fldCharType="end"/>
    </w:r>
    <w:r>
      <w:t xml:space="preserve"> of </w:t>
    </w:r>
    <w:r w:rsidR="00BE790E">
      <w:fldChar w:fldCharType="begin"/>
    </w:r>
    <w:r w:rsidR="00BE790E">
      <w:instrText>NUMPAGES \* MERGEFORMAT</w:instrText>
    </w:r>
    <w:r w:rsidR="00BE790E">
      <w:fldChar w:fldCharType="separate"/>
    </w:r>
    <w:r w:rsidR="00BE790E">
      <w:rPr>
        <w:noProof/>
      </w:rPr>
      <w:t>3</w:t>
    </w:r>
    <w:r w:rsidR="00BE79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07" w:rsidRDefault="00912D90">
      <w:pPr>
        <w:spacing w:before="0" w:after="0"/>
      </w:pPr>
      <w:r>
        <w:separator/>
      </w:r>
    </w:p>
  </w:footnote>
  <w:footnote w:type="continuationSeparator" w:id="0">
    <w:p w:rsidR="00366207" w:rsidRDefault="00912D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D8" w:rsidRDefault="002F25D8">
    <w:pPr>
      <w:pStyle w:val="HeaderCenter"/>
    </w:pPr>
  </w:p>
  <w:p w:rsidR="002F25D8" w:rsidRDefault="002F25D8">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54CC76A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9C8E94E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8E54CBE4"/>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56EB51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EE1ADD1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FD7AE182"/>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BD364538"/>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E4DEC86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B59A5FB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84919E"/>
    <w:multiLevelType w:val="multilevel"/>
    <w:tmpl w:val="797E50F4"/>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nda Kimball">
    <w15:presenceInfo w15:providerId="AD" w15:userId="S-1-5-21-1508734951-284356519-2602080905-34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D8"/>
    <w:rsid w:val="00243BBA"/>
    <w:rsid w:val="002A44B6"/>
    <w:rsid w:val="002F25D8"/>
    <w:rsid w:val="00335619"/>
    <w:rsid w:val="00366207"/>
    <w:rsid w:val="00420B2F"/>
    <w:rsid w:val="00900F71"/>
    <w:rsid w:val="00912D90"/>
    <w:rsid w:val="00A51D5E"/>
    <w:rsid w:val="00BE0B89"/>
    <w:rsid w:val="00BE790E"/>
    <w:rsid w:val="00CA2070"/>
    <w:rsid w:val="00CC5F9B"/>
    <w:rsid w:val="00E6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20D2"/>
  <w15:docId w15:val="{3EAF5A30-EE05-4BFA-9608-D59949C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pPr>
      <w:jc w:val="left"/>
    </w:pPr>
    <w:rPr>
      <w:rFonts w:ascii="Calibri" w:hAnsi="Calibri"/>
      <w:sz w:val="20"/>
    </w:rPr>
  </w:style>
  <w:style w:type="paragraph" w:styleId="Heading1">
    <w:name w:val="heading 1"/>
    <w:basedOn w:val="Normal"/>
    <w:next w:val="Block1"/>
    <w:link w:val="Heading1Char"/>
    <w:uiPriority w:val="1"/>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outlineLvl w:val="1"/>
    </w:pPr>
    <w:rPr>
      <w:rFonts w:eastAsia="Times New Roman"/>
      <w:sz w:val="28"/>
    </w:rPr>
  </w:style>
  <w:style w:type="paragraph" w:styleId="Heading3">
    <w:name w:val="heading 3"/>
    <w:basedOn w:val="Heading2"/>
    <w:next w:val="Block1"/>
    <w:link w:val="Heading3Char"/>
    <w:uiPriority w:val="1"/>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spacing w:after="200"/>
      <w:outlineLvl w:val="3"/>
    </w:pPr>
    <w:rPr>
      <w:b w:val="0"/>
      <w:iCs/>
    </w:rPr>
  </w:style>
  <w:style w:type="paragraph" w:styleId="Heading5">
    <w:name w:val="heading 5"/>
    <w:basedOn w:val="Heading4"/>
    <w:next w:val="Block1"/>
    <w:link w:val="Heading5Char"/>
    <w:uiPriority w:val="1"/>
    <w:qFormat/>
    <w:pPr>
      <w:outlineLvl w:val="4"/>
    </w:pPr>
    <w:rPr>
      <w:b/>
      <w:i w:val="0"/>
      <w:sz w:val="26"/>
    </w:rPr>
  </w:style>
  <w:style w:type="paragraph" w:styleId="Heading6">
    <w:name w:val="heading 6"/>
    <w:basedOn w:val="Heading5"/>
    <w:next w:val="Block1"/>
    <w:link w:val="Heading6Char"/>
    <w:uiPriority w:val="1"/>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Paragraph1">
    <w:name w:val="Paragraph 1"/>
    <w:basedOn w:val="Normal"/>
    <w:uiPriority w:val="7"/>
    <w:qFormat/>
    <w:pPr>
      <w:ind w:firstLine="475"/>
    </w:p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table" w:customStyle="1" w:styleId="Table1">
    <w:name w:val="Table 1"/>
    <w:basedOn w:val="TableNormal"/>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00f88bdf-3c72-4deb-a7bc-56f584f8acef">
    <w:name w:val="Normal Table_00f88bdf-3c72-4deb-a7bc-56f584f8acef"/>
    <w:uiPriority w:val="99"/>
    <w:semiHidden/>
    <w:unhideWhenUsed/>
    <w:tblPr>
      <w:tblInd w:w="0" w:type="dxa"/>
      <w:tblCellMar>
        <w:top w:w="0" w:type="dxa"/>
        <w:left w:w="108" w:type="dxa"/>
        <w:bottom w:w="0" w:type="dxa"/>
        <w:right w:w="108" w:type="dxa"/>
      </w:tblCellMar>
    </w:tblPr>
  </w:style>
  <w:style w:type="table" w:styleId="TableGrid">
    <w:name w:val="Table Grid"/>
    <w:basedOn w:val="NormalTable00f88bdf-3c72-4deb-a7bc-56f584f8acef"/>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87"/>
    <w:semiHidden/>
    <w:unhideWhenUsed/>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c0271579-5e39-46ad-a93f-b242f61a88f5">
    <w:name w:val="Normal Table_c0271579-5e39-46ad-a93f-b242f61a88f5"/>
    <w:uiPriority w:val="99"/>
    <w:semiHidden/>
    <w:unhideWhenUsed/>
    <w:tblPr>
      <w:tblInd w:w="0" w:type="dxa"/>
      <w:tblCellMar>
        <w:top w:w="0" w:type="dxa"/>
        <w:left w:w="108" w:type="dxa"/>
        <w:bottom w:w="0" w:type="dxa"/>
        <w:right w:w="108" w:type="dxa"/>
      </w:tblCellMar>
    </w:tblPr>
  </w:style>
  <w:style w:type="table" w:customStyle="1" w:styleId="Table1d6db5184-bc60-4699-a4cf-b8528394f53d">
    <w:name w:val="Table 1_d6db5184-bc60-4699-a4cf-b8528394f53d"/>
    <w:basedOn w:val="NormalTablec0271579-5e39-46ad-a93f-b242f61a88f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d6db5184-bc60-4699-a4cf-b8528394f53d"/>
    <w:uiPriority w:val="99"/>
    <w:tblPr>
      <w:tblInd w:w="590" w:type="dxa"/>
    </w:tblPr>
    <w:tcPr>
      <w:shd w:val="clear" w:color="auto" w:fill="auto"/>
    </w:tcPr>
  </w:style>
  <w:style w:type="table" w:customStyle="1" w:styleId="NormalTable44ed9273-121c-43fd-89a3-f7011fe0a92f">
    <w:name w:val="Normal Table_44ed9273-121c-43fd-89a3-f7011fe0a92f"/>
    <w:uiPriority w:val="99"/>
    <w:semiHidden/>
    <w:unhideWhenUsed/>
    <w:tblPr>
      <w:tblInd w:w="0" w:type="dxa"/>
      <w:tblCellMar>
        <w:top w:w="0" w:type="dxa"/>
        <w:left w:w="108" w:type="dxa"/>
        <w:bottom w:w="0" w:type="dxa"/>
        <w:right w:w="108" w:type="dxa"/>
      </w:tblCellMar>
    </w:tblPr>
  </w:style>
  <w:style w:type="table" w:customStyle="1" w:styleId="Table1964c72f8-90bf-4d7d-94b9-488ea136bfb2">
    <w:name w:val="Table 1_964c72f8-90bf-4d7d-94b9-488ea136bfb2"/>
    <w:basedOn w:val="NormalTable44ed9273-121c-43fd-89a3-f7011fe0a92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1c03c3a-df37-4ec1-ba54-9251f274426a">
    <w:name w:val="Table 2_f1c03c3a-df37-4ec1-ba54-9251f274426a"/>
    <w:basedOn w:val="Table1964c72f8-90bf-4d7d-94b9-488ea136bfb2"/>
    <w:uiPriority w:val="99"/>
    <w:tblPr>
      <w:tblInd w:w="590" w:type="dxa"/>
    </w:tblPr>
    <w:tcPr>
      <w:shd w:val="clear" w:color="auto" w:fill="auto"/>
    </w:tcPr>
  </w:style>
  <w:style w:type="table" w:customStyle="1" w:styleId="Table3">
    <w:name w:val="Table 3"/>
    <w:basedOn w:val="Table2f1c03c3a-df37-4ec1-ba54-9251f274426a"/>
    <w:uiPriority w:val="99"/>
    <w:tblPr>
      <w:tblInd w:w="1066" w:type="dxa"/>
    </w:tblPr>
    <w:tcPr>
      <w:shd w:val="clear" w:color="auto" w:fill="auto"/>
    </w:tcPr>
  </w:style>
  <w:style w:type="table" w:customStyle="1" w:styleId="NormalTable82faac90-3927-4976-ba7c-98ee09586091">
    <w:name w:val="Normal Table_82faac90-3927-4976-ba7c-98ee09586091"/>
    <w:uiPriority w:val="99"/>
    <w:semiHidden/>
    <w:unhideWhenUsed/>
    <w:tblPr>
      <w:tblInd w:w="0" w:type="dxa"/>
      <w:tblCellMar>
        <w:top w:w="0" w:type="dxa"/>
        <w:left w:w="108" w:type="dxa"/>
        <w:bottom w:w="0" w:type="dxa"/>
        <w:right w:w="108" w:type="dxa"/>
      </w:tblCellMar>
    </w:tblPr>
  </w:style>
  <w:style w:type="table" w:customStyle="1" w:styleId="Table195247a6d-979c-45ae-8d14-d30f1629e244">
    <w:name w:val="Table 1_95247a6d-979c-45ae-8d14-d30f1629e244"/>
    <w:basedOn w:val="NormalTable82faac90-3927-4976-ba7c-98ee0958609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254f243-fbf6-4870-95c7-fe28b991ee1d">
    <w:name w:val="Table 2_4254f243-fbf6-4870-95c7-fe28b991ee1d"/>
    <w:basedOn w:val="Table195247a6d-979c-45ae-8d14-d30f1629e244"/>
    <w:uiPriority w:val="99"/>
    <w:tblPr>
      <w:tblInd w:w="590" w:type="dxa"/>
    </w:tblPr>
    <w:tcPr>
      <w:shd w:val="clear" w:color="auto" w:fill="auto"/>
    </w:tcPr>
  </w:style>
  <w:style w:type="table" w:customStyle="1" w:styleId="Table358f0efb3-15ff-49cf-9c99-cf054b1bcb82">
    <w:name w:val="Table 3_58f0efb3-15ff-49cf-9c99-cf054b1bcb82"/>
    <w:basedOn w:val="Table24254f243-fbf6-4870-95c7-fe28b991ee1d"/>
    <w:uiPriority w:val="99"/>
    <w:tblPr>
      <w:tblInd w:w="1066" w:type="dxa"/>
    </w:tblPr>
    <w:tcPr>
      <w:shd w:val="clear" w:color="auto" w:fill="auto"/>
    </w:tcPr>
  </w:style>
  <w:style w:type="table" w:customStyle="1" w:styleId="Table4">
    <w:name w:val="Table 4"/>
    <w:basedOn w:val="Table358f0efb3-15ff-49cf-9c99-cf054b1bcb82"/>
    <w:uiPriority w:val="99"/>
    <w:tblPr>
      <w:tblInd w:w="1555" w:type="dxa"/>
    </w:tblPr>
    <w:tcPr>
      <w:shd w:val="clear" w:color="auto" w:fill="auto"/>
    </w:tcPr>
  </w:style>
  <w:style w:type="table" w:customStyle="1" w:styleId="NormalTable5560ac19-7c94-4157-8058-7a54e3124bbe">
    <w:name w:val="Normal Table_5560ac19-7c94-4157-8058-7a54e3124bbe"/>
    <w:uiPriority w:val="99"/>
    <w:semiHidden/>
    <w:unhideWhenUsed/>
    <w:tblPr>
      <w:tblInd w:w="0" w:type="dxa"/>
      <w:tblCellMar>
        <w:top w:w="0" w:type="dxa"/>
        <w:left w:w="108" w:type="dxa"/>
        <w:bottom w:w="0" w:type="dxa"/>
        <w:right w:w="108" w:type="dxa"/>
      </w:tblCellMar>
    </w:tblPr>
  </w:style>
  <w:style w:type="table" w:customStyle="1" w:styleId="Table17fdfd01d-02c1-4286-814a-72006faca52a">
    <w:name w:val="Table 1_7fdfd01d-02c1-4286-814a-72006faca52a"/>
    <w:basedOn w:val="NormalTable5560ac19-7c94-4157-8058-7a54e3124bb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150c245-7b60-41d1-a47e-369829a94717">
    <w:name w:val="Table 2_4150c245-7b60-41d1-a47e-369829a94717"/>
    <w:basedOn w:val="Table17fdfd01d-02c1-4286-814a-72006faca52a"/>
    <w:uiPriority w:val="99"/>
    <w:tblPr>
      <w:tblInd w:w="590" w:type="dxa"/>
    </w:tblPr>
    <w:tcPr>
      <w:shd w:val="clear" w:color="auto" w:fill="auto"/>
    </w:tcPr>
  </w:style>
  <w:style w:type="table" w:customStyle="1" w:styleId="Table3fcffff13-4008-493a-bb77-c93a260c6e0a">
    <w:name w:val="Table 3_fcffff13-4008-493a-bb77-c93a260c6e0a"/>
    <w:basedOn w:val="Table24150c245-7b60-41d1-a47e-369829a94717"/>
    <w:uiPriority w:val="99"/>
    <w:tblPr>
      <w:tblInd w:w="1066" w:type="dxa"/>
    </w:tblPr>
    <w:tcPr>
      <w:shd w:val="clear" w:color="auto" w:fill="auto"/>
    </w:tcPr>
  </w:style>
  <w:style w:type="table" w:customStyle="1" w:styleId="Table4270396d5-f034-4c08-830b-aa3226d5e61f">
    <w:name w:val="Table 4_270396d5-f034-4c08-830b-aa3226d5e61f"/>
    <w:basedOn w:val="Table3fcffff13-4008-493a-bb77-c93a260c6e0a"/>
    <w:uiPriority w:val="99"/>
    <w:tblPr>
      <w:tblInd w:w="1555" w:type="dxa"/>
    </w:tblPr>
    <w:tcPr>
      <w:shd w:val="clear" w:color="auto" w:fill="auto"/>
    </w:tcPr>
  </w:style>
  <w:style w:type="table" w:customStyle="1" w:styleId="Table5">
    <w:name w:val="Table 5"/>
    <w:basedOn w:val="Table4270396d5-f034-4c08-830b-aa3226d5e61f"/>
    <w:uiPriority w:val="99"/>
    <w:tblPr>
      <w:tblInd w:w="2030" w:type="dxa"/>
    </w:tblPr>
    <w:tcPr>
      <w:shd w:val="clear" w:color="auto" w:fill="auto"/>
    </w:tcPr>
  </w:style>
  <w:style w:type="table" w:customStyle="1" w:styleId="NormalTablef58e57a7-cd58-4e1f-be72-008caa4770ac">
    <w:name w:val="Normal Table_f58e57a7-cd58-4e1f-be72-008caa4770ac"/>
    <w:uiPriority w:val="99"/>
    <w:semiHidden/>
    <w:unhideWhenUsed/>
    <w:tblPr>
      <w:tblInd w:w="0" w:type="dxa"/>
      <w:tblCellMar>
        <w:top w:w="0" w:type="dxa"/>
        <w:left w:w="108" w:type="dxa"/>
        <w:bottom w:w="0" w:type="dxa"/>
        <w:right w:w="108" w:type="dxa"/>
      </w:tblCellMar>
    </w:tblPr>
  </w:style>
  <w:style w:type="table" w:customStyle="1" w:styleId="Table17f611809-c4bc-49e0-804d-07743552eefa">
    <w:name w:val="Table 1_7f611809-c4bc-49e0-804d-07743552eefa"/>
    <w:basedOn w:val="NormalTablef58e57a7-cd58-4e1f-be72-008caa4770a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e403ab8-cf0c-4ec2-b92e-1880adb85703">
    <w:name w:val="Table 2_ee403ab8-cf0c-4ec2-b92e-1880adb85703"/>
    <w:basedOn w:val="Table17f611809-c4bc-49e0-804d-07743552eefa"/>
    <w:uiPriority w:val="99"/>
    <w:tblPr>
      <w:tblInd w:w="590" w:type="dxa"/>
    </w:tblPr>
    <w:tcPr>
      <w:shd w:val="clear" w:color="auto" w:fill="auto"/>
    </w:tcPr>
  </w:style>
  <w:style w:type="table" w:customStyle="1" w:styleId="Table3ef30a819-9e88-4b9a-bb39-1c2f2cc49e04">
    <w:name w:val="Table 3_ef30a819-9e88-4b9a-bb39-1c2f2cc49e04"/>
    <w:basedOn w:val="Table2ee403ab8-cf0c-4ec2-b92e-1880adb85703"/>
    <w:uiPriority w:val="99"/>
    <w:tblPr>
      <w:tblInd w:w="1066" w:type="dxa"/>
    </w:tblPr>
    <w:tcPr>
      <w:shd w:val="clear" w:color="auto" w:fill="auto"/>
    </w:tcPr>
  </w:style>
  <w:style w:type="table" w:customStyle="1" w:styleId="Table41ef8edea-3af9-4fab-8047-405494c4c229">
    <w:name w:val="Table 4_1ef8edea-3af9-4fab-8047-405494c4c229"/>
    <w:basedOn w:val="Table3ef30a819-9e88-4b9a-bb39-1c2f2cc49e04"/>
    <w:uiPriority w:val="99"/>
    <w:tblPr>
      <w:tblInd w:w="1555" w:type="dxa"/>
    </w:tblPr>
    <w:tcPr>
      <w:shd w:val="clear" w:color="auto" w:fill="auto"/>
    </w:tcPr>
  </w:style>
  <w:style w:type="table" w:customStyle="1" w:styleId="Table558040c33-16ea-426a-b9cd-af761c15f481">
    <w:name w:val="Table 5_58040c33-16ea-426a-b9cd-af761c15f481"/>
    <w:basedOn w:val="Table41ef8edea-3af9-4fab-8047-405494c4c229"/>
    <w:uiPriority w:val="99"/>
    <w:tblPr>
      <w:tblInd w:w="2030" w:type="dxa"/>
    </w:tblPr>
    <w:tcPr>
      <w:shd w:val="clear" w:color="auto" w:fill="auto"/>
    </w:tcPr>
  </w:style>
  <w:style w:type="table" w:customStyle="1" w:styleId="Table6">
    <w:name w:val="Table 6"/>
    <w:basedOn w:val="Table558040c33-16ea-426a-b9cd-af761c15f481"/>
    <w:uiPriority w:val="99"/>
    <w:tblPr>
      <w:tblInd w:w="2506" w:type="dxa"/>
      <w:tblCellMar>
        <w:left w:w="115" w:type="dxa"/>
        <w:right w:w="115" w:type="dxa"/>
      </w:tblCellMar>
    </w:tblPr>
    <w:tcPr>
      <w:shd w:val="clear" w:color="auto" w:fill="auto"/>
    </w:tcPr>
  </w:style>
  <w:style w:type="table" w:customStyle="1" w:styleId="NormalTablec459a8e0-dd2d-4ffa-92ff-79dc71932b9a">
    <w:name w:val="Normal Table_c459a8e0-dd2d-4ffa-92ff-79dc71932b9a"/>
    <w:uiPriority w:val="99"/>
    <w:semiHidden/>
    <w:unhideWhenUsed/>
    <w:tblPr>
      <w:tblInd w:w="0" w:type="dxa"/>
      <w:tblCellMar>
        <w:top w:w="0" w:type="dxa"/>
        <w:left w:w="108" w:type="dxa"/>
        <w:bottom w:w="0" w:type="dxa"/>
        <w:right w:w="108" w:type="dxa"/>
      </w:tblCellMar>
    </w:tblPr>
  </w:style>
  <w:style w:type="table" w:customStyle="1" w:styleId="Table151b39918-14a1-4fc1-9a45-b6e29bfc9a09">
    <w:name w:val="Table 1_51b39918-14a1-4fc1-9a45-b6e29bfc9a09"/>
    <w:basedOn w:val="NormalTablec459a8e0-dd2d-4ffa-92ff-79dc71932b9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0b2bda8-e9eb-4bb1-bd3c-4fa507da243e">
    <w:name w:val="Table 2_f0b2bda8-e9eb-4bb1-bd3c-4fa507da243e"/>
    <w:basedOn w:val="Table151b39918-14a1-4fc1-9a45-b6e29bfc9a09"/>
    <w:uiPriority w:val="99"/>
    <w:tblPr>
      <w:tblInd w:w="590" w:type="dxa"/>
    </w:tblPr>
    <w:tcPr>
      <w:shd w:val="clear" w:color="auto" w:fill="auto"/>
    </w:tcPr>
  </w:style>
  <w:style w:type="table" w:customStyle="1" w:styleId="Table39262c281-f6cc-4cff-9205-629d0649546e">
    <w:name w:val="Table 3_9262c281-f6cc-4cff-9205-629d0649546e"/>
    <w:basedOn w:val="Table2f0b2bda8-e9eb-4bb1-bd3c-4fa507da243e"/>
    <w:uiPriority w:val="99"/>
    <w:tblPr>
      <w:tblInd w:w="1066" w:type="dxa"/>
    </w:tblPr>
    <w:tcPr>
      <w:shd w:val="clear" w:color="auto" w:fill="auto"/>
    </w:tcPr>
  </w:style>
  <w:style w:type="table" w:customStyle="1" w:styleId="Table4c9a4aa40-e0bb-414b-90cc-c078b02c27de">
    <w:name w:val="Table 4_c9a4aa40-e0bb-414b-90cc-c078b02c27de"/>
    <w:basedOn w:val="Table39262c281-f6cc-4cff-9205-629d0649546e"/>
    <w:uiPriority w:val="99"/>
    <w:tblPr>
      <w:tblInd w:w="1555" w:type="dxa"/>
    </w:tblPr>
    <w:tcPr>
      <w:shd w:val="clear" w:color="auto" w:fill="auto"/>
    </w:tcPr>
  </w:style>
  <w:style w:type="table" w:customStyle="1" w:styleId="Table5e73725f7-1ac2-4d49-9320-0f216232905d">
    <w:name w:val="Table 5_e73725f7-1ac2-4d49-9320-0f216232905d"/>
    <w:basedOn w:val="Table4c9a4aa40-e0bb-414b-90cc-c078b02c27de"/>
    <w:uiPriority w:val="99"/>
    <w:tblPr>
      <w:tblInd w:w="2030" w:type="dxa"/>
    </w:tblPr>
    <w:tcPr>
      <w:shd w:val="clear" w:color="auto" w:fill="auto"/>
    </w:tcPr>
  </w:style>
  <w:style w:type="table" w:customStyle="1" w:styleId="Table60353a481-99fe-4aa3-b605-59cce0f286ad">
    <w:name w:val="Table 6_0353a481-99fe-4aa3-b605-59cce0f286ad"/>
    <w:basedOn w:val="Table5e73725f7-1ac2-4d49-9320-0f216232905d"/>
    <w:uiPriority w:val="99"/>
    <w:tblPr>
      <w:tblInd w:w="2506" w:type="dxa"/>
      <w:tblCellMar>
        <w:left w:w="115" w:type="dxa"/>
        <w:right w:w="115" w:type="dxa"/>
      </w:tblCellMar>
    </w:tblPr>
    <w:tcPr>
      <w:shd w:val="clear" w:color="auto" w:fill="auto"/>
    </w:tcPr>
  </w:style>
  <w:style w:type="table" w:customStyle="1" w:styleId="Table7">
    <w:name w:val="Table 7"/>
    <w:basedOn w:val="Table60353a481-99fe-4aa3-b605-59cce0f286ad"/>
    <w:uiPriority w:val="99"/>
    <w:tblPr>
      <w:tblInd w:w="2995" w:type="dxa"/>
    </w:tblPr>
    <w:tcPr>
      <w:shd w:val="clear" w:color="auto" w:fill="auto"/>
    </w:tcPr>
  </w:style>
  <w:style w:type="table" w:customStyle="1" w:styleId="NormalTablecd6d031c-5f8f-4fc3-97f0-79ec80cca275">
    <w:name w:val="Normal Table_cd6d031c-5f8f-4fc3-97f0-79ec80cca275"/>
    <w:uiPriority w:val="99"/>
    <w:semiHidden/>
    <w:unhideWhenUsed/>
    <w:tblPr>
      <w:tblInd w:w="0" w:type="dxa"/>
      <w:tblCellMar>
        <w:top w:w="0" w:type="dxa"/>
        <w:left w:w="108" w:type="dxa"/>
        <w:bottom w:w="0" w:type="dxa"/>
        <w:right w:w="108" w:type="dxa"/>
      </w:tblCellMar>
    </w:tblPr>
  </w:style>
  <w:style w:type="table" w:customStyle="1" w:styleId="Table1bb5858fb-4712-45e0-9a7f-3b331975b5e2">
    <w:name w:val="Table 1_bb5858fb-4712-45e0-9a7f-3b331975b5e2"/>
    <w:basedOn w:val="NormalTablecd6d031c-5f8f-4fc3-97f0-79ec80cca27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83dba44-90d4-4634-9c64-70a678f31fc1">
    <w:name w:val="Table 2_f83dba44-90d4-4634-9c64-70a678f31fc1"/>
    <w:basedOn w:val="Table1bb5858fb-4712-45e0-9a7f-3b331975b5e2"/>
    <w:uiPriority w:val="99"/>
    <w:tblPr>
      <w:tblInd w:w="590" w:type="dxa"/>
    </w:tblPr>
    <w:tcPr>
      <w:shd w:val="clear" w:color="auto" w:fill="auto"/>
    </w:tcPr>
  </w:style>
  <w:style w:type="table" w:customStyle="1" w:styleId="Table3585ea0ee-2c94-4c26-b41d-1431642be0bd">
    <w:name w:val="Table 3_585ea0ee-2c94-4c26-b41d-1431642be0bd"/>
    <w:basedOn w:val="Table2f83dba44-90d4-4634-9c64-70a678f31fc1"/>
    <w:uiPriority w:val="99"/>
    <w:tblPr>
      <w:tblInd w:w="1066" w:type="dxa"/>
    </w:tblPr>
    <w:tcPr>
      <w:shd w:val="clear" w:color="auto" w:fill="auto"/>
    </w:tcPr>
  </w:style>
  <w:style w:type="table" w:customStyle="1" w:styleId="Table40518b8a7-e2b2-461d-8186-93229152e9d6">
    <w:name w:val="Table 4_0518b8a7-e2b2-461d-8186-93229152e9d6"/>
    <w:basedOn w:val="Table3585ea0ee-2c94-4c26-b41d-1431642be0bd"/>
    <w:uiPriority w:val="99"/>
    <w:tblPr>
      <w:tblInd w:w="1555" w:type="dxa"/>
    </w:tblPr>
    <w:tcPr>
      <w:shd w:val="clear" w:color="auto" w:fill="auto"/>
    </w:tcPr>
  </w:style>
  <w:style w:type="table" w:customStyle="1" w:styleId="Table5357d7626-103e-435d-a3d6-b3004d21acf0">
    <w:name w:val="Table 5_357d7626-103e-435d-a3d6-b3004d21acf0"/>
    <w:basedOn w:val="Table40518b8a7-e2b2-461d-8186-93229152e9d6"/>
    <w:uiPriority w:val="99"/>
    <w:tblPr>
      <w:tblInd w:w="2030" w:type="dxa"/>
    </w:tblPr>
    <w:tcPr>
      <w:shd w:val="clear" w:color="auto" w:fill="auto"/>
    </w:tcPr>
  </w:style>
  <w:style w:type="table" w:customStyle="1" w:styleId="Table6a8e14c81-fca0-415d-8f90-94fc46fe0fb4">
    <w:name w:val="Table 6_a8e14c81-fca0-415d-8f90-94fc46fe0fb4"/>
    <w:basedOn w:val="Table5357d7626-103e-435d-a3d6-b3004d21acf0"/>
    <w:uiPriority w:val="99"/>
    <w:tblPr>
      <w:tblInd w:w="2506" w:type="dxa"/>
      <w:tblCellMar>
        <w:left w:w="115" w:type="dxa"/>
        <w:right w:w="115" w:type="dxa"/>
      </w:tblCellMar>
    </w:tblPr>
    <w:tcPr>
      <w:shd w:val="clear" w:color="auto" w:fill="auto"/>
    </w:tcPr>
  </w:style>
  <w:style w:type="table" w:customStyle="1" w:styleId="Table7bd3e95b5-b652-45fc-8c9d-dd33a4f549d3">
    <w:name w:val="Table 7_bd3e95b5-b652-45fc-8c9d-dd33a4f549d3"/>
    <w:basedOn w:val="Table6a8e14c81-fca0-415d-8f90-94fc46fe0fb4"/>
    <w:uiPriority w:val="99"/>
    <w:tblPr>
      <w:tblInd w:w="2995" w:type="dxa"/>
    </w:tblPr>
    <w:tcPr>
      <w:shd w:val="clear" w:color="auto" w:fill="auto"/>
    </w:tcPr>
  </w:style>
  <w:style w:type="table" w:customStyle="1" w:styleId="Table8">
    <w:name w:val="Table 8"/>
    <w:basedOn w:val="Table7bd3e95b5-b652-45fc-8c9d-dd33a4f549d3"/>
    <w:uiPriority w:val="99"/>
    <w:tblPr>
      <w:tblInd w:w="3470" w:type="dxa"/>
    </w:tblPr>
    <w:tcPr>
      <w:shd w:val="clear" w:color="auto" w:fill="auto"/>
    </w:tcPr>
  </w:style>
  <w:style w:type="table" w:customStyle="1" w:styleId="NormalTable24225692-041f-4197-9d86-300f95c93ca7">
    <w:name w:val="Normal Table_24225692-041f-4197-9d86-300f95c93ca7"/>
    <w:uiPriority w:val="99"/>
    <w:semiHidden/>
    <w:unhideWhenUsed/>
    <w:tblPr>
      <w:tblInd w:w="0" w:type="dxa"/>
      <w:tblCellMar>
        <w:top w:w="0" w:type="dxa"/>
        <w:left w:w="108" w:type="dxa"/>
        <w:bottom w:w="0" w:type="dxa"/>
        <w:right w:w="108" w:type="dxa"/>
      </w:tblCellMar>
    </w:tblPr>
  </w:style>
  <w:style w:type="table" w:customStyle="1" w:styleId="Table13c6fde11-8e9b-4459-8e0c-2bf74552beee">
    <w:name w:val="Table 1_3c6fde11-8e9b-4459-8e0c-2bf74552beee"/>
    <w:basedOn w:val="NormalTable24225692-041f-4197-9d86-300f95c93ca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b3e18d5-5cf6-4546-8552-b69c9f9e453b">
    <w:name w:val="Table 2_fb3e18d5-5cf6-4546-8552-b69c9f9e453b"/>
    <w:basedOn w:val="Table13c6fde11-8e9b-4459-8e0c-2bf74552beee"/>
    <w:uiPriority w:val="99"/>
    <w:tblPr>
      <w:tblInd w:w="590" w:type="dxa"/>
    </w:tblPr>
    <w:tcPr>
      <w:shd w:val="clear" w:color="auto" w:fill="auto"/>
    </w:tcPr>
  </w:style>
  <w:style w:type="table" w:customStyle="1" w:styleId="Table3b059e146-3624-4449-830a-30e051b7ecc2">
    <w:name w:val="Table 3_b059e146-3624-4449-830a-30e051b7ecc2"/>
    <w:basedOn w:val="Table2fb3e18d5-5cf6-4546-8552-b69c9f9e453b"/>
    <w:uiPriority w:val="99"/>
    <w:tblPr>
      <w:tblInd w:w="1066" w:type="dxa"/>
    </w:tblPr>
    <w:tcPr>
      <w:shd w:val="clear" w:color="auto" w:fill="auto"/>
    </w:tcPr>
  </w:style>
  <w:style w:type="table" w:customStyle="1" w:styleId="Table4c147d5d2-3403-422a-a010-99b930f333f1">
    <w:name w:val="Table 4_c147d5d2-3403-422a-a010-99b930f333f1"/>
    <w:basedOn w:val="Table3b059e146-3624-4449-830a-30e051b7ecc2"/>
    <w:uiPriority w:val="99"/>
    <w:tblPr>
      <w:tblInd w:w="1555" w:type="dxa"/>
    </w:tblPr>
    <w:tcPr>
      <w:shd w:val="clear" w:color="auto" w:fill="auto"/>
    </w:tcPr>
  </w:style>
  <w:style w:type="table" w:customStyle="1" w:styleId="Table5c82b1fb4-1996-4fcd-91de-fda6f9664ba8">
    <w:name w:val="Table 5_c82b1fb4-1996-4fcd-91de-fda6f9664ba8"/>
    <w:basedOn w:val="Table4c147d5d2-3403-422a-a010-99b930f333f1"/>
    <w:uiPriority w:val="99"/>
    <w:tblPr>
      <w:tblInd w:w="2030" w:type="dxa"/>
    </w:tblPr>
    <w:tcPr>
      <w:shd w:val="clear" w:color="auto" w:fill="auto"/>
    </w:tcPr>
  </w:style>
  <w:style w:type="table" w:customStyle="1" w:styleId="Table61de3e19d-64fe-4f1d-8941-0a449a38134d">
    <w:name w:val="Table 6_1de3e19d-64fe-4f1d-8941-0a449a38134d"/>
    <w:basedOn w:val="Table5c82b1fb4-1996-4fcd-91de-fda6f9664ba8"/>
    <w:uiPriority w:val="99"/>
    <w:tblPr>
      <w:tblInd w:w="2506" w:type="dxa"/>
      <w:tblCellMar>
        <w:left w:w="115" w:type="dxa"/>
        <w:right w:w="115" w:type="dxa"/>
      </w:tblCellMar>
    </w:tblPr>
    <w:tcPr>
      <w:shd w:val="clear" w:color="auto" w:fill="auto"/>
    </w:tcPr>
  </w:style>
  <w:style w:type="table" w:customStyle="1" w:styleId="Table73ae5457f-c6d7-4210-80f0-c7bbf4a298b2">
    <w:name w:val="Table 7_3ae5457f-c6d7-4210-80f0-c7bbf4a298b2"/>
    <w:basedOn w:val="Table61de3e19d-64fe-4f1d-8941-0a449a38134d"/>
    <w:uiPriority w:val="99"/>
    <w:tblPr>
      <w:tblInd w:w="2995" w:type="dxa"/>
    </w:tblPr>
    <w:tcPr>
      <w:shd w:val="clear" w:color="auto" w:fill="auto"/>
    </w:tcPr>
  </w:style>
  <w:style w:type="table" w:customStyle="1" w:styleId="Table842c6b8e8-de50-4176-9ca0-81002dd7f128">
    <w:name w:val="Table 8_42c6b8e8-de50-4176-9ca0-81002dd7f128"/>
    <w:basedOn w:val="Table73ae5457f-c6d7-4210-80f0-c7bbf4a298b2"/>
    <w:uiPriority w:val="99"/>
    <w:tblPr>
      <w:tblInd w:w="3470" w:type="dxa"/>
    </w:tblPr>
    <w:tcPr>
      <w:shd w:val="clear" w:color="auto" w:fill="auto"/>
    </w:tcPr>
  </w:style>
  <w:style w:type="table" w:customStyle="1" w:styleId="Table9">
    <w:name w:val="Table 9"/>
    <w:basedOn w:val="Table842c6b8e8-de50-4176-9ca0-81002dd7f128"/>
    <w:uiPriority w:val="99"/>
    <w:tblPr>
      <w:tblInd w:w="3946" w:type="dxa"/>
    </w:tblPr>
    <w:tcPr>
      <w:shd w:val="clear" w:color="auto" w:fill="auto"/>
    </w:tcPr>
  </w:style>
  <w:style w:type="table" w:customStyle="1" w:styleId="NormalTable6bf8e317-99dc-448f-8a28-a26a4f8bb9cf">
    <w:name w:val="Normal Table_6bf8e317-99dc-448f-8a28-a26a4f8bb9cf"/>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6bf8e317-99dc-448f-8a28-a26a4f8bb9cf"/>
    <w:uiPriority w:val="99"/>
    <w:pPr>
      <w:spacing w:before="0" w:after="0"/>
      <w:jc w:val="left"/>
    </w:pPr>
    <w:tblPr>
      <w:tblCellMar>
        <w:left w:w="0" w:type="dxa"/>
        <w:right w:w="0" w:type="dxa"/>
      </w:tblCellMar>
    </w:tblPr>
    <w:tcPr>
      <w:shd w:val="clear" w:color="auto" w:fill="auto"/>
    </w:tcPr>
  </w:style>
  <w:style w:type="table" w:customStyle="1" w:styleId="NormalTable7487e766-03d9-404f-ae20-78f57e572872">
    <w:name w:val="Normal Table_7487e766-03d9-404f-ae20-78f57e572872"/>
    <w:uiPriority w:val="99"/>
    <w:semiHidden/>
    <w:unhideWhenUsed/>
    <w:tblPr>
      <w:tblInd w:w="0" w:type="dxa"/>
      <w:tblCellMar>
        <w:top w:w="0" w:type="dxa"/>
        <w:left w:w="108" w:type="dxa"/>
        <w:bottom w:w="0" w:type="dxa"/>
        <w:right w:w="108" w:type="dxa"/>
      </w:tblCellMar>
    </w:tblPr>
  </w:style>
  <w:style w:type="table" w:customStyle="1" w:styleId="TableNoRule1c56aaf0a-0746-428f-aa49-52667a38e584">
    <w:name w:val="Table NoRule 1_c56aaf0a-0746-428f-aa49-52667a38e584"/>
    <w:basedOn w:val="NormalTable7487e766-03d9-404f-ae20-78f57e572872"/>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c56aaf0a-0746-428f-aa49-52667a38e584"/>
    <w:uiPriority w:val="99"/>
    <w:tblPr>
      <w:tblInd w:w="475" w:type="dxa"/>
    </w:tblPr>
    <w:tcPr>
      <w:shd w:val="clear" w:color="auto" w:fill="auto"/>
    </w:tcPr>
  </w:style>
  <w:style w:type="table" w:customStyle="1" w:styleId="NormalTable78e3c1b2-a4f1-4bdc-9932-6305d8fa129a">
    <w:name w:val="Normal Table_78e3c1b2-a4f1-4bdc-9932-6305d8fa129a"/>
    <w:uiPriority w:val="99"/>
    <w:semiHidden/>
    <w:unhideWhenUsed/>
    <w:tblPr>
      <w:tblInd w:w="0" w:type="dxa"/>
      <w:tblCellMar>
        <w:top w:w="0" w:type="dxa"/>
        <w:left w:w="108" w:type="dxa"/>
        <w:bottom w:w="0" w:type="dxa"/>
        <w:right w:w="108" w:type="dxa"/>
      </w:tblCellMar>
    </w:tblPr>
  </w:style>
  <w:style w:type="table" w:customStyle="1" w:styleId="TableNoRule15a60f111-50b4-4205-9d27-162eb25ca1f2">
    <w:name w:val="Table NoRule 1_5a60f111-50b4-4205-9d27-162eb25ca1f2"/>
    <w:basedOn w:val="NormalTable78e3c1b2-a4f1-4bdc-9932-6305d8fa129a"/>
    <w:uiPriority w:val="99"/>
    <w:pPr>
      <w:spacing w:before="0" w:after="0"/>
      <w:jc w:val="left"/>
    </w:pPr>
    <w:tblPr>
      <w:tblCellMar>
        <w:left w:w="0" w:type="dxa"/>
        <w:right w:w="0" w:type="dxa"/>
      </w:tblCellMar>
    </w:tblPr>
    <w:tcPr>
      <w:shd w:val="clear" w:color="auto" w:fill="auto"/>
    </w:tcPr>
  </w:style>
  <w:style w:type="table" w:customStyle="1" w:styleId="TableNoRule2c57e99d6-d63f-45d7-9830-0b1980424c8e">
    <w:name w:val="Table NoRule 2_c57e99d6-d63f-45d7-9830-0b1980424c8e"/>
    <w:basedOn w:val="TableNoRule15a60f111-50b4-4205-9d27-162eb25ca1f2"/>
    <w:uiPriority w:val="99"/>
    <w:tblPr>
      <w:tblInd w:w="475" w:type="dxa"/>
    </w:tblPr>
    <w:tcPr>
      <w:shd w:val="clear" w:color="auto" w:fill="auto"/>
    </w:tcPr>
  </w:style>
  <w:style w:type="table" w:customStyle="1" w:styleId="TableNoRule3">
    <w:name w:val="Table NoRule 3"/>
    <w:basedOn w:val="TableNoRule2c57e99d6-d63f-45d7-9830-0b1980424c8e"/>
    <w:uiPriority w:val="99"/>
    <w:tblPr>
      <w:tblInd w:w="950" w:type="dxa"/>
    </w:tblPr>
    <w:tcPr>
      <w:shd w:val="clear" w:color="auto" w:fill="auto"/>
    </w:tcPr>
  </w:style>
  <w:style w:type="table" w:customStyle="1" w:styleId="NormalTableea5c9333-f01a-4b5e-958a-9406da782a41">
    <w:name w:val="Normal Table_ea5c9333-f01a-4b5e-958a-9406da782a41"/>
    <w:uiPriority w:val="99"/>
    <w:semiHidden/>
    <w:unhideWhenUsed/>
    <w:tblPr>
      <w:tblInd w:w="0" w:type="dxa"/>
      <w:tblCellMar>
        <w:top w:w="0" w:type="dxa"/>
        <w:left w:w="108" w:type="dxa"/>
        <w:bottom w:w="0" w:type="dxa"/>
        <w:right w:w="108" w:type="dxa"/>
      </w:tblCellMar>
    </w:tblPr>
  </w:style>
  <w:style w:type="table" w:customStyle="1" w:styleId="TableNoRule16276f8c7-bbaa-422e-ad16-7da35cafb8f9">
    <w:name w:val="Table NoRule 1_6276f8c7-bbaa-422e-ad16-7da35cafb8f9"/>
    <w:basedOn w:val="NormalTableea5c9333-f01a-4b5e-958a-9406da782a41"/>
    <w:uiPriority w:val="99"/>
    <w:pPr>
      <w:spacing w:before="0" w:after="0"/>
      <w:jc w:val="left"/>
    </w:pPr>
    <w:tblPr>
      <w:tblCellMar>
        <w:left w:w="0" w:type="dxa"/>
        <w:right w:w="0" w:type="dxa"/>
      </w:tblCellMar>
    </w:tblPr>
    <w:tcPr>
      <w:shd w:val="clear" w:color="auto" w:fill="auto"/>
    </w:tcPr>
  </w:style>
  <w:style w:type="table" w:customStyle="1" w:styleId="TableNoRule2132334f1-c3ec-4b7e-ba06-19b313e3aaab">
    <w:name w:val="Table NoRule 2_132334f1-c3ec-4b7e-ba06-19b313e3aaab"/>
    <w:basedOn w:val="TableNoRule16276f8c7-bbaa-422e-ad16-7da35cafb8f9"/>
    <w:uiPriority w:val="99"/>
    <w:tblPr>
      <w:tblInd w:w="475" w:type="dxa"/>
    </w:tblPr>
    <w:tcPr>
      <w:shd w:val="clear" w:color="auto" w:fill="auto"/>
    </w:tcPr>
  </w:style>
  <w:style w:type="table" w:customStyle="1" w:styleId="TableNoRule3e87ebcd7-8669-43f7-a7f9-bc07bef0f491">
    <w:name w:val="Table NoRule 3_e87ebcd7-8669-43f7-a7f9-bc07bef0f491"/>
    <w:basedOn w:val="TableNoRule2132334f1-c3ec-4b7e-ba06-19b313e3aaab"/>
    <w:uiPriority w:val="99"/>
    <w:tblPr>
      <w:tblInd w:w="950" w:type="dxa"/>
    </w:tblPr>
    <w:tcPr>
      <w:shd w:val="clear" w:color="auto" w:fill="auto"/>
    </w:tcPr>
  </w:style>
  <w:style w:type="table" w:customStyle="1" w:styleId="TableNoRule4">
    <w:name w:val="Table NoRule 4"/>
    <w:basedOn w:val="TableNoRule3e87ebcd7-8669-43f7-a7f9-bc07bef0f491"/>
    <w:uiPriority w:val="99"/>
    <w:tblPr>
      <w:tblInd w:w="1440" w:type="dxa"/>
    </w:tblPr>
    <w:tcPr>
      <w:shd w:val="clear" w:color="auto" w:fill="auto"/>
    </w:tcPr>
  </w:style>
  <w:style w:type="table" w:customStyle="1" w:styleId="NormalTablefb65dee2-02ca-4b31-a8a0-f19512f6116d">
    <w:name w:val="Normal Table_fb65dee2-02ca-4b31-a8a0-f19512f6116d"/>
    <w:uiPriority w:val="99"/>
    <w:semiHidden/>
    <w:unhideWhenUsed/>
    <w:tblPr>
      <w:tblInd w:w="0" w:type="dxa"/>
      <w:tblCellMar>
        <w:top w:w="0" w:type="dxa"/>
        <w:left w:w="108" w:type="dxa"/>
        <w:bottom w:w="0" w:type="dxa"/>
        <w:right w:w="108" w:type="dxa"/>
      </w:tblCellMar>
    </w:tblPr>
  </w:style>
  <w:style w:type="table" w:customStyle="1" w:styleId="TableNoRule145ebbc00-4e0d-4f68-a97e-cb66f4597caf">
    <w:name w:val="Table NoRule 1_45ebbc00-4e0d-4f68-a97e-cb66f4597caf"/>
    <w:basedOn w:val="NormalTablefb65dee2-02ca-4b31-a8a0-f19512f6116d"/>
    <w:uiPriority w:val="99"/>
    <w:pPr>
      <w:spacing w:before="0" w:after="0"/>
      <w:jc w:val="left"/>
    </w:pPr>
    <w:tblPr>
      <w:tblCellMar>
        <w:left w:w="0" w:type="dxa"/>
        <w:right w:w="0" w:type="dxa"/>
      </w:tblCellMar>
    </w:tblPr>
    <w:tcPr>
      <w:shd w:val="clear" w:color="auto" w:fill="auto"/>
    </w:tcPr>
  </w:style>
  <w:style w:type="table" w:customStyle="1" w:styleId="TableNoRule25e63f1ec-cc08-4d6d-bbba-09d4cb8560c6">
    <w:name w:val="Table NoRule 2_5e63f1ec-cc08-4d6d-bbba-09d4cb8560c6"/>
    <w:basedOn w:val="TableNoRule145ebbc00-4e0d-4f68-a97e-cb66f4597caf"/>
    <w:uiPriority w:val="99"/>
    <w:tblPr>
      <w:tblInd w:w="475" w:type="dxa"/>
    </w:tblPr>
    <w:tcPr>
      <w:shd w:val="clear" w:color="auto" w:fill="auto"/>
    </w:tcPr>
  </w:style>
  <w:style w:type="table" w:customStyle="1" w:styleId="TableNoRule3cba0e743-a12f-4fe5-91c9-347794e3838f">
    <w:name w:val="Table NoRule 3_cba0e743-a12f-4fe5-91c9-347794e3838f"/>
    <w:basedOn w:val="TableNoRule25e63f1ec-cc08-4d6d-bbba-09d4cb8560c6"/>
    <w:uiPriority w:val="99"/>
    <w:tblPr>
      <w:tblInd w:w="950" w:type="dxa"/>
    </w:tblPr>
    <w:tcPr>
      <w:shd w:val="clear" w:color="auto" w:fill="auto"/>
    </w:tcPr>
  </w:style>
  <w:style w:type="table" w:customStyle="1" w:styleId="TableNoRule41395dd52-4ae0-4563-875a-075610c6779c">
    <w:name w:val="Table NoRule 4_1395dd52-4ae0-4563-875a-075610c6779c"/>
    <w:basedOn w:val="TableNoRule3cba0e743-a12f-4fe5-91c9-347794e3838f"/>
    <w:uiPriority w:val="99"/>
    <w:tblPr>
      <w:tblInd w:w="1440" w:type="dxa"/>
    </w:tblPr>
    <w:tcPr>
      <w:shd w:val="clear" w:color="auto" w:fill="auto"/>
    </w:tcPr>
  </w:style>
  <w:style w:type="table" w:customStyle="1" w:styleId="TableNoRule5">
    <w:name w:val="Table NoRule 5"/>
    <w:basedOn w:val="TableNoRule41395dd52-4ae0-4563-875a-075610c6779c"/>
    <w:uiPriority w:val="99"/>
    <w:tblPr>
      <w:tblInd w:w="1915" w:type="dxa"/>
    </w:tblPr>
    <w:tcPr>
      <w:shd w:val="clear" w:color="auto" w:fill="auto"/>
    </w:tcPr>
  </w:style>
  <w:style w:type="table" w:customStyle="1" w:styleId="NormalTabledc62f5f8-1439-495b-bfaf-89b697876df3">
    <w:name w:val="Normal Table_dc62f5f8-1439-495b-bfaf-89b697876df3"/>
    <w:uiPriority w:val="99"/>
    <w:semiHidden/>
    <w:unhideWhenUsed/>
    <w:tblPr>
      <w:tblInd w:w="0" w:type="dxa"/>
      <w:tblCellMar>
        <w:top w:w="0" w:type="dxa"/>
        <w:left w:w="108" w:type="dxa"/>
        <w:bottom w:w="0" w:type="dxa"/>
        <w:right w:w="108" w:type="dxa"/>
      </w:tblCellMar>
    </w:tblPr>
  </w:style>
  <w:style w:type="table" w:customStyle="1" w:styleId="TableNoRule1285f636e-308e-4761-b0a8-88854c3dd9ab">
    <w:name w:val="Table NoRule 1_285f636e-308e-4761-b0a8-88854c3dd9ab"/>
    <w:basedOn w:val="NormalTabledc62f5f8-1439-495b-bfaf-89b697876df3"/>
    <w:uiPriority w:val="99"/>
    <w:pPr>
      <w:spacing w:before="0" w:after="0"/>
      <w:jc w:val="left"/>
    </w:pPr>
    <w:tblPr>
      <w:tblCellMar>
        <w:left w:w="0" w:type="dxa"/>
        <w:right w:w="0" w:type="dxa"/>
      </w:tblCellMar>
    </w:tblPr>
    <w:tcPr>
      <w:shd w:val="clear" w:color="auto" w:fill="auto"/>
    </w:tcPr>
  </w:style>
  <w:style w:type="table" w:customStyle="1" w:styleId="TableNoRule2fa57759c-4876-40ad-aef6-4151a81ab83a">
    <w:name w:val="Table NoRule 2_fa57759c-4876-40ad-aef6-4151a81ab83a"/>
    <w:basedOn w:val="TableNoRule1285f636e-308e-4761-b0a8-88854c3dd9ab"/>
    <w:uiPriority w:val="99"/>
    <w:tblPr>
      <w:tblInd w:w="475" w:type="dxa"/>
    </w:tblPr>
    <w:tcPr>
      <w:shd w:val="clear" w:color="auto" w:fill="auto"/>
    </w:tcPr>
  </w:style>
  <w:style w:type="table" w:customStyle="1" w:styleId="TableNoRule36354381e-b743-4005-a22e-a8bdd0d2b7bb">
    <w:name w:val="Table NoRule 3_6354381e-b743-4005-a22e-a8bdd0d2b7bb"/>
    <w:basedOn w:val="TableNoRule2fa57759c-4876-40ad-aef6-4151a81ab83a"/>
    <w:uiPriority w:val="99"/>
    <w:tblPr>
      <w:tblInd w:w="950" w:type="dxa"/>
    </w:tblPr>
    <w:tcPr>
      <w:shd w:val="clear" w:color="auto" w:fill="auto"/>
    </w:tcPr>
  </w:style>
  <w:style w:type="table" w:customStyle="1" w:styleId="TableNoRule497e81efc-fbbf-4557-9b05-9fc6dd2482fd">
    <w:name w:val="Table NoRule 4_97e81efc-fbbf-4557-9b05-9fc6dd2482fd"/>
    <w:basedOn w:val="TableNoRule36354381e-b743-4005-a22e-a8bdd0d2b7bb"/>
    <w:uiPriority w:val="99"/>
    <w:tblPr>
      <w:tblInd w:w="1440" w:type="dxa"/>
    </w:tblPr>
    <w:tcPr>
      <w:shd w:val="clear" w:color="auto" w:fill="auto"/>
    </w:tcPr>
  </w:style>
  <w:style w:type="table" w:customStyle="1" w:styleId="TableNoRule57fd4f271-c059-4e10-ad44-8c13df9856df">
    <w:name w:val="Table NoRule 5_7fd4f271-c059-4e10-ad44-8c13df9856df"/>
    <w:basedOn w:val="TableNoRule497e81efc-fbbf-4557-9b05-9fc6dd2482fd"/>
    <w:uiPriority w:val="99"/>
    <w:tblPr>
      <w:tblInd w:w="1915" w:type="dxa"/>
    </w:tblPr>
    <w:tcPr>
      <w:shd w:val="clear" w:color="auto" w:fill="auto"/>
    </w:tcPr>
  </w:style>
  <w:style w:type="table" w:customStyle="1" w:styleId="TableNoRule6">
    <w:name w:val="Table NoRule 6"/>
    <w:basedOn w:val="TableNoRule57fd4f271-c059-4e10-ad44-8c13df9856df"/>
    <w:uiPriority w:val="99"/>
    <w:tblPr>
      <w:tblInd w:w="2390" w:type="dxa"/>
    </w:tblPr>
    <w:tcPr>
      <w:shd w:val="clear" w:color="auto" w:fill="auto"/>
    </w:tcPr>
  </w:style>
  <w:style w:type="table" w:customStyle="1" w:styleId="NormalTablefe69ca60-8fa2-4e54-b8c7-30baa0951fe3">
    <w:name w:val="Normal Table_fe69ca60-8fa2-4e54-b8c7-30baa0951fe3"/>
    <w:uiPriority w:val="99"/>
    <w:semiHidden/>
    <w:unhideWhenUsed/>
    <w:tblPr>
      <w:tblInd w:w="0" w:type="dxa"/>
      <w:tblCellMar>
        <w:top w:w="0" w:type="dxa"/>
        <w:left w:w="108" w:type="dxa"/>
        <w:bottom w:w="0" w:type="dxa"/>
        <w:right w:w="108" w:type="dxa"/>
      </w:tblCellMar>
    </w:tblPr>
  </w:style>
  <w:style w:type="table" w:customStyle="1" w:styleId="TableNoRule1e87bf156-75f3-4beb-b243-d34b905443e9">
    <w:name w:val="Table NoRule 1_e87bf156-75f3-4beb-b243-d34b905443e9"/>
    <w:basedOn w:val="NormalTablefe69ca60-8fa2-4e54-b8c7-30baa0951fe3"/>
    <w:uiPriority w:val="99"/>
    <w:pPr>
      <w:spacing w:before="0" w:after="0"/>
      <w:jc w:val="left"/>
    </w:pPr>
    <w:tblPr>
      <w:tblCellMar>
        <w:left w:w="0" w:type="dxa"/>
        <w:right w:w="0" w:type="dxa"/>
      </w:tblCellMar>
    </w:tblPr>
    <w:tcPr>
      <w:shd w:val="clear" w:color="auto" w:fill="auto"/>
    </w:tcPr>
  </w:style>
  <w:style w:type="table" w:customStyle="1" w:styleId="TableNoRule2e65baab8-bfee-4617-9571-dbdd947f45e8">
    <w:name w:val="Table NoRule 2_e65baab8-bfee-4617-9571-dbdd947f45e8"/>
    <w:basedOn w:val="TableNoRule1e87bf156-75f3-4beb-b243-d34b905443e9"/>
    <w:uiPriority w:val="99"/>
    <w:tblPr>
      <w:tblInd w:w="475" w:type="dxa"/>
    </w:tblPr>
    <w:tcPr>
      <w:shd w:val="clear" w:color="auto" w:fill="auto"/>
    </w:tcPr>
  </w:style>
  <w:style w:type="table" w:customStyle="1" w:styleId="TableNoRule3b52381f1-2980-4bc0-b988-5074dff24dcd">
    <w:name w:val="Table NoRule 3_b52381f1-2980-4bc0-b988-5074dff24dcd"/>
    <w:basedOn w:val="TableNoRule2e65baab8-bfee-4617-9571-dbdd947f45e8"/>
    <w:uiPriority w:val="99"/>
    <w:tblPr>
      <w:tblInd w:w="950" w:type="dxa"/>
    </w:tblPr>
    <w:tcPr>
      <w:shd w:val="clear" w:color="auto" w:fill="auto"/>
    </w:tcPr>
  </w:style>
  <w:style w:type="table" w:customStyle="1" w:styleId="TableNoRule42cdb84c1-f057-4bc1-84de-633d8be89577">
    <w:name w:val="Table NoRule 4_2cdb84c1-f057-4bc1-84de-633d8be89577"/>
    <w:basedOn w:val="TableNoRule3b52381f1-2980-4bc0-b988-5074dff24dcd"/>
    <w:uiPriority w:val="99"/>
    <w:tblPr>
      <w:tblInd w:w="1440" w:type="dxa"/>
    </w:tblPr>
    <w:tcPr>
      <w:shd w:val="clear" w:color="auto" w:fill="auto"/>
    </w:tcPr>
  </w:style>
  <w:style w:type="table" w:customStyle="1" w:styleId="TableNoRule5895d2ce3-1285-435b-97ff-a1355bfb9ccd">
    <w:name w:val="Table NoRule 5_895d2ce3-1285-435b-97ff-a1355bfb9ccd"/>
    <w:basedOn w:val="TableNoRule42cdb84c1-f057-4bc1-84de-633d8be89577"/>
    <w:uiPriority w:val="99"/>
    <w:tblPr>
      <w:tblInd w:w="1915" w:type="dxa"/>
    </w:tblPr>
    <w:tcPr>
      <w:shd w:val="clear" w:color="auto" w:fill="auto"/>
    </w:tcPr>
  </w:style>
  <w:style w:type="table" w:customStyle="1" w:styleId="TableNoRule64d94ee80-3139-45f2-a83b-e5235b1de4f6">
    <w:name w:val="Table NoRule 6_4d94ee80-3139-45f2-a83b-e5235b1de4f6"/>
    <w:basedOn w:val="TableNoRule5895d2ce3-1285-435b-97ff-a1355bfb9ccd"/>
    <w:uiPriority w:val="99"/>
    <w:tblPr>
      <w:tblInd w:w="2390" w:type="dxa"/>
    </w:tblPr>
    <w:tcPr>
      <w:shd w:val="clear" w:color="auto" w:fill="auto"/>
    </w:tcPr>
  </w:style>
  <w:style w:type="table" w:customStyle="1" w:styleId="TableNoRule7">
    <w:name w:val="Table NoRule 7"/>
    <w:basedOn w:val="TableNoRule64d94ee80-3139-45f2-a83b-e5235b1de4f6"/>
    <w:uiPriority w:val="99"/>
    <w:tblPr>
      <w:tblInd w:w="2880" w:type="dxa"/>
    </w:tblPr>
    <w:tcPr>
      <w:shd w:val="clear" w:color="auto" w:fill="auto"/>
    </w:tcPr>
  </w:style>
  <w:style w:type="table" w:customStyle="1" w:styleId="NormalTablebc7155e4-369c-446c-9841-21a431332b85">
    <w:name w:val="Normal Table_bc7155e4-369c-446c-9841-21a431332b85"/>
    <w:uiPriority w:val="99"/>
    <w:semiHidden/>
    <w:unhideWhenUsed/>
    <w:tblPr>
      <w:tblInd w:w="0" w:type="dxa"/>
      <w:tblCellMar>
        <w:top w:w="0" w:type="dxa"/>
        <w:left w:w="108" w:type="dxa"/>
        <w:bottom w:w="0" w:type="dxa"/>
        <w:right w:w="108" w:type="dxa"/>
      </w:tblCellMar>
    </w:tblPr>
  </w:style>
  <w:style w:type="table" w:customStyle="1" w:styleId="TableNoRule1b68a00f8-5b45-4f94-a0e3-90263b998d0a">
    <w:name w:val="Table NoRule 1_b68a00f8-5b45-4f94-a0e3-90263b998d0a"/>
    <w:basedOn w:val="NormalTablebc7155e4-369c-446c-9841-21a431332b85"/>
    <w:uiPriority w:val="99"/>
    <w:pPr>
      <w:spacing w:before="0" w:after="0"/>
      <w:jc w:val="left"/>
    </w:pPr>
    <w:tblPr>
      <w:tblCellMar>
        <w:left w:w="0" w:type="dxa"/>
        <w:right w:w="0" w:type="dxa"/>
      </w:tblCellMar>
    </w:tblPr>
    <w:tcPr>
      <w:shd w:val="clear" w:color="auto" w:fill="auto"/>
    </w:tcPr>
  </w:style>
  <w:style w:type="table" w:customStyle="1" w:styleId="TableNoRule27c166a95-6555-4da9-9dd3-2b1825745ff6">
    <w:name w:val="Table NoRule 2_7c166a95-6555-4da9-9dd3-2b1825745ff6"/>
    <w:basedOn w:val="TableNoRule1b68a00f8-5b45-4f94-a0e3-90263b998d0a"/>
    <w:uiPriority w:val="99"/>
    <w:tblPr>
      <w:tblInd w:w="475" w:type="dxa"/>
    </w:tblPr>
    <w:tcPr>
      <w:shd w:val="clear" w:color="auto" w:fill="auto"/>
    </w:tcPr>
  </w:style>
  <w:style w:type="table" w:customStyle="1" w:styleId="TableNoRule318a751c1-88ca-4ee4-aa57-b0a672a0ce08">
    <w:name w:val="Table NoRule 3_18a751c1-88ca-4ee4-aa57-b0a672a0ce08"/>
    <w:basedOn w:val="TableNoRule27c166a95-6555-4da9-9dd3-2b1825745ff6"/>
    <w:uiPriority w:val="99"/>
    <w:tblPr>
      <w:tblInd w:w="950" w:type="dxa"/>
    </w:tblPr>
    <w:tcPr>
      <w:shd w:val="clear" w:color="auto" w:fill="auto"/>
    </w:tcPr>
  </w:style>
  <w:style w:type="table" w:customStyle="1" w:styleId="TableNoRule418458905-9573-4aaf-ba28-e8dfeda2c08b">
    <w:name w:val="Table NoRule 4_18458905-9573-4aaf-ba28-e8dfeda2c08b"/>
    <w:basedOn w:val="TableNoRule318a751c1-88ca-4ee4-aa57-b0a672a0ce08"/>
    <w:uiPriority w:val="99"/>
    <w:tblPr>
      <w:tblInd w:w="1440" w:type="dxa"/>
    </w:tblPr>
    <w:tcPr>
      <w:shd w:val="clear" w:color="auto" w:fill="auto"/>
    </w:tcPr>
  </w:style>
  <w:style w:type="table" w:customStyle="1" w:styleId="TableNoRule545d642c2-9e49-4009-a807-a287e323a09e">
    <w:name w:val="Table NoRule 5_45d642c2-9e49-4009-a807-a287e323a09e"/>
    <w:basedOn w:val="TableNoRule418458905-9573-4aaf-ba28-e8dfeda2c08b"/>
    <w:uiPriority w:val="99"/>
    <w:tblPr>
      <w:tblInd w:w="1915" w:type="dxa"/>
    </w:tblPr>
    <w:tcPr>
      <w:shd w:val="clear" w:color="auto" w:fill="auto"/>
    </w:tcPr>
  </w:style>
  <w:style w:type="table" w:customStyle="1" w:styleId="TableNoRule6e21b41bb-c385-4832-acf7-236f4265b473">
    <w:name w:val="Table NoRule 6_e21b41bb-c385-4832-acf7-236f4265b473"/>
    <w:basedOn w:val="TableNoRule545d642c2-9e49-4009-a807-a287e323a09e"/>
    <w:uiPriority w:val="99"/>
    <w:tblPr>
      <w:tblInd w:w="2390" w:type="dxa"/>
    </w:tblPr>
    <w:tcPr>
      <w:shd w:val="clear" w:color="auto" w:fill="auto"/>
    </w:tcPr>
  </w:style>
  <w:style w:type="table" w:customStyle="1" w:styleId="TableNoRule7f7a93ea5-8c48-4d38-815e-26c285facc7c">
    <w:name w:val="Table NoRule 7_f7a93ea5-8c48-4d38-815e-26c285facc7c"/>
    <w:basedOn w:val="TableNoRule6e21b41bb-c385-4832-acf7-236f4265b473"/>
    <w:uiPriority w:val="99"/>
    <w:tblPr>
      <w:tblInd w:w="2880" w:type="dxa"/>
    </w:tblPr>
    <w:tcPr>
      <w:shd w:val="clear" w:color="auto" w:fill="auto"/>
    </w:tcPr>
  </w:style>
  <w:style w:type="table" w:customStyle="1" w:styleId="TableNoRule8">
    <w:name w:val="Table NoRule 8"/>
    <w:basedOn w:val="TableNoRule7f7a93ea5-8c48-4d38-815e-26c285facc7c"/>
    <w:uiPriority w:val="99"/>
    <w:tblPr>
      <w:tblInd w:w="3355" w:type="dxa"/>
    </w:tblPr>
    <w:tcPr>
      <w:shd w:val="clear" w:color="auto" w:fill="auto"/>
    </w:tcPr>
  </w:style>
  <w:style w:type="table" w:customStyle="1" w:styleId="NormalTableb08a0091-9e74-467a-83a6-2c41eb3449ce">
    <w:name w:val="Normal Table_b08a0091-9e74-467a-83a6-2c41eb3449ce"/>
    <w:uiPriority w:val="99"/>
    <w:semiHidden/>
    <w:unhideWhenUsed/>
    <w:tblPr>
      <w:tblInd w:w="0" w:type="dxa"/>
      <w:tblCellMar>
        <w:top w:w="0" w:type="dxa"/>
        <w:left w:w="108" w:type="dxa"/>
        <w:bottom w:w="0" w:type="dxa"/>
        <w:right w:w="108" w:type="dxa"/>
      </w:tblCellMar>
    </w:tblPr>
  </w:style>
  <w:style w:type="table" w:customStyle="1" w:styleId="TableNoRule11c551ea3-4d16-47b6-911b-c1c8510e95b8">
    <w:name w:val="Table NoRule 1_1c551ea3-4d16-47b6-911b-c1c8510e95b8"/>
    <w:basedOn w:val="NormalTableb08a0091-9e74-467a-83a6-2c41eb3449ce"/>
    <w:uiPriority w:val="99"/>
    <w:pPr>
      <w:spacing w:before="0" w:after="0"/>
      <w:jc w:val="left"/>
    </w:pPr>
    <w:tblPr>
      <w:tblCellMar>
        <w:left w:w="0" w:type="dxa"/>
        <w:right w:w="0" w:type="dxa"/>
      </w:tblCellMar>
    </w:tblPr>
    <w:tcPr>
      <w:shd w:val="clear" w:color="auto" w:fill="auto"/>
    </w:tcPr>
  </w:style>
  <w:style w:type="table" w:customStyle="1" w:styleId="TableNoRule254bf7780-76e6-43c7-982c-f42e72bb0eab">
    <w:name w:val="Table NoRule 2_54bf7780-76e6-43c7-982c-f42e72bb0eab"/>
    <w:basedOn w:val="TableNoRule11c551ea3-4d16-47b6-911b-c1c8510e95b8"/>
    <w:uiPriority w:val="99"/>
    <w:tblPr>
      <w:tblInd w:w="475" w:type="dxa"/>
    </w:tblPr>
    <w:tcPr>
      <w:shd w:val="clear" w:color="auto" w:fill="auto"/>
    </w:tcPr>
  </w:style>
  <w:style w:type="table" w:customStyle="1" w:styleId="TableNoRule3a6714838-98ea-4388-8ede-710f54751dbf">
    <w:name w:val="Table NoRule 3_a6714838-98ea-4388-8ede-710f54751dbf"/>
    <w:basedOn w:val="TableNoRule254bf7780-76e6-43c7-982c-f42e72bb0eab"/>
    <w:uiPriority w:val="99"/>
    <w:tblPr>
      <w:tblInd w:w="950" w:type="dxa"/>
    </w:tblPr>
    <w:tcPr>
      <w:shd w:val="clear" w:color="auto" w:fill="auto"/>
    </w:tcPr>
  </w:style>
  <w:style w:type="table" w:customStyle="1" w:styleId="TableNoRule44cfbcaa4-86ae-43fe-af2b-8fcf64f7e499">
    <w:name w:val="Table NoRule 4_4cfbcaa4-86ae-43fe-af2b-8fcf64f7e499"/>
    <w:basedOn w:val="TableNoRule3a6714838-98ea-4388-8ede-710f54751dbf"/>
    <w:uiPriority w:val="99"/>
    <w:tblPr>
      <w:tblInd w:w="1440" w:type="dxa"/>
    </w:tblPr>
    <w:tcPr>
      <w:shd w:val="clear" w:color="auto" w:fill="auto"/>
    </w:tcPr>
  </w:style>
  <w:style w:type="table" w:customStyle="1" w:styleId="TableNoRule53018aa8f-72ac-4e24-b1b6-9b5cc4ad19a5">
    <w:name w:val="Table NoRule 5_3018aa8f-72ac-4e24-b1b6-9b5cc4ad19a5"/>
    <w:basedOn w:val="TableNoRule44cfbcaa4-86ae-43fe-af2b-8fcf64f7e499"/>
    <w:uiPriority w:val="99"/>
    <w:tblPr>
      <w:tblInd w:w="1915" w:type="dxa"/>
    </w:tblPr>
    <w:tcPr>
      <w:shd w:val="clear" w:color="auto" w:fill="auto"/>
    </w:tcPr>
  </w:style>
  <w:style w:type="table" w:customStyle="1" w:styleId="TableNoRule6e099a501-2cdb-4cf3-9fd3-404d2d9a9e0e">
    <w:name w:val="Table NoRule 6_e099a501-2cdb-4cf3-9fd3-404d2d9a9e0e"/>
    <w:basedOn w:val="TableNoRule53018aa8f-72ac-4e24-b1b6-9b5cc4ad19a5"/>
    <w:uiPriority w:val="99"/>
    <w:tblPr>
      <w:tblInd w:w="2390" w:type="dxa"/>
    </w:tblPr>
    <w:tcPr>
      <w:shd w:val="clear" w:color="auto" w:fill="auto"/>
    </w:tcPr>
  </w:style>
  <w:style w:type="table" w:customStyle="1" w:styleId="TableNoRule791135cd0-55e1-41ba-981a-37d60e921764">
    <w:name w:val="Table NoRule 7_91135cd0-55e1-41ba-981a-37d60e921764"/>
    <w:basedOn w:val="TableNoRule6e099a501-2cdb-4cf3-9fd3-404d2d9a9e0e"/>
    <w:uiPriority w:val="99"/>
    <w:tblPr>
      <w:tblInd w:w="2880" w:type="dxa"/>
    </w:tblPr>
    <w:tcPr>
      <w:shd w:val="clear" w:color="auto" w:fill="auto"/>
    </w:tcPr>
  </w:style>
  <w:style w:type="table" w:customStyle="1" w:styleId="TableNoRule8da0c8555-1772-433a-b30b-56e5721f8a87">
    <w:name w:val="Table NoRule 8_da0c8555-1772-433a-b30b-56e5721f8a87"/>
    <w:basedOn w:val="TableNoRule791135cd0-55e1-41ba-981a-37d60e921764"/>
    <w:uiPriority w:val="99"/>
    <w:tblPr>
      <w:tblInd w:w="3355" w:type="dxa"/>
    </w:tblPr>
    <w:tcPr>
      <w:shd w:val="clear" w:color="auto" w:fill="auto"/>
    </w:tcPr>
  </w:style>
  <w:style w:type="table" w:customStyle="1" w:styleId="TableNoRule9">
    <w:name w:val="Table NoRule 9"/>
    <w:basedOn w:val="TableNoRule8da0c8555-1772-433a-b30b-56e5721f8a87"/>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styleId="BalloonText">
    <w:name w:val="Balloon Text"/>
    <w:basedOn w:val="Normal"/>
    <w:link w:val="BalloonTextChar"/>
    <w:uiPriority w:val="99"/>
    <w:semiHidden/>
    <w:unhideWhenUsed/>
    <w:rsid w:val="002A44B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Kimball</dc:creator>
  <cp:lastModifiedBy>Amanda Kimball</cp:lastModifiedBy>
  <cp:revision>9</cp:revision>
  <dcterms:created xsi:type="dcterms:W3CDTF">2022-08-12T17:54:00Z</dcterms:created>
  <dcterms:modified xsi:type="dcterms:W3CDTF">2022-09-09T21:37:00Z</dcterms:modified>
</cp:coreProperties>
</file>