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DB69" w14:textId="6C338D6B" w:rsidR="001153B3" w:rsidRDefault="001153B3">
      <w:pPr>
        <w:pStyle w:val="BodyText"/>
        <w:ind w:left="4145"/>
        <w:rPr>
          <w:rFonts w:ascii="Times New Roman"/>
          <w:sz w:val="20"/>
        </w:rPr>
      </w:pPr>
    </w:p>
    <w:p w14:paraId="74C62535" w14:textId="247F74AB" w:rsidR="001153B3" w:rsidRDefault="00CF0C0E" w:rsidP="00CF0C0E">
      <w:pPr>
        <w:pStyle w:val="BodyText"/>
        <w:spacing w:before="2"/>
        <w:jc w:val="center"/>
        <w:rPr>
          <w:rFonts w:ascii="Times New Roman"/>
          <w:sz w:val="22"/>
        </w:rPr>
      </w:pPr>
      <w:r>
        <w:rPr>
          <w:noProof/>
        </w:rPr>
        <w:drawing>
          <wp:inline distT="0" distB="0" distL="0" distR="0" wp14:anchorId="48AB7D5E" wp14:editId="1FCE32C2">
            <wp:extent cx="1952625" cy="1856986"/>
            <wp:effectExtent l="0" t="0" r="0" b="0"/>
            <wp:docPr id="46" name="Picture 46" descr="File:Seal of Siskiyou County, California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eal of Siskiyou County, California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79" cy="187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48D4" w14:textId="77777777" w:rsidR="001153B3" w:rsidRDefault="00D84E6A">
      <w:pPr>
        <w:pStyle w:val="Title"/>
      </w:pPr>
      <w:bookmarkStart w:id="0" w:name="Purchasing_Policy"/>
      <w:bookmarkEnd w:id="0"/>
      <w:r>
        <w:t>COUNTY OF SISKIYOU</w:t>
      </w:r>
      <w:r>
        <w:rPr>
          <w:spacing w:val="1"/>
        </w:rPr>
        <w:t xml:space="preserve"> </w:t>
      </w:r>
      <w:r>
        <w:t>CONTRACTING &amp; PURCHASING</w:t>
      </w:r>
      <w:r>
        <w:rPr>
          <w:spacing w:val="-17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14:paraId="1D8CE07C" w14:textId="77777777" w:rsidR="001153B3" w:rsidRDefault="001153B3">
      <w:pPr>
        <w:pStyle w:val="BodyText"/>
        <w:rPr>
          <w:rFonts w:ascii="Arial Black"/>
          <w:sz w:val="72"/>
        </w:rPr>
      </w:pPr>
    </w:p>
    <w:p w14:paraId="408CA514" w14:textId="77777777" w:rsidR="001153B3" w:rsidRDefault="001153B3">
      <w:pPr>
        <w:pStyle w:val="BodyText"/>
        <w:rPr>
          <w:rFonts w:ascii="Arial Black"/>
          <w:sz w:val="72"/>
        </w:rPr>
      </w:pPr>
    </w:p>
    <w:p w14:paraId="6EA5B44C" w14:textId="77777777" w:rsidR="001153B3" w:rsidRDefault="001153B3">
      <w:pPr>
        <w:pStyle w:val="BodyText"/>
        <w:rPr>
          <w:rFonts w:ascii="Arial Black"/>
          <w:sz w:val="72"/>
        </w:rPr>
      </w:pPr>
    </w:p>
    <w:p w14:paraId="6602C51D" w14:textId="77777777" w:rsidR="001153B3" w:rsidRDefault="001153B3">
      <w:pPr>
        <w:pStyle w:val="BodyText"/>
        <w:rPr>
          <w:rFonts w:ascii="Arial Black"/>
          <w:sz w:val="72"/>
        </w:rPr>
      </w:pPr>
    </w:p>
    <w:p w14:paraId="1350CCF8" w14:textId="77777777" w:rsidR="001153B3" w:rsidRDefault="001153B3">
      <w:pPr>
        <w:pStyle w:val="BodyText"/>
        <w:rPr>
          <w:rFonts w:ascii="Arial Black"/>
          <w:sz w:val="72"/>
        </w:rPr>
      </w:pPr>
    </w:p>
    <w:p w14:paraId="1DD3FAFF" w14:textId="77777777" w:rsidR="001153B3" w:rsidRDefault="001153B3">
      <w:pPr>
        <w:pStyle w:val="BodyText"/>
        <w:rPr>
          <w:rFonts w:ascii="Arial Black"/>
          <w:sz w:val="72"/>
        </w:rPr>
      </w:pPr>
    </w:p>
    <w:p w14:paraId="6850C540" w14:textId="77777777" w:rsidR="001153B3" w:rsidRDefault="001153B3">
      <w:pPr>
        <w:pStyle w:val="BodyText"/>
        <w:spacing w:before="4"/>
        <w:rPr>
          <w:rFonts w:ascii="Arial Black"/>
          <w:sz w:val="78"/>
        </w:rPr>
      </w:pPr>
    </w:p>
    <w:p w14:paraId="7DAC266D" w14:textId="77777777" w:rsidR="001153B3" w:rsidRDefault="00D84E6A">
      <w:pPr>
        <w:pStyle w:val="Heading2"/>
        <w:ind w:left="909" w:right="713"/>
      </w:pPr>
      <w:r>
        <w:t>Issued</w:t>
      </w:r>
      <w:r>
        <w:rPr>
          <w:spacing w:val="-4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Administrative</w:t>
      </w:r>
      <w:r>
        <w:rPr>
          <w:spacing w:val="4"/>
        </w:rPr>
        <w:t xml:space="preserve"> </w:t>
      </w:r>
      <w:r>
        <w:t>Office</w:t>
      </w:r>
    </w:p>
    <w:p w14:paraId="504B1F4E" w14:textId="23620D91" w:rsidR="001153B3" w:rsidRDefault="00D84E6A">
      <w:pPr>
        <w:spacing w:before="3"/>
        <w:ind w:left="909" w:right="710"/>
        <w:jc w:val="center"/>
        <w:rPr>
          <w:b/>
          <w:sz w:val="28"/>
        </w:rPr>
      </w:pPr>
      <w:r>
        <w:rPr>
          <w:b/>
          <w:sz w:val="28"/>
        </w:rPr>
        <w:t>Revisions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adopted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Siskiyou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Supervisors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</w:t>
      </w:r>
      <w:r w:rsidR="006D384B">
        <w:rPr>
          <w:b/>
          <w:sz w:val="28"/>
        </w:rPr>
        <w:t xml:space="preserve"> </w:t>
      </w:r>
      <w:del w:id="1" w:author="Annamarie J. Hendricks" w:date="2022-09-09T14:20:00Z">
        <w:r w:rsidR="00C87A8E" w:rsidDel="0003475A">
          <w:rPr>
            <w:b/>
            <w:sz w:val="28"/>
          </w:rPr>
          <w:delText xml:space="preserve">August </w:delText>
        </w:r>
      </w:del>
      <w:ins w:id="2" w:author="Annamarie J. Hendricks" w:date="2022-09-09T14:20:00Z">
        <w:r w:rsidR="0003475A">
          <w:rPr>
            <w:b/>
            <w:sz w:val="28"/>
          </w:rPr>
          <w:t xml:space="preserve">September </w:t>
        </w:r>
      </w:ins>
      <w:r w:rsidR="00C87A8E">
        <w:rPr>
          <w:b/>
          <w:sz w:val="28"/>
        </w:rPr>
        <w:t>2</w:t>
      </w:r>
      <w:ins w:id="3" w:author="Annamarie J. Hendricks" w:date="2022-09-09T14:20:00Z">
        <w:r w:rsidR="0003475A">
          <w:rPr>
            <w:b/>
            <w:sz w:val="28"/>
          </w:rPr>
          <w:t>0</w:t>
        </w:r>
      </w:ins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2022</w:t>
      </w:r>
    </w:p>
    <w:p w14:paraId="6CFCC8FA" w14:textId="77777777" w:rsidR="001153B3" w:rsidRDefault="001153B3">
      <w:pPr>
        <w:jc w:val="center"/>
        <w:rPr>
          <w:sz w:val="28"/>
        </w:rPr>
        <w:sectPr w:rsidR="001153B3">
          <w:type w:val="continuous"/>
          <w:pgSz w:w="12240" w:h="15840"/>
          <w:pgMar w:top="1320" w:right="680" w:bottom="280" w:left="5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8B71043" w14:textId="77777777" w:rsidR="001153B3" w:rsidRDefault="00D84E6A">
      <w:pPr>
        <w:pStyle w:val="Heading2"/>
        <w:tabs>
          <w:tab w:val="left" w:pos="4543"/>
          <w:tab w:val="left" w:pos="10854"/>
        </w:tabs>
        <w:spacing w:before="75"/>
        <w:ind w:left="355" w:right="0"/>
        <w:jc w:val="left"/>
      </w:pPr>
      <w:bookmarkStart w:id="4" w:name="Table_of_Contents"/>
      <w:bookmarkEnd w:id="4"/>
      <w:r>
        <w:rPr>
          <w:w w:val="99"/>
          <w:shd w:val="clear" w:color="auto" w:fill="B1B1B1"/>
        </w:rPr>
        <w:lastRenderedPageBreak/>
        <w:t xml:space="preserve"> </w:t>
      </w:r>
      <w:r>
        <w:rPr>
          <w:shd w:val="clear" w:color="auto" w:fill="B1B1B1"/>
        </w:rPr>
        <w:tab/>
        <w:t>Table</w:t>
      </w:r>
      <w:r>
        <w:rPr>
          <w:spacing w:val="-4"/>
          <w:shd w:val="clear" w:color="auto" w:fill="B1B1B1"/>
        </w:rPr>
        <w:t xml:space="preserve"> </w:t>
      </w:r>
      <w:r>
        <w:rPr>
          <w:shd w:val="clear" w:color="auto" w:fill="B1B1B1"/>
        </w:rPr>
        <w:t>of</w:t>
      </w:r>
      <w:r>
        <w:rPr>
          <w:spacing w:val="-6"/>
          <w:shd w:val="clear" w:color="auto" w:fill="B1B1B1"/>
        </w:rPr>
        <w:t xml:space="preserve"> </w:t>
      </w:r>
      <w:r>
        <w:rPr>
          <w:shd w:val="clear" w:color="auto" w:fill="B1B1B1"/>
        </w:rPr>
        <w:t>Contents</w:t>
      </w:r>
      <w:r>
        <w:rPr>
          <w:shd w:val="clear" w:color="auto" w:fill="B1B1B1"/>
        </w:rPr>
        <w:tab/>
      </w:r>
    </w:p>
    <w:sdt>
      <w:sdtPr>
        <w:id w:val="-1720977206"/>
        <w:docPartObj>
          <w:docPartGallery w:val="Table of Contents"/>
          <w:docPartUnique/>
        </w:docPartObj>
      </w:sdtPr>
      <w:sdtEndPr/>
      <w:sdtContent>
        <w:p w14:paraId="61F7B47A" w14:textId="77777777" w:rsidR="001153B3" w:rsidRDefault="00D84E6A">
          <w:pPr>
            <w:pStyle w:val="TOC1"/>
            <w:tabs>
              <w:tab w:val="right" w:leader="dot" w:pos="10790"/>
            </w:tabs>
            <w:spacing w:before="235"/>
          </w:pPr>
          <w:r>
            <w:t>1.0</w:t>
          </w:r>
          <w:r>
            <w:rPr>
              <w:spacing w:val="21"/>
            </w:rPr>
            <w:t xml:space="preserve"> </w:t>
          </w:r>
          <w:hyperlink w:anchor="_bookmark2" w:history="1">
            <w:r>
              <w:t>Definitions.</w:t>
            </w:r>
          </w:hyperlink>
          <w:r>
            <w:tab/>
            <w:t>3</w:t>
          </w:r>
        </w:p>
        <w:p w14:paraId="76D399DD" w14:textId="77777777" w:rsidR="001153B3" w:rsidRDefault="00D84E6A">
          <w:pPr>
            <w:pStyle w:val="TOC1"/>
            <w:numPr>
              <w:ilvl w:val="1"/>
              <w:numId w:val="16"/>
            </w:numPr>
            <w:tabs>
              <w:tab w:val="left" w:pos="987"/>
              <w:tab w:val="right" w:leader="dot" w:pos="10790"/>
            </w:tabs>
            <w:jc w:val="left"/>
          </w:pPr>
          <w:r>
            <w:t>Purpose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Authority Statement</w:t>
          </w:r>
          <w:r>
            <w:tab/>
            <w:t>6</w:t>
          </w:r>
        </w:p>
        <w:p w14:paraId="2EC2A28E" w14:textId="77777777" w:rsidR="001153B3" w:rsidRDefault="004C2643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spacing w:before="42"/>
            <w:ind w:left="1504" w:hanging="385"/>
            <w:jc w:val="left"/>
          </w:pPr>
          <w:hyperlink w:anchor="_TOC_250014" w:history="1">
            <w:r w:rsidR="00D84E6A">
              <w:t>The</w:t>
            </w:r>
            <w:r w:rsidR="00D84E6A">
              <w:rPr>
                <w:spacing w:val="-2"/>
              </w:rPr>
              <w:t xml:space="preserve"> </w:t>
            </w:r>
            <w:r w:rsidR="00D84E6A">
              <w:t>County's Power to</w:t>
            </w:r>
            <w:r w:rsidR="00D84E6A">
              <w:rPr>
                <w:spacing w:val="1"/>
              </w:rPr>
              <w:t xml:space="preserve"> </w:t>
            </w:r>
            <w:r w:rsidR="00D84E6A">
              <w:t>Contract</w:t>
            </w:r>
            <w:r w:rsidR="00D84E6A">
              <w:tab/>
              <w:t>6</w:t>
            </w:r>
          </w:hyperlink>
        </w:p>
        <w:p w14:paraId="7BE2F162" w14:textId="77777777" w:rsidR="001153B3" w:rsidRDefault="00D84E6A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ind w:left="1504" w:hanging="385"/>
            <w:jc w:val="left"/>
          </w:pPr>
          <w:r>
            <w:t>County</w:t>
          </w:r>
          <w:r>
            <w:rPr>
              <w:spacing w:val="-2"/>
            </w:rPr>
            <w:t xml:space="preserve"> </w:t>
          </w:r>
          <w:r>
            <w:t>Purchasing</w:t>
          </w:r>
          <w:r>
            <w:rPr>
              <w:spacing w:val="-1"/>
            </w:rPr>
            <w:t xml:space="preserve"> </w:t>
          </w:r>
          <w:r>
            <w:t>Agent</w:t>
          </w:r>
          <w:r>
            <w:tab/>
            <w:t>6</w:t>
          </w:r>
        </w:p>
        <w:p w14:paraId="4C532799" w14:textId="77777777" w:rsidR="001153B3" w:rsidRDefault="004C2643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ind w:left="1504" w:hanging="385"/>
            <w:jc w:val="left"/>
          </w:pPr>
          <w:hyperlink w:anchor="_bookmark0" w:history="1">
            <w:r w:rsidR="00D84E6A">
              <w:t>Contract Authority</w:t>
            </w:r>
          </w:hyperlink>
          <w:r w:rsidR="00D84E6A">
            <w:tab/>
            <w:t>8</w:t>
          </w:r>
        </w:p>
        <w:p w14:paraId="2D23011C" w14:textId="77777777" w:rsidR="001153B3" w:rsidRDefault="004C2643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916"/>
            </w:tabs>
            <w:ind w:left="1504" w:hanging="385"/>
            <w:jc w:val="left"/>
          </w:pPr>
          <w:hyperlink w:anchor="_bookmark1" w:history="1">
            <w:r w:rsidR="00D84E6A">
              <w:t>Contract Administration</w:t>
            </w:r>
          </w:hyperlink>
          <w:r w:rsidR="00D84E6A">
            <w:tab/>
            <w:t>10</w:t>
          </w:r>
        </w:p>
        <w:p w14:paraId="32EE518F" w14:textId="77777777" w:rsidR="001153B3" w:rsidRDefault="004C2643">
          <w:pPr>
            <w:pStyle w:val="TOC1"/>
            <w:tabs>
              <w:tab w:val="right" w:leader="dot" w:pos="10916"/>
            </w:tabs>
            <w:spacing w:before="42"/>
          </w:pPr>
          <w:hyperlink w:anchor="_bookmark2" w:history="1">
            <w:r w:rsidR="00D84E6A">
              <w:t>3.0</w:t>
            </w:r>
            <w:r w:rsidR="00D84E6A">
              <w:rPr>
                <w:spacing w:val="-2"/>
              </w:rPr>
              <w:t xml:space="preserve"> </w:t>
            </w:r>
            <w:r w:rsidR="00D84E6A">
              <w:t>Vendor Relations and</w:t>
            </w:r>
            <w:r w:rsidR="00D84E6A">
              <w:rPr>
                <w:spacing w:val="-1"/>
              </w:rPr>
              <w:t xml:space="preserve"> </w:t>
            </w:r>
            <w:r w:rsidR="00D84E6A">
              <w:t>Ethics.</w:t>
            </w:r>
          </w:hyperlink>
          <w:r w:rsidR="00D84E6A">
            <w:tab/>
            <w:t>10</w:t>
          </w:r>
        </w:p>
        <w:p w14:paraId="7BBBB23D" w14:textId="77777777" w:rsidR="001153B3" w:rsidRDefault="004C2643">
          <w:pPr>
            <w:pStyle w:val="TOC1"/>
            <w:numPr>
              <w:ilvl w:val="1"/>
              <w:numId w:val="15"/>
            </w:numPr>
            <w:tabs>
              <w:tab w:val="left" w:pos="987"/>
              <w:tab w:val="right" w:leader="dot" w:pos="10917"/>
            </w:tabs>
            <w:jc w:val="left"/>
          </w:pPr>
          <w:hyperlink w:anchor="_bookmark3" w:history="1">
            <w:r w:rsidR="00D84E6A">
              <w:t>Purchasing</w:t>
            </w:r>
            <w:r w:rsidR="00D84E6A">
              <w:rPr>
                <w:spacing w:val="-2"/>
              </w:rPr>
              <w:t xml:space="preserve"> </w:t>
            </w:r>
            <w:r w:rsidR="00D84E6A">
              <w:t>Procedures.</w:t>
            </w:r>
            <w:r w:rsidR="00D84E6A">
              <w:tab/>
              <w:t>1</w:t>
            </w:r>
          </w:hyperlink>
          <w:r w:rsidR="00D84E6A">
            <w:t>1</w:t>
          </w:r>
        </w:p>
        <w:p w14:paraId="6AB1BF73" w14:textId="77777777" w:rsidR="001153B3" w:rsidRDefault="004C2643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ind w:left="1504" w:hanging="385"/>
            <w:jc w:val="left"/>
          </w:pPr>
          <w:hyperlink w:anchor="_bookmark4" w:history="1">
            <w:r w:rsidR="00D84E6A">
              <w:t>Types</w:t>
            </w:r>
            <w:r w:rsidR="00D84E6A">
              <w:rPr>
                <w:spacing w:val="-1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Purchases</w:t>
            </w:r>
            <w:r w:rsidR="00D84E6A">
              <w:tab/>
              <w:t>1</w:t>
            </w:r>
          </w:hyperlink>
          <w:r w:rsidR="00D84E6A">
            <w:t>1</w:t>
          </w:r>
        </w:p>
        <w:p w14:paraId="400A9131" w14:textId="77777777" w:rsidR="001153B3" w:rsidRDefault="004C2643">
          <w:pPr>
            <w:pStyle w:val="TOC3"/>
            <w:tabs>
              <w:tab w:val="right" w:leader="dot" w:pos="10917"/>
            </w:tabs>
            <w:spacing w:before="42"/>
            <w:ind w:left="1545"/>
          </w:pPr>
          <w:hyperlink w:anchor="_bookmark5" w:history="1">
            <w:r w:rsidR="00D84E6A">
              <w:t>Contracts</w:t>
            </w:r>
            <w:r w:rsidR="00D84E6A">
              <w:rPr>
                <w:spacing w:val="-3"/>
              </w:rPr>
              <w:t xml:space="preserve"> </w:t>
            </w:r>
            <w:r w:rsidR="00D84E6A">
              <w:t>for Services.</w:t>
            </w:r>
            <w:r w:rsidR="00D84E6A">
              <w:tab/>
              <w:t>1</w:t>
            </w:r>
          </w:hyperlink>
          <w:r w:rsidR="00D84E6A">
            <w:t>1</w:t>
          </w:r>
        </w:p>
        <w:p w14:paraId="7070ECA6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Professional</w:t>
          </w:r>
          <w:r>
            <w:rPr>
              <w:spacing w:val="-2"/>
            </w:rPr>
            <w:t xml:space="preserve"> </w:t>
          </w:r>
          <w:r>
            <w:t>Services.</w:t>
          </w:r>
          <w:r>
            <w:tab/>
            <w:t>11</w:t>
          </w:r>
        </w:p>
        <w:p w14:paraId="37339311" w14:textId="77777777" w:rsidR="001153B3" w:rsidRDefault="004C2643">
          <w:pPr>
            <w:pStyle w:val="TOC3"/>
            <w:tabs>
              <w:tab w:val="right" w:leader="dot" w:pos="10917"/>
            </w:tabs>
            <w:spacing w:before="44"/>
          </w:pPr>
          <w:hyperlink w:anchor="_bookmark6" w:history="1">
            <w:r w:rsidR="00D84E6A">
              <w:t>Rate</w:t>
            </w:r>
            <w:r w:rsidR="00D84E6A">
              <w:rPr>
                <w:spacing w:val="-2"/>
              </w:rPr>
              <w:t xml:space="preserve"> </w:t>
            </w:r>
            <w:r w:rsidR="00D84E6A">
              <w:t>Contracts.</w:t>
            </w:r>
            <w:r w:rsidR="00D84E6A">
              <w:tab/>
              <w:t>1</w:t>
            </w:r>
          </w:hyperlink>
          <w:r w:rsidR="00D84E6A">
            <w:t>1</w:t>
          </w:r>
        </w:p>
        <w:p w14:paraId="509DC945" w14:textId="77777777" w:rsidR="001153B3" w:rsidRDefault="004C2643">
          <w:pPr>
            <w:pStyle w:val="TOC3"/>
            <w:tabs>
              <w:tab w:val="right" w:leader="dot" w:pos="10917"/>
            </w:tabs>
            <w:spacing w:before="42"/>
          </w:pPr>
          <w:hyperlink w:anchor="_bookmark7" w:history="1">
            <w:r w:rsidR="00D84E6A">
              <w:t>Master</w:t>
            </w:r>
            <w:r w:rsidR="00D84E6A">
              <w:rPr>
                <w:spacing w:val="-1"/>
              </w:rPr>
              <w:t xml:space="preserve"> </w:t>
            </w:r>
            <w:r w:rsidR="00D84E6A">
              <w:t>Agreements.</w:t>
            </w:r>
            <w:r w:rsidR="00D84E6A">
              <w:tab/>
              <w:t>1</w:t>
            </w:r>
          </w:hyperlink>
          <w:r w:rsidR="00D84E6A">
            <w:t>1</w:t>
          </w:r>
        </w:p>
        <w:p w14:paraId="503F2A97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Maintenance</w:t>
          </w:r>
          <w:r>
            <w:rPr>
              <w:spacing w:val="-2"/>
            </w:rPr>
            <w:t xml:space="preserve"> </w:t>
          </w:r>
          <w:r>
            <w:t>Contracts.</w:t>
          </w:r>
          <w:r>
            <w:tab/>
            <w:t>12</w:t>
          </w:r>
        </w:p>
        <w:p w14:paraId="2251CA7C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Personal</w:t>
          </w:r>
          <w:r>
            <w:rPr>
              <w:spacing w:val="-2"/>
            </w:rPr>
            <w:t xml:space="preserve"> </w:t>
          </w:r>
          <w:r>
            <w:t>Property</w:t>
          </w:r>
          <w:r>
            <w:tab/>
            <w:t>12</w:t>
          </w:r>
        </w:p>
        <w:p w14:paraId="36D1B28A" w14:textId="77777777" w:rsidR="001153B3" w:rsidRDefault="004C2643">
          <w:pPr>
            <w:pStyle w:val="TOC3"/>
            <w:tabs>
              <w:tab w:val="right" w:leader="dot" w:pos="10917"/>
            </w:tabs>
            <w:spacing w:before="42"/>
          </w:pPr>
          <w:hyperlink w:anchor="_bookmark8" w:history="1">
            <w:r w:rsidR="00D84E6A">
              <w:t>Computer</w:t>
            </w:r>
            <w:r w:rsidR="00D84E6A">
              <w:rPr>
                <w:spacing w:val="-1"/>
              </w:rPr>
              <w:t xml:space="preserve"> </w:t>
            </w:r>
            <w:r w:rsidR="00D84E6A">
              <w:t>Hardware</w:t>
            </w:r>
            <w:r w:rsidR="00D84E6A">
              <w:rPr>
                <w:spacing w:val="-1"/>
              </w:rPr>
              <w:t xml:space="preserve"> </w:t>
            </w:r>
            <w:r w:rsidR="00D84E6A">
              <w:t>and</w:t>
            </w:r>
            <w:r w:rsidR="00D84E6A">
              <w:rPr>
                <w:spacing w:val="-1"/>
              </w:rPr>
              <w:t xml:space="preserve"> </w:t>
            </w:r>
            <w:r w:rsidR="00D84E6A">
              <w:t>Software</w:t>
            </w:r>
            <w:r w:rsidR="00D84E6A">
              <w:tab/>
              <w:t>1</w:t>
            </w:r>
          </w:hyperlink>
          <w:r w:rsidR="00D84E6A">
            <w:t>2</w:t>
          </w:r>
        </w:p>
        <w:p w14:paraId="25BB3A84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Utilities.</w:t>
          </w:r>
          <w:r>
            <w:tab/>
            <w:t>12</w:t>
          </w:r>
        </w:p>
        <w:p w14:paraId="1AC0A063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Emergency</w:t>
          </w:r>
          <w:r>
            <w:rPr>
              <w:spacing w:val="-3"/>
            </w:rPr>
            <w:t xml:space="preserve"> </w:t>
          </w:r>
          <w:r>
            <w:t>Purchases.</w:t>
          </w:r>
          <w:r>
            <w:tab/>
            <w:t>12</w:t>
          </w:r>
        </w:p>
        <w:p w14:paraId="6AD5C5E9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Purchasing</w:t>
          </w:r>
          <w:r>
            <w:rPr>
              <w:spacing w:val="-2"/>
            </w:rPr>
            <w:t xml:space="preserve"> </w:t>
          </w:r>
          <w:r>
            <w:t>through</w:t>
          </w:r>
          <w:r>
            <w:rPr>
              <w:spacing w:val="-1"/>
            </w:rPr>
            <w:t xml:space="preserve"> </w:t>
          </w:r>
          <w:r>
            <w:t>California's Department of</w:t>
          </w:r>
          <w:r>
            <w:rPr>
              <w:spacing w:val="1"/>
            </w:rPr>
            <w:t xml:space="preserve"> </w:t>
          </w:r>
          <w:r>
            <w:t>General</w:t>
          </w:r>
          <w:r>
            <w:rPr>
              <w:spacing w:val="-1"/>
            </w:rPr>
            <w:t xml:space="preserve"> </w:t>
          </w:r>
          <w:r>
            <w:t>Services.</w:t>
          </w:r>
          <w:r>
            <w:tab/>
            <w:t>13</w:t>
          </w:r>
        </w:p>
        <w:p w14:paraId="26167495" w14:textId="35C21B77" w:rsidR="001153B3" w:rsidRDefault="00D84E6A">
          <w:pPr>
            <w:pStyle w:val="TOC3"/>
            <w:tabs>
              <w:tab w:val="right" w:leader="dot" w:pos="10917"/>
            </w:tabs>
            <w:spacing w:before="42"/>
          </w:pPr>
          <w:r>
            <w:t>Sole</w:t>
          </w:r>
          <w:r>
            <w:rPr>
              <w:spacing w:val="-2"/>
            </w:rPr>
            <w:t xml:space="preserve"> </w:t>
          </w:r>
          <w:r>
            <w:t>Source</w:t>
          </w:r>
          <w:r>
            <w:rPr>
              <w:spacing w:val="-1"/>
            </w:rPr>
            <w:t xml:space="preserve"> </w:t>
          </w:r>
          <w:r>
            <w:t>Purchasing</w:t>
          </w:r>
          <w:r>
            <w:tab/>
            <w:t>13</w:t>
          </w:r>
        </w:p>
        <w:p w14:paraId="72A46BB6" w14:textId="6207E736" w:rsidR="00BD0020" w:rsidRDefault="00BD0020">
          <w:pPr>
            <w:pStyle w:val="TOC3"/>
            <w:tabs>
              <w:tab w:val="right" w:leader="dot" w:pos="10917"/>
            </w:tabs>
            <w:spacing w:before="42"/>
          </w:pPr>
          <w:r>
            <w:t>Memorandum of Understanding (MOU)………………………………………………………….13</w:t>
          </w:r>
        </w:p>
        <w:p w14:paraId="643DDC4E" w14:textId="27409A80" w:rsidR="00BD0020" w:rsidRDefault="00BD0020">
          <w:pPr>
            <w:pStyle w:val="TOC3"/>
            <w:tabs>
              <w:tab w:val="right" w:leader="dot" w:pos="10917"/>
            </w:tabs>
            <w:spacing w:before="42"/>
          </w:pPr>
          <w:r>
            <w:t>Memorandum of Agreement (MOA)………………………………………...……………………13</w:t>
          </w:r>
        </w:p>
        <w:p w14:paraId="46833233" w14:textId="77777777" w:rsidR="001153B3" w:rsidRDefault="004C2643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ind w:left="1504" w:hanging="385"/>
            <w:jc w:val="left"/>
          </w:pPr>
          <w:hyperlink w:anchor="_TOC_250013" w:history="1">
            <w:r w:rsidR="00D84E6A">
              <w:t>Competitive</w:t>
            </w:r>
            <w:r w:rsidR="00D84E6A">
              <w:rPr>
                <w:spacing w:val="-2"/>
              </w:rPr>
              <w:t xml:space="preserve"> </w:t>
            </w:r>
            <w:r w:rsidR="00D84E6A">
              <w:t>Procurement</w:t>
            </w:r>
            <w:r w:rsidR="00D84E6A">
              <w:tab/>
              <w:t>13</w:t>
            </w:r>
          </w:hyperlink>
        </w:p>
        <w:p w14:paraId="32299F9A" w14:textId="77777777" w:rsidR="001153B3" w:rsidRDefault="004C2643">
          <w:pPr>
            <w:pStyle w:val="TOC3"/>
            <w:tabs>
              <w:tab w:val="right" w:leader="dot" w:pos="10917"/>
            </w:tabs>
            <w:spacing w:before="40"/>
          </w:pPr>
          <w:hyperlink w:anchor="_TOC_250012" w:history="1">
            <w:r w:rsidR="00D84E6A">
              <w:t>Types</w:t>
            </w:r>
            <w:r w:rsidR="00D84E6A">
              <w:rPr>
                <w:spacing w:val="-1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Competitive</w:t>
            </w:r>
            <w:r w:rsidR="00D84E6A">
              <w:rPr>
                <w:spacing w:val="-1"/>
              </w:rPr>
              <w:t xml:space="preserve"> </w:t>
            </w:r>
            <w:r w:rsidR="00D84E6A">
              <w:t>Procurement</w:t>
            </w:r>
            <w:r w:rsidR="00D84E6A">
              <w:tab/>
              <w:t>13</w:t>
            </w:r>
          </w:hyperlink>
        </w:p>
        <w:p w14:paraId="01DC9EF5" w14:textId="77777777" w:rsidR="001153B3" w:rsidRDefault="004C2643">
          <w:pPr>
            <w:pStyle w:val="TOC3"/>
            <w:tabs>
              <w:tab w:val="right" w:leader="dot" w:pos="10917"/>
            </w:tabs>
            <w:spacing w:before="41"/>
          </w:pPr>
          <w:hyperlink w:anchor="_TOC_250011" w:history="1">
            <w:r w:rsidR="00D84E6A">
              <w:t>Request for Proposal</w:t>
            </w:r>
            <w:r w:rsidR="00D84E6A">
              <w:rPr>
                <w:spacing w:val="-1"/>
              </w:rPr>
              <w:t xml:space="preserve"> </w:t>
            </w:r>
            <w:r w:rsidR="00D84E6A">
              <w:t>(RFP) Procedure</w:t>
            </w:r>
            <w:r w:rsidR="00D84E6A">
              <w:tab/>
              <w:t>14</w:t>
            </w:r>
          </w:hyperlink>
        </w:p>
        <w:p w14:paraId="07CABF7A" w14:textId="77777777" w:rsidR="001153B3" w:rsidRDefault="004C2643">
          <w:pPr>
            <w:pStyle w:val="TOC3"/>
            <w:tabs>
              <w:tab w:val="right" w:leader="dot" w:pos="10917"/>
            </w:tabs>
          </w:pPr>
          <w:hyperlink w:anchor="_TOC_250010" w:history="1">
            <w:r w:rsidR="00D84E6A">
              <w:t>Request for Bid</w:t>
            </w:r>
            <w:r w:rsidR="00D84E6A">
              <w:rPr>
                <w:spacing w:val="-1"/>
              </w:rPr>
              <w:t xml:space="preserve"> </w:t>
            </w:r>
            <w:r w:rsidR="00D84E6A">
              <w:t>(RFB)</w:t>
            </w:r>
            <w:r w:rsidR="00D84E6A">
              <w:rPr>
                <w:spacing w:val="-4"/>
              </w:rPr>
              <w:t xml:space="preserve"> </w:t>
            </w:r>
            <w:r w:rsidR="00D84E6A">
              <w:t>Procedure</w:t>
            </w:r>
            <w:r w:rsidR="00D84E6A">
              <w:tab/>
              <w:t>16</w:t>
            </w:r>
          </w:hyperlink>
        </w:p>
        <w:p w14:paraId="08204DB8" w14:textId="77777777" w:rsidR="001153B3" w:rsidRDefault="00D84E6A">
          <w:pPr>
            <w:pStyle w:val="TOC3"/>
            <w:tabs>
              <w:tab w:val="right" w:leader="dot" w:pos="10916"/>
            </w:tabs>
          </w:pPr>
          <w:r>
            <w:t>Siskiyou</w:t>
          </w:r>
          <w:r>
            <w:rPr>
              <w:spacing w:val="-2"/>
            </w:rPr>
            <w:t xml:space="preserve"> </w:t>
          </w:r>
          <w:r>
            <w:t>County</w:t>
          </w:r>
          <w:r>
            <w:rPr>
              <w:spacing w:val="-2"/>
            </w:rPr>
            <w:t xml:space="preserve"> </w:t>
          </w:r>
          <w:r>
            <w:t>Thresholds.</w:t>
          </w:r>
          <w:r>
            <w:tab/>
            <w:t>17</w:t>
          </w:r>
        </w:p>
        <w:p w14:paraId="5A523E43" w14:textId="77777777" w:rsidR="001153B3" w:rsidRDefault="004C2643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spacing w:before="42"/>
            <w:ind w:left="1504" w:hanging="385"/>
            <w:jc w:val="left"/>
          </w:pPr>
          <w:hyperlink w:anchor="_TOC_250009" w:history="1">
            <w:r w:rsidR="00D84E6A">
              <w:t>Public</w:t>
            </w:r>
            <w:r w:rsidR="00D84E6A">
              <w:rPr>
                <w:spacing w:val="-5"/>
              </w:rPr>
              <w:t xml:space="preserve"> </w:t>
            </w:r>
            <w:r w:rsidR="00D84E6A">
              <w:t>Works Contracts</w:t>
            </w:r>
            <w:r w:rsidR="00D84E6A">
              <w:tab/>
              <w:t>17</w:t>
            </w:r>
          </w:hyperlink>
        </w:p>
        <w:p w14:paraId="202B644A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 of</w:t>
          </w:r>
          <w:r>
            <w:rPr>
              <w:spacing w:val="3"/>
            </w:rPr>
            <w:t xml:space="preserve"> </w:t>
          </w:r>
          <w:r>
            <w:t>$60,000</w:t>
          </w:r>
          <w:r>
            <w:rPr>
              <w:spacing w:val="-1"/>
            </w:rPr>
            <w:t xml:space="preserve"> </w:t>
          </w:r>
          <w:r>
            <w:t>or less</w:t>
          </w:r>
          <w:r>
            <w:tab/>
            <w:t>17</w:t>
          </w:r>
        </w:p>
        <w:p w14:paraId="3BB33690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</w:t>
          </w:r>
          <w:r>
            <w:rPr>
              <w:spacing w:val="1"/>
            </w:rPr>
            <w:t xml:space="preserve"> </w:t>
          </w:r>
          <w:r>
            <w:t>Between</w:t>
          </w:r>
          <w:r>
            <w:rPr>
              <w:spacing w:val="-1"/>
            </w:rPr>
            <w:t xml:space="preserve"> </w:t>
          </w:r>
          <w:r>
            <w:t>$60,000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1"/>
            </w:rPr>
            <w:t xml:space="preserve"> </w:t>
          </w:r>
          <w:r>
            <w:t>$200,000</w:t>
          </w:r>
          <w:r>
            <w:tab/>
            <w:t>18</w:t>
          </w:r>
        </w:p>
        <w:p w14:paraId="6540F752" w14:textId="77777777" w:rsidR="001153B3" w:rsidRDefault="00D84E6A">
          <w:pPr>
            <w:pStyle w:val="TOC3"/>
            <w:tabs>
              <w:tab w:val="right" w:leader="dot" w:pos="10922"/>
            </w:tabs>
            <w:spacing w:before="42"/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 Greater</w:t>
          </w:r>
          <w:r>
            <w:rPr>
              <w:spacing w:val="-2"/>
            </w:rPr>
            <w:t xml:space="preserve"> </w:t>
          </w:r>
          <w:r>
            <w:t>Than</w:t>
          </w:r>
          <w:r>
            <w:rPr>
              <w:spacing w:val="-1"/>
            </w:rPr>
            <w:t xml:space="preserve"> </w:t>
          </w:r>
          <w:r>
            <w:t>$200,000</w:t>
          </w:r>
          <w:r>
            <w:tab/>
            <w:t>18</w:t>
          </w:r>
        </w:p>
        <w:p w14:paraId="085CE9CC" w14:textId="77777777" w:rsidR="001153B3" w:rsidRDefault="004C2643">
          <w:pPr>
            <w:pStyle w:val="TOC3"/>
            <w:tabs>
              <w:tab w:val="right" w:leader="dot" w:pos="10918"/>
            </w:tabs>
            <w:spacing w:before="53"/>
          </w:pPr>
          <w:hyperlink w:anchor="_TOC_250008" w:history="1">
            <w:r w:rsidR="00D84E6A">
              <w:t>General</w:t>
            </w:r>
            <w:r w:rsidR="00D84E6A">
              <w:rPr>
                <w:spacing w:val="-2"/>
              </w:rPr>
              <w:t xml:space="preserve"> </w:t>
            </w:r>
            <w:r w:rsidR="00D84E6A">
              <w:t>Requirements</w:t>
            </w:r>
            <w:r w:rsidR="00D84E6A">
              <w:rPr>
                <w:spacing w:val="-2"/>
              </w:rPr>
              <w:t xml:space="preserve"> </w:t>
            </w:r>
            <w:r w:rsidR="00D84E6A">
              <w:t>for Public</w:t>
            </w:r>
            <w:r w:rsidR="00D84E6A">
              <w:rPr>
                <w:spacing w:val="-4"/>
              </w:rPr>
              <w:t xml:space="preserve"> </w:t>
            </w:r>
            <w:r w:rsidR="00D84E6A">
              <w:t>Works Contracts</w:t>
            </w:r>
            <w:r w:rsidR="00D84E6A">
              <w:tab/>
              <w:t>19</w:t>
            </w:r>
          </w:hyperlink>
        </w:p>
        <w:p w14:paraId="6F81E4E3" w14:textId="77777777" w:rsidR="001153B3" w:rsidRDefault="004C2643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spacing w:before="47"/>
            <w:ind w:left="1504" w:hanging="385"/>
            <w:jc w:val="left"/>
          </w:pPr>
          <w:hyperlink w:anchor="_TOC_250007" w:history="1">
            <w:r w:rsidR="00D84E6A">
              <w:t>Local</w:t>
            </w:r>
            <w:r w:rsidR="00D84E6A">
              <w:rPr>
                <w:spacing w:val="-2"/>
              </w:rPr>
              <w:t xml:space="preserve"> </w:t>
            </w:r>
            <w:r w:rsidR="00D84E6A">
              <w:t>Preference</w:t>
            </w:r>
            <w:r w:rsidR="00D84E6A">
              <w:tab/>
              <w:t>19</w:t>
            </w:r>
          </w:hyperlink>
        </w:p>
        <w:p w14:paraId="6536D7FE" w14:textId="77777777" w:rsidR="001153B3" w:rsidRDefault="004C2643">
          <w:pPr>
            <w:pStyle w:val="TOC1"/>
            <w:numPr>
              <w:ilvl w:val="1"/>
              <w:numId w:val="14"/>
            </w:numPr>
            <w:tabs>
              <w:tab w:val="left" w:pos="987"/>
              <w:tab w:val="right" w:leader="dot" w:pos="10916"/>
            </w:tabs>
            <w:jc w:val="left"/>
          </w:pPr>
          <w:hyperlink w:anchor="_TOC_250006" w:history="1">
            <w:r w:rsidR="00D84E6A">
              <w:t xml:space="preserve">Contract </w:t>
            </w:r>
            <w:r w:rsidR="00601797">
              <w:t xml:space="preserve">Development, </w:t>
            </w:r>
            <w:r w:rsidR="00D84E6A">
              <w:t>Review</w:t>
            </w:r>
            <w:r w:rsidR="00D84E6A">
              <w:rPr>
                <w:spacing w:val="-3"/>
              </w:rPr>
              <w:t xml:space="preserve"> </w:t>
            </w:r>
            <w:r w:rsidR="00D84E6A">
              <w:t>and</w:t>
            </w:r>
            <w:r w:rsidR="00D84E6A">
              <w:rPr>
                <w:spacing w:val="-1"/>
              </w:rPr>
              <w:t xml:space="preserve"> </w:t>
            </w:r>
            <w:r w:rsidR="00D84E6A">
              <w:t>Approval</w:t>
            </w:r>
            <w:r w:rsidR="00D84E6A">
              <w:rPr>
                <w:spacing w:val="-1"/>
              </w:rPr>
              <w:t xml:space="preserve"> </w:t>
            </w:r>
            <w:r w:rsidR="00D84E6A">
              <w:t>Process</w:t>
            </w:r>
            <w:r w:rsidR="00D84E6A">
              <w:tab/>
              <w:t>20</w:t>
            </w:r>
          </w:hyperlink>
        </w:p>
        <w:p w14:paraId="04090B1C" w14:textId="77777777" w:rsidR="001153B3" w:rsidRDefault="004C2643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ind w:left="1504" w:hanging="385"/>
            <w:jc w:val="left"/>
          </w:pPr>
          <w:hyperlink w:anchor="_TOC_250005" w:history="1">
            <w:r w:rsidR="00D84E6A">
              <w:t>Goods</w:t>
            </w:r>
            <w:r w:rsidR="00D84E6A">
              <w:rPr>
                <w:spacing w:val="-1"/>
              </w:rPr>
              <w:t xml:space="preserve"> </w:t>
            </w:r>
            <w:r w:rsidR="00D84E6A">
              <w:t>or Services totaling</w:t>
            </w:r>
            <w:r w:rsidR="00D84E6A">
              <w:rPr>
                <w:spacing w:val="2"/>
              </w:rPr>
              <w:t xml:space="preserve"> </w:t>
            </w:r>
            <w:r w:rsidR="00D84E6A">
              <w:t>$5,000</w:t>
            </w:r>
            <w:r w:rsidR="00D84E6A">
              <w:rPr>
                <w:spacing w:val="-1"/>
              </w:rPr>
              <w:t xml:space="preserve"> </w:t>
            </w:r>
            <w:r w:rsidR="00D84E6A">
              <w:t>or</w:t>
            </w:r>
            <w:r w:rsidR="00D84E6A">
              <w:rPr>
                <w:spacing w:val="-1"/>
              </w:rPr>
              <w:t xml:space="preserve"> </w:t>
            </w:r>
            <w:r w:rsidR="00D84E6A">
              <w:t>less</w:t>
            </w:r>
            <w:r w:rsidR="00D84E6A">
              <w:tab/>
              <w:t>20</w:t>
            </w:r>
          </w:hyperlink>
        </w:p>
        <w:p w14:paraId="69FBF0DC" w14:textId="77777777" w:rsidR="001153B3" w:rsidRDefault="00D84E6A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spacing w:before="42"/>
            <w:ind w:left="1504" w:hanging="385"/>
            <w:jc w:val="left"/>
          </w:pPr>
          <w:r>
            <w:t>Contracts</w:t>
          </w:r>
          <w:r>
            <w:rPr>
              <w:spacing w:val="2"/>
            </w:rPr>
            <w:t xml:space="preserve"> </w:t>
          </w:r>
          <w:r>
            <w:t>with</w:t>
          </w:r>
          <w:r>
            <w:rPr>
              <w:spacing w:val="-1"/>
            </w:rPr>
            <w:t xml:space="preserve"> </w:t>
          </w:r>
          <w:r>
            <w:t>Compensation</w:t>
          </w:r>
          <w:r>
            <w:rPr>
              <w:spacing w:val="-2"/>
            </w:rPr>
            <w:t xml:space="preserve"> </w:t>
          </w:r>
          <w:r>
            <w:t>Over</w:t>
          </w:r>
          <w:r>
            <w:rPr>
              <w:spacing w:val="3"/>
            </w:rPr>
            <w:t xml:space="preserve"> </w:t>
          </w:r>
          <w:r>
            <w:t>$5,000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Less</w:t>
          </w:r>
          <w:r>
            <w:rPr>
              <w:spacing w:val="-1"/>
            </w:rPr>
            <w:t xml:space="preserve"> </w:t>
          </w:r>
          <w:r>
            <w:t>than</w:t>
          </w:r>
          <w:r>
            <w:rPr>
              <w:spacing w:val="1"/>
            </w:rPr>
            <w:t xml:space="preserve"> </w:t>
          </w:r>
          <w:r>
            <w:t>$50,000</w:t>
          </w:r>
          <w:r>
            <w:tab/>
            <w:t>20</w:t>
          </w:r>
        </w:p>
        <w:p w14:paraId="015410E7" w14:textId="77777777" w:rsidR="001153B3" w:rsidRDefault="004C2643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spacing w:before="44"/>
            <w:ind w:left="1504" w:hanging="385"/>
            <w:jc w:val="left"/>
          </w:pPr>
          <w:hyperlink w:anchor="_TOC_250004" w:history="1">
            <w:r w:rsidR="00D84E6A">
              <w:t>Routing</w:t>
            </w:r>
            <w:r w:rsidR="00D84E6A">
              <w:rPr>
                <w:spacing w:val="-2"/>
              </w:rPr>
              <w:t xml:space="preserve"> </w:t>
            </w:r>
            <w:r w:rsidR="00D84E6A">
              <w:t>Contracts and</w:t>
            </w:r>
            <w:r w:rsidR="00D84E6A">
              <w:rPr>
                <w:spacing w:val="-1"/>
              </w:rPr>
              <w:t xml:space="preserve"> </w:t>
            </w:r>
            <w:r w:rsidR="00D84E6A">
              <w:t>Addendums</w:t>
            </w:r>
            <w:r w:rsidR="00D84E6A">
              <w:rPr>
                <w:spacing w:val="-4"/>
              </w:rPr>
              <w:t xml:space="preserve"> </w:t>
            </w:r>
            <w:r w:rsidR="00D84E6A">
              <w:t>for Signature</w:t>
            </w:r>
            <w:r w:rsidR="00D84E6A">
              <w:tab/>
              <w:t>20</w:t>
            </w:r>
          </w:hyperlink>
        </w:p>
        <w:p w14:paraId="11190D64" w14:textId="2B067C25" w:rsidR="001153B3" w:rsidRDefault="004C2643">
          <w:pPr>
            <w:pStyle w:val="TOC1"/>
            <w:tabs>
              <w:tab w:val="right" w:leader="dot" w:pos="10928"/>
            </w:tabs>
            <w:spacing w:before="42"/>
          </w:pPr>
          <w:hyperlink w:anchor="_TOC_250003" w:history="1">
            <w:r w:rsidR="00D84E6A">
              <w:t>6.0</w:t>
            </w:r>
            <w:r w:rsidR="00D84E6A">
              <w:rPr>
                <w:spacing w:val="-2"/>
              </w:rPr>
              <w:t xml:space="preserve"> </w:t>
            </w:r>
            <w:r w:rsidR="00D84E6A">
              <w:t>Cal-Cards</w:t>
            </w:r>
            <w:r w:rsidR="00D84E6A">
              <w:tab/>
              <w:t>2</w:t>
            </w:r>
          </w:hyperlink>
          <w:r w:rsidR="00BD0020">
            <w:t>1</w:t>
          </w:r>
        </w:p>
        <w:p w14:paraId="092373E6" w14:textId="77777777" w:rsidR="001153B3" w:rsidRDefault="004C2643">
          <w:pPr>
            <w:pStyle w:val="TOC1"/>
            <w:tabs>
              <w:tab w:val="right" w:leader="dot" w:pos="10916"/>
            </w:tabs>
          </w:pPr>
          <w:hyperlink w:anchor="_TOC_250002" w:history="1">
            <w:r w:rsidR="00D84E6A">
              <w:t>7.0</w:t>
            </w:r>
            <w:r w:rsidR="00D84E6A">
              <w:rPr>
                <w:spacing w:val="-2"/>
              </w:rPr>
              <w:t xml:space="preserve"> </w:t>
            </w:r>
            <w:r w:rsidR="00D84E6A">
              <w:t>Real</w:t>
            </w:r>
            <w:r w:rsidR="00D84E6A">
              <w:rPr>
                <w:spacing w:val="-1"/>
              </w:rPr>
              <w:t xml:space="preserve"> </w:t>
            </w:r>
            <w:r w:rsidR="00D84E6A">
              <w:t>Property</w:t>
            </w:r>
            <w:r w:rsidR="00D84E6A">
              <w:tab/>
              <w:t>21</w:t>
            </w:r>
          </w:hyperlink>
        </w:p>
        <w:p w14:paraId="3021F0DF" w14:textId="7304B359" w:rsidR="001153B3" w:rsidRDefault="004C2643">
          <w:pPr>
            <w:pStyle w:val="TOC1"/>
            <w:tabs>
              <w:tab w:val="right" w:leader="dot" w:pos="10916"/>
            </w:tabs>
          </w:pPr>
          <w:hyperlink w:anchor="_TOC_250001" w:history="1">
            <w:r w:rsidR="00D84E6A">
              <w:t>8.0</w:t>
            </w:r>
            <w:r w:rsidR="00D84E6A">
              <w:rPr>
                <w:spacing w:val="-1"/>
              </w:rPr>
              <w:t xml:space="preserve"> </w:t>
            </w:r>
            <w:r w:rsidR="00D84E6A">
              <w:t>Surplus Property</w:t>
            </w:r>
            <w:r w:rsidR="00D84E6A">
              <w:tab/>
              <w:t>2</w:t>
            </w:r>
          </w:hyperlink>
          <w:r w:rsidR="00BD0020">
            <w:t>2</w:t>
          </w:r>
        </w:p>
        <w:p w14:paraId="21226096" w14:textId="77777777" w:rsidR="001153B3" w:rsidRDefault="004C2643">
          <w:pPr>
            <w:pStyle w:val="TOC1"/>
            <w:numPr>
              <w:ilvl w:val="1"/>
              <w:numId w:val="13"/>
            </w:numPr>
            <w:tabs>
              <w:tab w:val="left" w:pos="965"/>
              <w:tab w:val="right" w:leader="dot" w:pos="10916"/>
            </w:tabs>
          </w:pPr>
          <w:hyperlink w:anchor="_TOC_250000" w:history="1">
            <w:r w:rsidR="00D84E6A">
              <w:t>Acceptance</w:t>
            </w:r>
            <w:r w:rsidR="00D84E6A">
              <w:rPr>
                <w:spacing w:val="-2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Donations</w:t>
            </w:r>
            <w:r w:rsidR="00D84E6A">
              <w:tab/>
              <w:t>22</w:t>
            </w:r>
          </w:hyperlink>
        </w:p>
      </w:sdtContent>
    </w:sdt>
    <w:p w14:paraId="3EE013DA" w14:textId="77777777" w:rsidR="001153B3" w:rsidRDefault="001153B3">
      <w:pPr>
        <w:sectPr w:rsidR="001153B3">
          <w:footerReference w:type="default" r:id="rId8"/>
          <w:pgSz w:w="12240" w:h="15840"/>
          <w:pgMar w:top="1000" w:right="680" w:bottom="86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2"/>
          <w:cols w:space="720"/>
        </w:sectPr>
      </w:pPr>
    </w:p>
    <w:p w14:paraId="35665A9D" w14:textId="77777777" w:rsidR="001153B3" w:rsidRDefault="00D84E6A">
      <w:pPr>
        <w:pStyle w:val="Heading4"/>
        <w:tabs>
          <w:tab w:val="left" w:pos="10534"/>
        </w:tabs>
        <w:spacing w:before="78"/>
        <w:ind w:left="710"/>
      </w:pPr>
      <w:bookmarkStart w:id="5" w:name="Definitions"/>
      <w:bookmarkEnd w:id="5"/>
      <w:r>
        <w:rPr>
          <w:shd w:val="clear" w:color="auto" w:fill="D9D9D9"/>
        </w:rPr>
        <w:t xml:space="preserve"> 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1.0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Definitions</w:t>
      </w:r>
      <w:r>
        <w:rPr>
          <w:shd w:val="clear" w:color="auto" w:fill="D9D9D9"/>
        </w:rPr>
        <w:tab/>
      </w:r>
    </w:p>
    <w:p w14:paraId="32AF150C" w14:textId="77777777" w:rsidR="001153B3" w:rsidRDefault="001153B3">
      <w:pPr>
        <w:pStyle w:val="BodyText"/>
        <w:spacing w:before="7"/>
        <w:rPr>
          <w:b/>
          <w:sz w:val="20"/>
        </w:rPr>
      </w:pPr>
    </w:p>
    <w:p w14:paraId="01C7494D" w14:textId="77777777" w:rsidR="001153B3" w:rsidRDefault="00D84E6A">
      <w:pPr>
        <w:pStyle w:val="BodyText"/>
        <w:spacing w:before="1" w:line="242" w:lineRule="auto"/>
        <w:ind w:left="839" w:right="1391"/>
      </w:pPr>
      <w:r>
        <w:rPr>
          <w:b/>
        </w:rPr>
        <w:t xml:space="preserve">Advertise: </w:t>
      </w:r>
      <w:r>
        <w:t>To make a public announcement or legal notice of a solicitation with the</w:t>
      </w:r>
      <w:r>
        <w:rPr>
          <w:spacing w:val="1"/>
        </w:rPr>
        <w:t xml:space="preserve"> </w:t>
      </w:r>
      <w:r>
        <w:t>aim of increasing the response and enlarging the field of competition; often required by</w:t>
      </w:r>
      <w:r>
        <w:rPr>
          <w:spacing w:val="-6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or policy.</w:t>
      </w:r>
    </w:p>
    <w:p w14:paraId="5553BD94" w14:textId="77777777" w:rsidR="001153B3" w:rsidRDefault="00D84E6A">
      <w:pPr>
        <w:pStyle w:val="BodyText"/>
        <w:spacing w:before="233"/>
        <w:ind w:left="839" w:right="1278"/>
      </w:pPr>
      <w:r>
        <w:rPr>
          <w:b/>
        </w:rPr>
        <w:t xml:space="preserve">Approved Vendor List: </w:t>
      </w:r>
      <w:r>
        <w:t>A list maintained by the County Administrative Office, including</w:t>
      </w:r>
      <w:r>
        <w:rPr>
          <w:spacing w:val="-62"/>
        </w:rPr>
        <w:t xml:space="preserve"> </w:t>
      </w:r>
      <w:r>
        <w:t>names and contact information for contractors and suppliers of various services and</w:t>
      </w:r>
      <w:r>
        <w:rPr>
          <w:spacing w:val="1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bids,</w:t>
      </w:r>
      <w:r>
        <w:rPr>
          <w:spacing w:val="1"/>
        </w:rPr>
        <w:t xml:space="preserve"> </w:t>
      </w:r>
      <w:r>
        <w:t>proposals, and</w:t>
      </w:r>
      <w:r>
        <w:rPr>
          <w:spacing w:val="-1"/>
        </w:rPr>
        <w:t xml:space="preserve"> </w:t>
      </w:r>
      <w:r>
        <w:t>quotations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solicited.</w:t>
      </w:r>
    </w:p>
    <w:p w14:paraId="089CAFDD" w14:textId="77777777" w:rsidR="001153B3" w:rsidRDefault="001153B3">
      <w:pPr>
        <w:pStyle w:val="BodyText"/>
        <w:spacing w:before="10"/>
        <w:rPr>
          <w:sz w:val="20"/>
        </w:rPr>
      </w:pPr>
    </w:p>
    <w:p w14:paraId="7E135446" w14:textId="77777777" w:rsidR="001153B3" w:rsidRDefault="00D84E6A">
      <w:pPr>
        <w:pStyle w:val="BodyText"/>
        <w:spacing w:before="1"/>
        <w:ind w:left="839" w:right="1311"/>
      </w:pPr>
      <w:r>
        <w:rPr>
          <w:b/>
        </w:rPr>
        <w:t>Award: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proposal; the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-6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bidder</w:t>
      </w:r>
      <w:r>
        <w:rPr>
          <w:spacing w:val="3"/>
        </w:rPr>
        <w:t xml:space="preserve"> </w:t>
      </w:r>
      <w:r>
        <w:t>or proposer.</w:t>
      </w:r>
    </w:p>
    <w:p w14:paraId="4694FAF7" w14:textId="77777777" w:rsidR="001153B3" w:rsidRDefault="001153B3">
      <w:pPr>
        <w:pStyle w:val="BodyText"/>
        <w:spacing w:before="8"/>
        <w:rPr>
          <w:sz w:val="20"/>
        </w:rPr>
      </w:pPr>
    </w:p>
    <w:p w14:paraId="5C6CA12F" w14:textId="77777777" w:rsidR="001153B3" w:rsidRDefault="00D84E6A">
      <w:pPr>
        <w:pStyle w:val="BodyText"/>
        <w:spacing w:before="1"/>
        <w:ind w:left="839" w:right="740"/>
      </w:pPr>
      <w:r>
        <w:rPr>
          <w:b/>
        </w:rPr>
        <w:t xml:space="preserve">Bid: </w:t>
      </w:r>
      <w:r>
        <w:t>An offer of a price, proposal, or quotation of cost by a vendor to provide supplies,</w:t>
      </w:r>
      <w:r>
        <w:rPr>
          <w:spacing w:val="1"/>
        </w:rPr>
        <w:t xml:space="preserve"> </w:t>
      </w:r>
      <w:r>
        <w:t>equipment, materials, and labor in response to a public announcement or solicitation for such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4E705E8A" w14:textId="77777777" w:rsidR="001153B3" w:rsidRDefault="001153B3">
      <w:pPr>
        <w:pStyle w:val="BodyText"/>
        <w:rPr>
          <w:sz w:val="21"/>
        </w:rPr>
      </w:pPr>
    </w:p>
    <w:p w14:paraId="47E7C580" w14:textId="77777777" w:rsidR="001153B3" w:rsidRDefault="00D84E6A">
      <w:pPr>
        <w:pStyle w:val="BodyText"/>
        <w:ind w:left="839" w:right="1391"/>
      </w:pPr>
      <w:r>
        <w:rPr>
          <w:b/>
        </w:rPr>
        <w:t>Bid</w:t>
      </w:r>
      <w:r>
        <w:rPr>
          <w:b/>
          <w:spacing w:val="-1"/>
        </w:rPr>
        <w:t xml:space="preserve"> </w:t>
      </w:r>
      <w:r>
        <w:rPr>
          <w:b/>
        </w:rPr>
        <w:t>Tabulation:</w:t>
      </w:r>
      <w:r>
        <w:rPr>
          <w:b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criteria,</w:t>
      </w:r>
      <w:r>
        <w:rPr>
          <w:spacing w:val="-61"/>
        </w:rPr>
        <w:t xml:space="preserve"> </w:t>
      </w:r>
      <w:r>
        <w:t>such as price and other terms, applicable to determining the best value or lowest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bid.</w:t>
      </w:r>
    </w:p>
    <w:p w14:paraId="21909286" w14:textId="77777777" w:rsidR="001153B3" w:rsidRDefault="001153B3">
      <w:pPr>
        <w:pStyle w:val="BodyText"/>
        <w:spacing w:before="9"/>
        <w:rPr>
          <w:sz w:val="22"/>
        </w:rPr>
      </w:pPr>
    </w:p>
    <w:p w14:paraId="4251DC0C" w14:textId="77777777" w:rsidR="001153B3" w:rsidRDefault="00D84E6A">
      <w:pPr>
        <w:pStyle w:val="BodyText"/>
        <w:ind w:left="839"/>
      </w:pPr>
      <w:r>
        <w:rPr>
          <w:b/>
        </w:rPr>
        <w:t>Capital</w:t>
      </w:r>
      <w:r>
        <w:rPr>
          <w:b/>
          <w:spacing w:val="1"/>
        </w:rPr>
        <w:t xml:space="preserve"> </w:t>
      </w:r>
      <w:r>
        <w:rPr>
          <w:b/>
        </w:rPr>
        <w:t>Assets:</w:t>
      </w:r>
      <w:r>
        <w:rPr>
          <w:b/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costing $5,000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year.</w:t>
      </w:r>
    </w:p>
    <w:p w14:paraId="59738921" w14:textId="77777777" w:rsidR="001153B3" w:rsidRDefault="001153B3">
      <w:pPr>
        <w:pStyle w:val="BodyText"/>
        <w:spacing w:before="1"/>
        <w:rPr>
          <w:sz w:val="21"/>
        </w:rPr>
      </w:pPr>
    </w:p>
    <w:p w14:paraId="4060AFD9" w14:textId="77777777" w:rsidR="001153B3" w:rsidRDefault="00D84E6A">
      <w:pPr>
        <w:pStyle w:val="BodyText"/>
        <w:ind w:left="839" w:right="1020"/>
      </w:pPr>
      <w:r>
        <w:rPr>
          <w:b/>
        </w:rPr>
        <w:t xml:space="preserve">Competitive Bidding: </w:t>
      </w:r>
      <w:r>
        <w:t>The competitive solicitation process as defined in Siskiyou County</w:t>
      </w:r>
      <w:r>
        <w:rPr>
          <w:spacing w:val="1"/>
        </w:rPr>
        <w:t xml:space="preserve"> </w:t>
      </w:r>
      <w:r>
        <w:t>Code Section 2-8.07 and Section 2-8.14 used by the County to solicit and obtain bids from</w:t>
      </w:r>
      <w:r>
        <w:rPr>
          <w:spacing w:val="-61"/>
        </w:rPr>
        <w:t xml:space="preserve"> </w:t>
      </w:r>
      <w:r>
        <w:t>multiple vendors in response to advertised specifications. The bid proposals are then</w:t>
      </w:r>
      <w:r>
        <w:rPr>
          <w:spacing w:val="1"/>
        </w:rPr>
        <w:t xml:space="preserve"> </w:t>
      </w:r>
      <w:r>
        <w:t>evaluated,</w:t>
      </w:r>
      <w:r>
        <w:rPr>
          <w:spacing w:val="-1"/>
        </w:rPr>
        <w:t xml:space="preserve"> </w:t>
      </w:r>
      <w:r>
        <w:t>scored,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bidder.</w:t>
      </w:r>
    </w:p>
    <w:p w14:paraId="5846F125" w14:textId="77777777" w:rsidR="001153B3" w:rsidRDefault="001153B3">
      <w:pPr>
        <w:pStyle w:val="BodyText"/>
      </w:pPr>
    </w:p>
    <w:p w14:paraId="349E0610" w14:textId="77777777" w:rsidR="001153B3" w:rsidRDefault="00D84E6A">
      <w:pPr>
        <w:pStyle w:val="BodyText"/>
        <w:ind w:left="839" w:right="676"/>
      </w:pPr>
      <w:r>
        <w:rPr>
          <w:b/>
        </w:rPr>
        <w:t xml:space="preserve">Conflict of Interest: </w:t>
      </w:r>
      <w:r>
        <w:t>A conflict of interest is defined in California Government Code Sections</w:t>
      </w:r>
      <w:r>
        <w:rPr>
          <w:spacing w:val="1"/>
        </w:rPr>
        <w:t xml:space="preserve"> </w:t>
      </w:r>
      <w:r>
        <w:t>1090 et seq. and Government Code Sections 81000 et seq. A conflict of interest can occur</w:t>
      </w:r>
      <w:r>
        <w:rPr>
          <w:spacing w:val="1"/>
        </w:rPr>
        <w:t xml:space="preserve"> </w:t>
      </w:r>
      <w:r>
        <w:t>when an entity or individual becomes unreliable because of a clash between personal (or self-</w:t>
      </w:r>
      <w:r>
        <w:rPr>
          <w:spacing w:val="-61"/>
        </w:rPr>
        <w:t xml:space="preserve"> </w:t>
      </w:r>
      <w:r>
        <w:t>serving) interests and professional duties or responsibilities. Such a conflict occurs when a</w:t>
      </w:r>
      <w:r>
        <w:rPr>
          <w:spacing w:val="1"/>
        </w:rPr>
        <w:t xml:space="preserve"> </w:t>
      </w:r>
      <w:r>
        <w:t>company or person has a vested interest—such as money, status, knowledge, personal</w:t>
      </w:r>
      <w:r>
        <w:rPr>
          <w:spacing w:val="1"/>
        </w:rPr>
        <w:t xml:space="preserve"> </w:t>
      </w:r>
      <w:r>
        <w:t>relationships, or reputation, which puts into question whether their actions, judgment, and/or</w:t>
      </w:r>
      <w:r>
        <w:rPr>
          <w:spacing w:val="1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unbiased.</w:t>
      </w:r>
    </w:p>
    <w:p w14:paraId="2D5B63B0" w14:textId="77777777" w:rsidR="001153B3" w:rsidRDefault="001153B3">
      <w:pPr>
        <w:pStyle w:val="BodyText"/>
        <w:spacing w:before="10"/>
        <w:rPr>
          <w:sz w:val="22"/>
        </w:rPr>
      </w:pPr>
    </w:p>
    <w:p w14:paraId="260C228B" w14:textId="77777777" w:rsidR="001153B3" w:rsidRDefault="00D84E6A">
      <w:pPr>
        <w:pStyle w:val="BodyText"/>
        <w:ind w:left="839" w:right="740"/>
      </w:pPr>
      <w:r>
        <w:rPr>
          <w:b/>
        </w:rPr>
        <w:t>Contract Addendum:</w:t>
      </w:r>
      <w:r>
        <w:rPr>
          <w:b/>
          <w:spacing w:val="-2"/>
        </w:rPr>
        <w:t xml:space="preserve"> </w:t>
      </w:r>
      <w:r>
        <w:t>A written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extending</w:t>
      </w:r>
      <w:r>
        <w:rPr>
          <w:spacing w:val="-3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contract.</w:t>
      </w:r>
    </w:p>
    <w:p w14:paraId="3A95EC8A" w14:textId="77777777" w:rsidR="001153B3" w:rsidRDefault="001153B3">
      <w:pPr>
        <w:pStyle w:val="BodyText"/>
        <w:spacing w:before="1"/>
      </w:pPr>
    </w:p>
    <w:p w14:paraId="24A02CE5" w14:textId="77777777" w:rsidR="001153B3" w:rsidRDefault="00D84E6A">
      <w:pPr>
        <w:pStyle w:val="BodyText"/>
        <w:ind w:left="839" w:right="1317"/>
      </w:pPr>
      <w:r>
        <w:rPr>
          <w:b/>
        </w:rPr>
        <w:t xml:space="preserve">Contract Administration: </w:t>
      </w:r>
      <w:r>
        <w:t>A process to assure full compliance with all of the terms and</w:t>
      </w:r>
      <w:r>
        <w:rPr>
          <w:spacing w:val="-61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document,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price, scope,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term.</w:t>
      </w:r>
    </w:p>
    <w:p w14:paraId="2FE720F6" w14:textId="77777777" w:rsidR="001153B3" w:rsidRDefault="001153B3">
      <w:pPr>
        <w:pStyle w:val="BodyText"/>
        <w:spacing w:before="11"/>
        <w:rPr>
          <w:sz w:val="22"/>
        </w:rPr>
      </w:pPr>
    </w:p>
    <w:p w14:paraId="50E85A0E" w14:textId="77777777" w:rsidR="001153B3" w:rsidRDefault="00D84E6A">
      <w:pPr>
        <w:pStyle w:val="BodyText"/>
        <w:spacing w:line="244" w:lineRule="auto"/>
        <w:ind w:left="839"/>
      </w:pPr>
      <w:r>
        <w:rPr>
          <w:b/>
        </w:rPr>
        <w:t>Contract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 xml:space="preserve">Services: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 encompasses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materials.</w:t>
      </w:r>
    </w:p>
    <w:p w14:paraId="7CD39902" w14:textId="77777777" w:rsidR="001153B3" w:rsidRDefault="00D84E6A">
      <w:pPr>
        <w:pStyle w:val="BodyText"/>
        <w:spacing w:before="231"/>
        <w:ind w:left="839" w:right="1000"/>
      </w:pPr>
      <w:r>
        <w:rPr>
          <w:b/>
        </w:rPr>
        <w:t>Declared</w:t>
      </w:r>
      <w:r>
        <w:rPr>
          <w:b/>
          <w:spacing w:val="-1"/>
        </w:rPr>
        <w:t xml:space="preserve"> </w:t>
      </w:r>
      <w:r>
        <w:rPr>
          <w:b/>
        </w:rPr>
        <w:t>Emergency:</w:t>
      </w:r>
      <w:r>
        <w:rPr>
          <w:b/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Local, State,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that threatens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safety of our residents and that has been declared by proclamation or Resolution by a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body.</w:t>
      </w:r>
    </w:p>
    <w:p w14:paraId="5CA1DE55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8DB3F6A" w14:textId="77777777" w:rsidR="001153B3" w:rsidRDefault="00D84E6A">
      <w:pPr>
        <w:pStyle w:val="BodyText"/>
        <w:spacing w:before="75"/>
        <w:ind w:left="839" w:right="740"/>
      </w:pPr>
      <w:r>
        <w:rPr>
          <w:b/>
        </w:rPr>
        <w:t xml:space="preserve">Digital Signature: </w:t>
      </w:r>
      <w:r>
        <w:t>Digital, or electronic signatures are a digital form of a wet signature as</w:t>
      </w:r>
      <w:r>
        <w:rPr>
          <w:spacing w:val="1"/>
        </w:rPr>
        <w:t xml:space="preserve"> </w:t>
      </w:r>
      <w:r>
        <w:t>specified in County Code, Section 2-8.16. A digital signature has the same meaning as in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16.5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Government Code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60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1633.2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Code.</w:t>
      </w:r>
    </w:p>
    <w:p w14:paraId="1E1CABDD" w14:textId="77777777" w:rsidR="001153B3" w:rsidRDefault="001153B3">
      <w:pPr>
        <w:pStyle w:val="BodyText"/>
        <w:spacing w:before="11"/>
        <w:rPr>
          <w:sz w:val="20"/>
        </w:rPr>
      </w:pPr>
    </w:p>
    <w:p w14:paraId="4CF9F568" w14:textId="77777777" w:rsidR="001153B3" w:rsidRDefault="00D84E6A">
      <w:pPr>
        <w:pStyle w:val="BodyText"/>
        <w:ind w:left="839" w:right="983"/>
      </w:pPr>
      <w:r>
        <w:rPr>
          <w:b/>
        </w:rPr>
        <w:t xml:space="preserve">Emergency Purchase: </w:t>
      </w:r>
      <w:r>
        <w:t>An emergency purchase is defined in County Code Section 2-8.04</w:t>
      </w:r>
      <w:r>
        <w:rPr>
          <w:spacing w:val="-6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immediately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property.</w:t>
      </w:r>
    </w:p>
    <w:p w14:paraId="2C48727F" w14:textId="77777777" w:rsidR="001153B3" w:rsidRDefault="001153B3">
      <w:pPr>
        <w:pStyle w:val="BodyText"/>
        <w:spacing w:before="9"/>
        <w:rPr>
          <w:sz w:val="20"/>
        </w:rPr>
      </w:pPr>
    </w:p>
    <w:p w14:paraId="725D3233" w14:textId="77777777" w:rsidR="001153B3" w:rsidRDefault="00D84E6A">
      <w:pPr>
        <w:pStyle w:val="BodyText"/>
        <w:ind w:left="839" w:right="680"/>
      </w:pPr>
      <w:r>
        <w:rPr>
          <w:b/>
        </w:rPr>
        <w:t>Local</w:t>
      </w:r>
      <w:r>
        <w:rPr>
          <w:b/>
          <w:spacing w:val="2"/>
        </w:rPr>
        <w:t xml:space="preserve"> </w:t>
      </w:r>
      <w:r>
        <w:rPr>
          <w:b/>
        </w:rPr>
        <w:t>Preference</w:t>
      </w:r>
      <w:r>
        <w:rPr>
          <w:b/>
          <w:spacing w:val="1"/>
        </w:rPr>
        <w:t xml:space="preserve"> </w:t>
      </w:r>
      <w:r>
        <w:rPr>
          <w:b/>
        </w:rPr>
        <w:t>Purchasing:</w:t>
      </w:r>
      <w:r>
        <w:rPr>
          <w:b/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County policy encouraging</w:t>
      </w:r>
      <w:r>
        <w:rPr>
          <w:spacing w:val="3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vendors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 goods</w:t>
      </w:r>
      <w:r>
        <w:rPr>
          <w:spacing w:val="1"/>
        </w:rPr>
        <w:t xml:space="preserve"> </w:t>
      </w:r>
      <w:r>
        <w:t>to the County to promote a healthy local economy and support local businesses as set forth in</w:t>
      </w:r>
      <w:r>
        <w:rPr>
          <w:spacing w:val="-61"/>
        </w:rPr>
        <w:t xml:space="preserve"> </w:t>
      </w:r>
      <w:r>
        <w:t>Siskiyou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2-8.07.1.</w:t>
      </w:r>
    </w:p>
    <w:p w14:paraId="7C5BB3FA" w14:textId="77777777" w:rsidR="001153B3" w:rsidRDefault="001153B3">
      <w:pPr>
        <w:pStyle w:val="BodyText"/>
        <w:spacing w:before="11"/>
        <w:rPr>
          <w:sz w:val="20"/>
        </w:rPr>
      </w:pPr>
    </w:p>
    <w:p w14:paraId="65147BEC" w14:textId="77777777" w:rsidR="001153B3" w:rsidRDefault="00D84E6A">
      <w:pPr>
        <w:pStyle w:val="BodyText"/>
        <w:ind w:left="839" w:right="740"/>
      </w:pPr>
      <w:r>
        <w:rPr>
          <w:b/>
        </w:rPr>
        <w:t>Lowest</w:t>
      </w:r>
      <w:r>
        <w:rPr>
          <w:b/>
          <w:spacing w:val="-3"/>
        </w:rPr>
        <w:t xml:space="preserve"> </w:t>
      </w:r>
      <w:r>
        <w:rPr>
          <w:b/>
        </w:rPr>
        <w:t>Responsive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Responsible</w:t>
      </w:r>
      <w:r>
        <w:rPr>
          <w:b/>
          <w:spacing w:val="-4"/>
        </w:rPr>
        <w:t xml:space="preserve"> </w:t>
      </w:r>
      <w:r>
        <w:rPr>
          <w:b/>
        </w:rPr>
        <w:t>Bidder:</w:t>
      </w:r>
      <w:r>
        <w:rPr>
          <w:b/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 who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bid requirements and whose past performance, reputation, and financial capability are</w:t>
      </w:r>
      <w:r>
        <w:rPr>
          <w:spacing w:val="1"/>
        </w:rPr>
        <w:t xml:space="preserve"> </w:t>
      </w:r>
      <w:r>
        <w:t>deemed acceptable, and who has offered the most advantageous pricing or cost-benefit,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documents.</w:t>
      </w:r>
    </w:p>
    <w:p w14:paraId="5DE3018C" w14:textId="77777777" w:rsidR="001153B3" w:rsidRDefault="001153B3">
      <w:pPr>
        <w:pStyle w:val="BodyText"/>
        <w:spacing w:before="1"/>
      </w:pPr>
    </w:p>
    <w:p w14:paraId="68BF3884" w14:textId="77777777" w:rsidR="001153B3" w:rsidRDefault="00D84E6A">
      <w:pPr>
        <w:pStyle w:val="BodyText"/>
        <w:ind w:left="839" w:right="740"/>
      </w:pPr>
      <w:r>
        <w:rPr>
          <w:b/>
        </w:rPr>
        <w:t xml:space="preserve">Maintenance Contracts: </w:t>
      </w:r>
      <w:r>
        <w:t>A Contract for Services for labor and materials necessary to</w:t>
      </w:r>
      <w:r>
        <w:rPr>
          <w:spacing w:val="1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maintain specified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vehicles,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leased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0AE805EF" w14:textId="77777777" w:rsidR="001153B3" w:rsidRDefault="001153B3">
      <w:pPr>
        <w:pStyle w:val="BodyText"/>
        <w:spacing w:before="8"/>
        <w:rPr>
          <w:sz w:val="20"/>
        </w:rPr>
      </w:pPr>
    </w:p>
    <w:p w14:paraId="02385D79" w14:textId="77777777" w:rsidR="001153B3" w:rsidRDefault="00D84E6A">
      <w:pPr>
        <w:pStyle w:val="BodyText"/>
        <w:spacing w:line="242" w:lineRule="auto"/>
        <w:ind w:left="839" w:right="727"/>
      </w:pPr>
      <w:r>
        <w:rPr>
          <w:b/>
        </w:rPr>
        <w:t xml:space="preserve">Master Agreement: </w:t>
      </w:r>
      <w:r>
        <w:t>A contract between the County and a vendor wherein the terms and</w:t>
      </w:r>
      <w:r>
        <w:rPr>
          <w:spacing w:val="1"/>
        </w:rPr>
        <w:t xml:space="preserve"> </w:t>
      </w:r>
      <w:r>
        <w:t>conditions are applicable to each County department and in which standard terms apply to all</w:t>
      </w:r>
      <w:r>
        <w:rPr>
          <w:spacing w:val="-61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transactions or service</w:t>
      </w:r>
      <w:r>
        <w:rPr>
          <w:spacing w:val="-1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14:paraId="47668E8C" w14:textId="77777777" w:rsidR="008F2232" w:rsidRPr="008A739E" w:rsidRDefault="008F2232" w:rsidP="00DE679E">
      <w:pPr>
        <w:pStyle w:val="BodyText"/>
        <w:spacing w:before="233"/>
        <w:ind w:left="839" w:right="727"/>
      </w:pPr>
      <w:r>
        <w:rPr>
          <w:b/>
        </w:rPr>
        <w:t xml:space="preserve">Memorandum of Agreement: </w:t>
      </w:r>
      <w:r w:rsidRPr="008A739E">
        <w:t xml:space="preserve">Also referred to as an MOA, </w:t>
      </w:r>
      <w:r>
        <w:t xml:space="preserve">is a written formal understanding between parties documenting the agreement to cooperatively work together. </w:t>
      </w:r>
    </w:p>
    <w:p w14:paraId="4477756A" w14:textId="77777777" w:rsidR="00D91A2A" w:rsidRDefault="00D91A2A" w:rsidP="00DE679E">
      <w:pPr>
        <w:pStyle w:val="BodyText"/>
        <w:spacing w:before="233"/>
        <w:ind w:left="839" w:right="727"/>
        <w:rPr>
          <w:b/>
        </w:rPr>
      </w:pPr>
      <w:r>
        <w:rPr>
          <w:b/>
        </w:rPr>
        <w:t xml:space="preserve">Memorandum of Understanding: </w:t>
      </w:r>
      <w:r w:rsidR="008F2232" w:rsidRPr="008A739E">
        <w:t xml:space="preserve">Or </w:t>
      </w:r>
      <w:r w:rsidRPr="008A739E">
        <w:t xml:space="preserve">MOU, is an agreement between parties expressing </w:t>
      </w:r>
      <w:r w:rsidR="00DE679E" w:rsidRPr="008A739E">
        <w:t xml:space="preserve">mutual </w:t>
      </w:r>
      <w:r w:rsidRPr="008A739E">
        <w:t>intentions</w:t>
      </w:r>
      <w:r w:rsidR="008F2232">
        <w:t xml:space="preserve"> and defines the scope and purpose of collaboration</w:t>
      </w:r>
      <w:r w:rsidRPr="008A739E">
        <w:t>.</w:t>
      </w:r>
      <w:r>
        <w:rPr>
          <w:b/>
        </w:rPr>
        <w:t xml:space="preserve"> </w:t>
      </w:r>
    </w:p>
    <w:p w14:paraId="35E04B36" w14:textId="77777777" w:rsidR="001153B3" w:rsidRDefault="00D84E6A">
      <w:pPr>
        <w:pStyle w:val="BodyText"/>
        <w:spacing w:before="233"/>
        <w:ind w:left="839" w:right="727"/>
      </w:pPr>
      <w:r>
        <w:rPr>
          <w:b/>
        </w:rPr>
        <w:t xml:space="preserve">Notice of Informal Bid: </w:t>
      </w:r>
      <w:r>
        <w:t>Where a public project is to be performed, a notice inviting informal</w:t>
      </w:r>
      <w:r>
        <w:rPr>
          <w:spacing w:val="1"/>
        </w:rPr>
        <w:t xml:space="preserve"> </w:t>
      </w:r>
      <w:r>
        <w:t>bids shall be sent to the approved contractor list or all construction trade journals as specified</w:t>
      </w:r>
      <w:r>
        <w:rPr>
          <w:spacing w:val="-61"/>
        </w:rPr>
        <w:t xml:space="preserve"> </w:t>
      </w:r>
      <w:r>
        <w:t>by the California Uniform Construction Cost Accounting Commission in accordance with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22036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Contract Code.</w:t>
      </w:r>
    </w:p>
    <w:p w14:paraId="78B21913" w14:textId="77777777" w:rsidR="001153B3" w:rsidRDefault="001153B3">
      <w:pPr>
        <w:pStyle w:val="BodyText"/>
        <w:rPr>
          <w:sz w:val="21"/>
        </w:rPr>
      </w:pPr>
    </w:p>
    <w:p w14:paraId="6378F286" w14:textId="77777777" w:rsidR="001153B3" w:rsidRDefault="00D84E6A">
      <w:pPr>
        <w:pStyle w:val="BodyText"/>
        <w:ind w:left="839" w:right="740"/>
      </w:pP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Property:</w:t>
      </w:r>
      <w:r>
        <w:rPr>
          <w:b/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material,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County.</w:t>
      </w:r>
    </w:p>
    <w:p w14:paraId="31FCEC00" w14:textId="77777777" w:rsidR="001153B3" w:rsidRDefault="001153B3">
      <w:pPr>
        <w:pStyle w:val="BodyText"/>
        <w:spacing w:before="9"/>
        <w:rPr>
          <w:sz w:val="20"/>
        </w:rPr>
      </w:pPr>
    </w:p>
    <w:p w14:paraId="4EF6965D" w14:textId="77777777" w:rsidR="001153B3" w:rsidRDefault="00D84E6A">
      <w:pPr>
        <w:pStyle w:val="BodyText"/>
        <w:ind w:left="839" w:right="1278"/>
      </w:pPr>
      <w:r>
        <w:rPr>
          <w:b/>
        </w:rPr>
        <w:t>Prevailing</w:t>
      </w:r>
      <w:r>
        <w:rPr>
          <w:b/>
          <w:spacing w:val="-2"/>
        </w:rPr>
        <w:t xml:space="preserve"> </w:t>
      </w:r>
      <w:r>
        <w:rPr>
          <w:b/>
        </w:rPr>
        <w:t>Wage:</w:t>
      </w:r>
      <w:r>
        <w:rPr>
          <w:b/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hourly</w:t>
      </w:r>
      <w:r>
        <w:rPr>
          <w:spacing w:val="-2"/>
        </w:rPr>
        <w:t xml:space="preserve"> </w:t>
      </w:r>
      <w:r>
        <w:t>wage, usual</w:t>
      </w:r>
      <w:r>
        <w:rPr>
          <w:spacing w:val="-2"/>
        </w:rPr>
        <w:t xml:space="preserve"> </w:t>
      </w:r>
      <w:r>
        <w:t>benefits, and</w:t>
      </w:r>
      <w:r>
        <w:rPr>
          <w:spacing w:val="-2"/>
        </w:rPr>
        <w:t xml:space="preserve"> </w:t>
      </w:r>
      <w:r>
        <w:t>overtime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majority of workers, laborers, and mechanics within a particular area according to the</w:t>
      </w:r>
      <w:r>
        <w:rPr>
          <w:spacing w:val="1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Relations.</w:t>
      </w:r>
    </w:p>
    <w:p w14:paraId="64F349DF" w14:textId="77777777" w:rsidR="001153B3" w:rsidRDefault="001153B3">
      <w:pPr>
        <w:pStyle w:val="BodyText"/>
        <w:spacing w:before="11"/>
        <w:rPr>
          <w:sz w:val="20"/>
        </w:rPr>
      </w:pPr>
    </w:p>
    <w:p w14:paraId="6465D2EA" w14:textId="77777777" w:rsidR="001153B3" w:rsidRDefault="00D84E6A">
      <w:pPr>
        <w:pStyle w:val="BodyText"/>
        <w:ind w:left="839" w:right="1354"/>
      </w:pPr>
      <w:r>
        <w:rPr>
          <w:b/>
        </w:rPr>
        <w:t xml:space="preserve">Professional Services: </w:t>
      </w:r>
      <w:r>
        <w:t>Occupations requiring special training, education, certification,</w:t>
      </w:r>
      <w:r>
        <w:rPr>
          <w:spacing w:val="-6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or license</w:t>
      </w:r>
      <w:r>
        <w:rPr>
          <w:spacing w:val="-2"/>
        </w:rPr>
        <w:t xml:space="preserve"> </w:t>
      </w:r>
      <w:r>
        <w:t>(architects,</w:t>
      </w:r>
      <w:r>
        <w:rPr>
          <w:spacing w:val="1"/>
        </w:rPr>
        <w:t xml:space="preserve"> </w:t>
      </w:r>
      <w:r>
        <w:t>accountants, engineers,</w:t>
      </w:r>
      <w:r>
        <w:rPr>
          <w:spacing w:val="1"/>
        </w:rPr>
        <w:t xml:space="preserve"> </w:t>
      </w:r>
      <w:r>
        <w:t>lawyers, etc.).</w:t>
      </w:r>
    </w:p>
    <w:p w14:paraId="31595238" w14:textId="77777777" w:rsidR="001153B3" w:rsidRDefault="001153B3">
      <w:pPr>
        <w:pStyle w:val="BodyText"/>
        <w:spacing w:before="9"/>
        <w:rPr>
          <w:sz w:val="20"/>
        </w:rPr>
      </w:pPr>
    </w:p>
    <w:p w14:paraId="4AB407CF" w14:textId="77777777" w:rsidR="001153B3" w:rsidRDefault="00D84E6A">
      <w:pPr>
        <w:pStyle w:val="BodyText"/>
        <w:ind w:left="839" w:right="636"/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 xml:space="preserve">Opening: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6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wishes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attend.</w:t>
      </w:r>
    </w:p>
    <w:p w14:paraId="779C6564" w14:textId="77777777" w:rsidR="001153B3" w:rsidRDefault="001153B3">
      <w:pPr>
        <w:pStyle w:val="BodyText"/>
        <w:spacing w:before="1"/>
      </w:pPr>
    </w:p>
    <w:p w14:paraId="45EA9B53" w14:textId="77777777" w:rsidR="001153B3" w:rsidRDefault="00D84E6A">
      <w:pPr>
        <w:pStyle w:val="BodyText"/>
        <w:ind w:left="839" w:right="1009"/>
      </w:pPr>
      <w:r>
        <w:rPr>
          <w:b/>
        </w:rPr>
        <w:t>Public Works Project</w:t>
      </w:r>
      <w:r>
        <w:t>: A Public Works Project is defined in California Labor Code Section</w:t>
      </w:r>
      <w:r>
        <w:rPr>
          <w:spacing w:val="-61"/>
        </w:rPr>
        <w:t xml:space="preserve"> </w:t>
      </w:r>
      <w:r>
        <w:t>1720 and Section 22002 of the California Public Contract Code as construction,</w:t>
      </w:r>
      <w:r>
        <w:rPr>
          <w:spacing w:val="1"/>
        </w:rPr>
        <w:t xml:space="preserve"> </w:t>
      </w:r>
      <w:r>
        <w:t>reconstruction, erection, alteration, renovation, improvement, demolition, and repair work</w:t>
      </w:r>
      <w:r>
        <w:rPr>
          <w:spacing w:val="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publicly</w:t>
      </w:r>
      <w:r>
        <w:rPr>
          <w:spacing w:val="-2"/>
        </w:rPr>
        <w:t xml:space="preserve"> </w:t>
      </w:r>
      <w:r>
        <w:t>owned,</w:t>
      </w:r>
      <w:r>
        <w:rPr>
          <w:spacing w:val="1"/>
        </w:rPr>
        <w:t xml:space="preserve"> </w:t>
      </w:r>
      <w:r>
        <w:t>leased, or operated</w:t>
      </w:r>
      <w:r>
        <w:rPr>
          <w:spacing w:val="-1"/>
        </w:rPr>
        <w:t xml:space="preserve"> </w:t>
      </w:r>
      <w:r>
        <w:t>facility.</w:t>
      </w:r>
    </w:p>
    <w:p w14:paraId="54558B81" w14:textId="77777777" w:rsidR="001153B3" w:rsidRDefault="001153B3">
      <w:pPr>
        <w:pStyle w:val="BodyText"/>
        <w:spacing w:before="11"/>
        <w:rPr>
          <w:sz w:val="20"/>
        </w:rPr>
      </w:pPr>
    </w:p>
    <w:p w14:paraId="70D5B139" w14:textId="77777777" w:rsidR="001153B3" w:rsidRDefault="00D84E6A">
      <w:pPr>
        <w:pStyle w:val="BodyText"/>
        <w:ind w:left="839" w:right="740"/>
      </w:pPr>
      <w:r>
        <w:rPr>
          <w:b/>
        </w:rPr>
        <w:t>Purchase</w:t>
      </w:r>
      <w:r>
        <w:rPr>
          <w:b/>
          <w:spacing w:val="-3"/>
        </w:rPr>
        <w:t xml:space="preserve"> </w:t>
      </w:r>
      <w:r>
        <w:rPr>
          <w:b/>
        </w:rPr>
        <w:t>Order:</w:t>
      </w:r>
      <w:r>
        <w:rPr>
          <w:b/>
          <w:spacing w:val="-1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stating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terms</w:t>
      </w:r>
      <w:r>
        <w:rPr>
          <w:spacing w:val="-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transaction.</w:t>
      </w:r>
    </w:p>
    <w:p w14:paraId="0B114424" w14:textId="77777777" w:rsidR="001153B3" w:rsidRDefault="00D84E6A">
      <w:pPr>
        <w:pStyle w:val="BodyText"/>
        <w:spacing w:before="75"/>
        <w:ind w:left="839" w:right="1443"/>
      </w:pPr>
      <w:r>
        <w:rPr>
          <w:b/>
        </w:rPr>
        <w:t>Quote: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price,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6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vendor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306FD985" w14:textId="77777777" w:rsidR="001153B3" w:rsidRDefault="001153B3">
      <w:pPr>
        <w:pStyle w:val="BodyText"/>
        <w:spacing w:before="9"/>
        <w:rPr>
          <w:sz w:val="20"/>
        </w:rPr>
      </w:pPr>
    </w:p>
    <w:p w14:paraId="4DF87EE2" w14:textId="77777777" w:rsidR="001153B3" w:rsidRDefault="00D84E6A">
      <w:pPr>
        <w:pStyle w:val="BodyText"/>
        <w:spacing w:before="1" w:line="244" w:lineRule="auto"/>
        <w:ind w:left="839" w:right="740"/>
      </w:pPr>
      <w:r>
        <w:rPr>
          <w:b/>
        </w:rPr>
        <w:t>Real</w:t>
      </w:r>
      <w:r>
        <w:rPr>
          <w:b/>
          <w:spacing w:val="-1"/>
        </w:rPr>
        <w:t xml:space="preserve"> </w:t>
      </w:r>
      <w:r>
        <w:rPr>
          <w:b/>
        </w:rPr>
        <w:t xml:space="preserve">Property: </w:t>
      </w:r>
      <w:r>
        <w:t>Land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on,</w:t>
      </w:r>
      <w:r>
        <w:rPr>
          <w:spacing w:val="1"/>
        </w:rPr>
        <w:t xml:space="preserve"> </w:t>
      </w:r>
      <w:r>
        <w:t>affixed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upon land</w:t>
      </w:r>
      <w:r>
        <w:rPr>
          <w:spacing w:val="-2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leased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51288D73" w14:textId="77777777" w:rsidR="001153B3" w:rsidRDefault="00D84E6A">
      <w:pPr>
        <w:pStyle w:val="BodyText"/>
        <w:spacing w:before="230"/>
        <w:ind w:left="839" w:right="794"/>
      </w:pPr>
      <w:r>
        <w:rPr>
          <w:b/>
        </w:rPr>
        <w:t xml:space="preserve">Request for Bid (RFB): </w:t>
      </w:r>
      <w:r>
        <w:t>A written request to solicit bids with specifications inclusive of terms</w:t>
      </w:r>
      <w:r>
        <w:rPr>
          <w:spacing w:val="-61"/>
        </w:rPr>
        <w:t xml:space="preserve"> </w:t>
      </w:r>
      <w:r>
        <w:t>and conditions. An RFB should be used when the County knows exactly what service or</w:t>
      </w:r>
      <w:r>
        <w:rPr>
          <w:spacing w:val="1"/>
        </w:rPr>
        <w:t xml:space="preserve"> </w:t>
      </w:r>
      <w:r>
        <w:t>product is needed,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concern.</w:t>
      </w:r>
    </w:p>
    <w:p w14:paraId="1BC75D74" w14:textId="77777777" w:rsidR="001153B3" w:rsidRDefault="001153B3">
      <w:pPr>
        <w:pStyle w:val="BodyText"/>
        <w:spacing w:before="9"/>
        <w:rPr>
          <w:sz w:val="20"/>
        </w:rPr>
      </w:pPr>
    </w:p>
    <w:p w14:paraId="4A58FB77" w14:textId="77777777" w:rsidR="001153B3" w:rsidRDefault="00D84E6A">
      <w:pPr>
        <w:pStyle w:val="BodyText"/>
        <w:spacing w:line="242" w:lineRule="auto"/>
        <w:ind w:left="839" w:right="636"/>
      </w:pPr>
      <w:r>
        <w:rPr>
          <w:b/>
        </w:rPr>
        <w:t xml:space="preserve">Request for Proposals (RFP): </w:t>
      </w:r>
      <w:r>
        <w:t>A request to solicit written proposals for the purchase of</w:t>
      </w:r>
      <w:r>
        <w:rPr>
          <w:spacing w:val="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property, or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product, inclusive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specifications,</w:t>
      </w:r>
      <w:r>
        <w:rPr>
          <w:spacing w:val="-6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conditions. 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taken.</w:t>
      </w:r>
    </w:p>
    <w:p w14:paraId="52B3D347" w14:textId="77777777" w:rsidR="001153B3" w:rsidRDefault="00D84E6A">
      <w:pPr>
        <w:spacing w:before="233"/>
        <w:ind w:left="839"/>
        <w:rPr>
          <w:sz w:val="23"/>
        </w:rPr>
      </w:pPr>
      <w:r>
        <w:rPr>
          <w:b/>
          <w:sz w:val="23"/>
        </w:rPr>
        <w:t>Request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Quote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(RFQ):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request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written</w:t>
      </w:r>
      <w:r>
        <w:rPr>
          <w:spacing w:val="-1"/>
          <w:sz w:val="23"/>
        </w:rPr>
        <w:t xml:space="preserve"> </w:t>
      </w:r>
      <w:r>
        <w:rPr>
          <w:sz w:val="23"/>
        </w:rPr>
        <w:t>quotes</w:t>
      </w:r>
      <w:r>
        <w:rPr>
          <w:spacing w:val="-1"/>
          <w:sz w:val="23"/>
        </w:rPr>
        <w:t xml:space="preserve"> </w:t>
      </w:r>
      <w:r>
        <w:rPr>
          <w:sz w:val="23"/>
        </w:rPr>
        <w:t>from vendors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fulfill</w:t>
      </w:r>
      <w:r>
        <w:rPr>
          <w:spacing w:val="-2"/>
          <w:sz w:val="23"/>
        </w:rPr>
        <w:t xml:space="preserve"> </w:t>
      </w:r>
      <w:r>
        <w:rPr>
          <w:sz w:val="23"/>
        </w:rPr>
        <w:t>certain</w:t>
      </w:r>
      <w:r>
        <w:rPr>
          <w:spacing w:val="-3"/>
          <w:sz w:val="23"/>
        </w:rPr>
        <w:t xml:space="preserve"> </w:t>
      </w:r>
      <w:r>
        <w:rPr>
          <w:sz w:val="23"/>
        </w:rPr>
        <w:t>tasks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61"/>
          <w:sz w:val="23"/>
        </w:rPr>
        <w:t xml:space="preserve"> </w:t>
      </w:r>
      <w:r>
        <w:rPr>
          <w:sz w:val="23"/>
        </w:rPr>
        <w:t>projects.</w:t>
      </w:r>
    </w:p>
    <w:p w14:paraId="57BD3CD5" w14:textId="77777777" w:rsidR="001153B3" w:rsidRDefault="001153B3">
      <w:pPr>
        <w:pStyle w:val="BodyText"/>
        <w:spacing w:before="1"/>
      </w:pPr>
    </w:p>
    <w:p w14:paraId="11D3A2C1" w14:textId="77777777" w:rsidR="001153B3" w:rsidRDefault="00D84E6A">
      <w:pPr>
        <w:pStyle w:val="BodyText"/>
        <w:spacing w:before="1"/>
        <w:ind w:left="839" w:right="740"/>
      </w:pPr>
      <w:r>
        <w:rPr>
          <w:b/>
        </w:rPr>
        <w:t xml:space="preserve">Sealed Bid: </w:t>
      </w:r>
      <w:r>
        <w:t>A competitive procurement process by which bidders respond to an RFP, RFB,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RFQ by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sealed proposal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solicitation.</w:t>
      </w:r>
    </w:p>
    <w:p w14:paraId="7F1784C0" w14:textId="77777777" w:rsidR="001153B3" w:rsidRDefault="001153B3">
      <w:pPr>
        <w:pStyle w:val="BodyText"/>
        <w:spacing w:before="9"/>
        <w:rPr>
          <w:sz w:val="22"/>
        </w:rPr>
      </w:pPr>
    </w:p>
    <w:p w14:paraId="444CB442" w14:textId="77777777" w:rsidR="001153B3" w:rsidRDefault="00D84E6A">
      <w:pPr>
        <w:pStyle w:val="BodyText"/>
        <w:ind w:left="839" w:right="791"/>
      </w:pPr>
      <w:r>
        <w:rPr>
          <w:b/>
        </w:rPr>
        <w:t xml:space="preserve">Sole Source: </w:t>
      </w:r>
      <w:r>
        <w:t>A procurement process defined under Siskiyou County Code Section 2-8.07(f)</w:t>
      </w:r>
      <w:r>
        <w:rPr>
          <w:spacing w:val="-61"/>
        </w:rPr>
        <w:t xml:space="preserve"> </w:t>
      </w:r>
      <w:r>
        <w:t>where a contract or agreement is entered into without a competitive process, based on a</w:t>
      </w:r>
      <w:r>
        <w:rPr>
          <w:spacing w:val="1"/>
        </w:rPr>
        <w:t xml:space="preserve"> </w:t>
      </w:r>
      <w:r>
        <w:t>justification that the vendor is the only known source that exists or that only one single</w:t>
      </w:r>
      <w:r>
        <w:rPr>
          <w:spacing w:val="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requirements.</w:t>
      </w:r>
    </w:p>
    <w:p w14:paraId="4DAC2137" w14:textId="77777777" w:rsidR="001153B3" w:rsidRDefault="001153B3">
      <w:pPr>
        <w:pStyle w:val="BodyText"/>
      </w:pPr>
    </w:p>
    <w:p w14:paraId="5F8321A1" w14:textId="77777777" w:rsidR="001153B3" w:rsidRDefault="00D84E6A">
      <w:pPr>
        <w:pStyle w:val="BodyText"/>
        <w:ind w:left="839" w:right="873"/>
      </w:pPr>
      <w:r>
        <w:rPr>
          <w:b/>
        </w:rPr>
        <w:t xml:space="preserve">Surplus Property: </w:t>
      </w:r>
      <w:r>
        <w:t>Any property owned by the County that has been placed on the Surplus</w:t>
      </w:r>
      <w:r>
        <w:rPr>
          <w:spacing w:val="-61"/>
        </w:rPr>
        <w:t xml:space="preserve"> </w:t>
      </w:r>
      <w:r>
        <w:t>Pool list pursuant to Siskiyou County Code Section 2-8.10 and is not needed at the present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possession, but 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department in</w:t>
      </w:r>
      <w:r>
        <w:rPr>
          <w:spacing w:val="-2"/>
        </w:rPr>
        <w:t xml:space="preserve"> </w:t>
      </w:r>
      <w:r>
        <w:t>need</w:t>
      </w:r>
      <w:r>
        <w:rPr>
          <w:spacing w:val="-61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property.</w:t>
      </w:r>
    </w:p>
    <w:p w14:paraId="44AE17D9" w14:textId="77777777" w:rsidR="001153B3" w:rsidRDefault="001153B3">
      <w:pPr>
        <w:pStyle w:val="BodyText"/>
        <w:spacing w:before="1"/>
      </w:pPr>
    </w:p>
    <w:p w14:paraId="65D5AB0F" w14:textId="77777777" w:rsidR="001153B3" w:rsidRDefault="00D84E6A">
      <w:pPr>
        <w:pStyle w:val="BodyText"/>
        <w:ind w:left="839"/>
      </w:pPr>
      <w:r>
        <w:rPr>
          <w:b/>
        </w:rPr>
        <w:t>Vendor:</w:t>
      </w:r>
      <w:r>
        <w:rPr>
          <w:b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services.</w:t>
      </w:r>
    </w:p>
    <w:p w14:paraId="51104660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68A83D" w14:textId="77777777" w:rsidR="001153B3" w:rsidRDefault="00D84E6A">
      <w:pPr>
        <w:pStyle w:val="Heading4"/>
        <w:tabs>
          <w:tab w:val="left" w:pos="10509"/>
        </w:tabs>
        <w:spacing w:before="78"/>
        <w:ind w:left="745"/>
      </w:pPr>
      <w:bookmarkStart w:id="6" w:name="2.0_Purpose_and_Authority"/>
      <w:bookmarkEnd w:id="6"/>
      <w:r>
        <w:rPr>
          <w:shd w:val="clear" w:color="auto" w:fill="D9D9D9"/>
        </w:rPr>
        <w:t xml:space="preserve"> </w:t>
      </w:r>
      <w:r>
        <w:rPr>
          <w:spacing w:val="-40"/>
          <w:shd w:val="clear" w:color="auto" w:fill="D9D9D9"/>
        </w:rPr>
        <w:t xml:space="preserve"> </w:t>
      </w:r>
      <w:r>
        <w:rPr>
          <w:shd w:val="clear" w:color="auto" w:fill="D9D9D9"/>
        </w:rPr>
        <w:t>2.0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Purpose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 Authority</w:t>
      </w:r>
      <w:r>
        <w:rPr>
          <w:shd w:val="clear" w:color="auto" w:fill="D9D9D9"/>
        </w:rPr>
        <w:tab/>
      </w:r>
    </w:p>
    <w:p w14:paraId="620B246B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60810B3D" w14:textId="4ED58D36" w:rsidR="001153B3" w:rsidRDefault="00D84E6A">
      <w:pPr>
        <w:pStyle w:val="BodyText"/>
        <w:ind w:left="839" w:right="753"/>
        <w:jc w:val="both"/>
      </w:pPr>
      <w:r>
        <w:t>The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Siskiyou,</w:t>
      </w:r>
      <w:r>
        <w:rPr>
          <w:spacing w:val="1"/>
        </w:rPr>
        <w:t xml:space="preserve"> </w:t>
      </w:r>
      <w:r>
        <w:t>hereafter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“County,"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Purchasing Policy (the “Policy”), adopted by the Board of Supervisors (the “Board”) on </w:t>
      </w:r>
      <w:r w:rsidR="00C87A8E">
        <w:t>August 2</w:t>
      </w:r>
      <w:r>
        <w:t>, 2022, for the purpose of establishing guidelines for how purchasing activities are to be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5199125A" w14:textId="77777777" w:rsidR="001153B3" w:rsidRDefault="001153B3">
      <w:pPr>
        <w:pStyle w:val="BodyText"/>
      </w:pPr>
    </w:p>
    <w:p w14:paraId="7861F5D0" w14:textId="77777777" w:rsidR="001153B3" w:rsidRDefault="00D84E6A">
      <w:pPr>
        <w:pStyle w:val="BodyText"/>
        <w:ind w:left="839" w:right="755"/>
        <w:jc w:val="both"/>
      </w:pPr>
      <w:r>
        <w:t>The</w:t>
      </w:r>
      <w:r>
        <w:rPr>
          <w:spacing w:val="-13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instruction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underlying</w:t>
      </w:r>
      <w:r>
        <w:rPr>
          <w:spacing w:val="-10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open</w:t>
      </w:r>
      <w:r>
        <w:rPr>
          <w:spacing w:val="-62"/>
        </w:rPr>
        <w:t xml:space="preserve"> </w:t>
      </w:r>
      <w:r>
        <w:t>and free competition for County purchases and contracts; (2) Promote financially feasible</w:t>
      </w:r>
      <w:r>
        <w:rPr>
          <w:spacing w:val="1"/>
        </w:rPr>
        <w:t xml:space="preserve"> </w:t>
      </w:r>
      <w:r>
        <w:t>procurement for the County; (3) Assure adherence to local, state, and federal laws and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procurement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projects;</w:t>
      </w:r>
      <w:r>
        <w:rPr>
          <w:spacing w:val="-12"/>
        </w:rPr>
        <w:t xml:space="preserve"> </w:t>
      </w:r>
      <w:r>
        <w:t>(4)</w:t>
      </w:r>
      <w:r>
        <w:rPr>
          <w:spacing w:val="-12"/>
        </w:rPr>
        <w:t xml:space="preserve"> </w:t>
      </w:r>
      <w:r>
        <w:t>Promote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ethically</w:t>
      </w:r>
      <w:r>
        <w:rPr>
          <w:spacing w:val="-15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vendors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contractors.</w:t>
      </w:r>
    </w:p>
    <w:p w14:paraId="612014B6" w14:textId="77777777" w:rsidR="001153B3" w:rsidRDefault="00D84E6A">
      <w:pPr>
        <w:pStyle w:val="BodyText"/>
        <w:spacing w:before="120"/>
        <w:ind w:left="839" w:right="757"/>
        <w:jc w:val="both"/>
      </w:pPr>
      <w:r>
        <w:t>All purchases must be made in accordance with this Policy and County code, other County</w:t>
      </w:r>
      <w:r>
        <w:rPr>
          <w:spacing w:val="1"/>
        </w:rPr>
        <w:t xml:space="preserve"> </w:t>
      </w:r>
      <w:r>
        <w:t>policies and procedures, as well as all applicable laws and, are subject to audit at any time. If</w:t>
      </w:r>
      <w:r>
        <w:rPr>
          <w:spacing w:val="-6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 with</w:t>
      </w:r>
      <w:r>
        <w:rPr>
          <w:spacing w:val="-2"/>
        </w:rPr>
        <w:t xml:space="preserve"> </w:t>
      </w:r>
      <w:r>
        <w:t>this policy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action.</w:t>
      </w:r>
    </w:p>
    <w:p w14:paraId="26C7768A" w14:textId="77777777" w:rsidR="001153B3" w:rsidRDefault="001153B3">
      <w:pPr>
        <w:pStyle w:val="BodyText"/>
        <w:spacing w:before="11"/>
        <w:rPr>
          <w:sz w:val="20"/>
        </w:rPr>
      </w:pPr>
    </w:p>
    <w:p w14:paraId="4D1B5F9A" w14:textId="77777777" w:rsidR="001153B3" w:rsidRDefault="00D84E6A">
      <w:pPr>
        <w:pStyle w:val="BodyText"/>
        <w:ind w:left="839" w:right="753"/>
        <w:jc w:val="both"/>
      </w:pPr>
      <w:r>
        <w:t>This Policy supersedes all previous purchasing manuals, policies, and written procedures not</w:t>
      </w:r>
      <w:r>
        <w:rPr>
          <w:spacing w:val="-61"/>
        </w:rPr>
        <w:t xml:space="preserve"> </w:t>
      </w:r>
      <w:r>
        <w:t>consistent 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Administrative</w:t>
      </w:r>
      <w:r>
        <w:rPr>
          <w:spacing w:val="3"/>
        </w:rPr>
        <w:t xml:space="preserve"> </w:t>
      </w:r>
      <w:r>
        <w:t>Office.</w:t>
      </w:r>
    </w:p>
    <w:p w14:paraId="2E2F7E1F" w14:textId="77777777" w:rsidR="001153B3" w:rsidRDefault="001153B3">
      <w:pPr>
        <w:pStyle w:val="BodyText"/>
        <w:spacing w:before="9"/>
        <w:rPr>
          <w:sz w:val="20"/>
        </w:rPr>
      </w:pPr>
    </w:p>
    <w:p w14:paraId="6F0649AB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</w:pPr>
      <w:bookmarkStart w:id="7" w:name="_TOC_250014"/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bookmarkEnd w:id="7"/>
      <w:r>
        <w:t>Contract</w:t>
      </w:r>
    </w:p>
    <w:p w14:paraId="5F45203A" w14:textId="77777777" w:rsidR="001153B3" w:rsidRDefault="001153B3">
      <w:pPr>
        <w:pStyle w:val="BodyText"/>
        <w:spacing w:before="6"/>
        <w:rPr>
          <w:b/>
        </w:rPr>
      </w:pPr>
    </w:p>
    <w:p w14:paraId="79F23BB1" w14:textId="77777777" w:rsidR="001153B3" w:rsidRDefault="00D84E6A">
      <w:pPr>
        <w:pStyle w:val="BodyText"/>
        <w:ind w:left="1559" w:right="760"/>
        <w:jc w:val="both"/>
      </w:pPr>
      <w:r>
        <w:t>In</w:t>
      </w:r>
      <w:r>
        <w:rPr>
          <w:spacing w:val="-5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has</w:t>
      </w:r>
      <w:r>
        <w:rPr>
          <w:spacing w:val="-61"/>
        </w:rPr>
        <w:t xml:space="preserve"> </w:t>
      </w:r>
      <w:r>
        <w:t>enacted a local preference for purchasing, pursuant to Siskiyou County Code section</w:t>
      </w:r>
      <w:r>
        <w:rPr>
          <w:spacing w:val="1"/>
        </w:rPr>
        <w:t xml:space="preserve"> </w:t>
      </w:r>
      <w:r>
        <w:t>2-8.07.1.</w:t>
      </w:r>
    </w:p>
    <w:p w14:paraId="5CE8E159" w14:textId="77777777" w:rsidR="001153B3" w:rsidRDefault="001153B3">
      <w:pPr>
        <w:pStyle w:val="BodyText"/>
        <w:spacing w:before="1"/>
      </w:pPr>
    </w:p>
    <w:p w14:paraId="6D19EA79" w14:textId="77777777" w:rsidR="001153B3" w:rsidRDefault="00D84E6A">
      <w:pPr>
        <w:pStyle w:val="BodyText"/>
        <w:ind w:left="1559" w:right="751"/>
        <w:jc w:val="both"/>
      </w:pPr>
      <w:r>
        <w:t>The County has only those powers granted to it by the laws of the State of California.</w:t>
      </w:r>
      <w:r>
        <w:rPr>
          <w:spacing w:val="1"/>
        </w:rPr>
        <w:t xml:space="preserve"> </w:t>
      </w:r>
      <w:r>
        <w:t>Unless provided for otherwise by statute, the Board is the only authorized body that</w:t>
      </w:r>
      <w:r>
        <w:rPr>
          <w:spacing w:val="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County's</w:t>
      </w:r>
      <w:r>
        <w:rPr>
          <w:spacing w:val="-6"/>
        </w:rPr>
        <w:t xml:space="preserve"> </w:t>
      </w:r>
      <w:r>
        <w:t>behalf.</w:t>
      </w:r>
      <w:r>
        <w:rPr>
          <w:spacing w:val="-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circumstances,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may</w:t>
      </w:r>
      <w:r>
        <w:rPr>
          <w:spacing w:val="-62"/>
        </w:rPr>
        <w:t xml:space="preserve"> </w:t>
      </w:r>
      <w:r>
        <w:t>delegate this authority to specified County officers and employees. If authorization is</w:t>
      </w:r>
      <w:r>
        <w:rPr>
          <w:spacing w:val="1"/>
        </w:rPr>
        <w:t xml:space="preserve"> </w:t>
      </w:r>
      <w:r>
        <w:t>not expressly provided for by statute or by the Board, a County officer or employee is</w:t>
      </w:r>
      <w:r>
        <w:rPr>
          <w:spacing w:val="1"/>
        </w:rPr>
        <w:t xml:space="preserve"> </w:t>
      </w:r>
      <w:r>
        <w:t>without the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on</w:t>
      </w:r>
      <w:r>
        <w:rPr>
          <w:spacing w:val="-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Departments.</w:t>
      </w:r>
    </w:p>
    <w:p w14:paraId="16450751" w14:textId="77777777" w:rsidR="001153B3" w:rsidRDefault="001153B3">
      <w:pPr>
        <w:pStyle w:val="BodyText"/>
        <w:spacing w:before="2"/>
      </w:pPr>
    </w:p>
    <w:p w14:paraId="71365C81" w14:textId="77777777" w:rsidR="001153B3" w:rsidRDefault="00D84E6A">
      <w:pPr>
        <w:pStyle w:val="BodyText"/>
        <w:ind w:left="1559" w:right="757"/>
        <w:jc w:val="both"/>
      </w:pPr>
      <w:r>
        <w:t>County officers and employees that enter into contracts on behalf of the County or its</w:t>
      </w:r>
      <w:r>
        <w:rPr>
          <w:spacing w:val="1"/>
        </w:rPr>
        <w:t xml:space="preserve"> </w:t>
      </w:r>
      <w:r>
        <w:t>Departments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personally</w:t>
      </w:r>
      <w:r>
        <w:rPr>
          <w:spacing w:val="-9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transaction</w:t>
      </w:r>
      <w:r>
        <w:rPr>
          <w:spacing w:val="-6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 associated</w:t>
      </w:r>
      <w:r>
        <w:rPr>
          <w:spacing w:val="-1"/>
        </w:rPr>
        <w:t xml:space="preserve"> </w:t>
      </w:r>
      <w:r>
        <w:t>therewith.</w:t>
      </w:r>
    </w:p>
    <w:p w14:paraId="4D87B5E7" w14:textId="77777777" w:rsidR="001153B3" w:rsidRDefault="001153B3">
      <w:pPr>
        <w:pStyle w:val="BodyText"/>
      </w:pPr>
    </w:p>
    <w:p w14:paraId="6A5A2E44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  <w:spacing w:before="1"/>
      </w:pP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Purchasing Agent</w:t>
      </w:r>
      <w:r>
        <w:rPr>
          <w:spacing w:val="-2"/>
        </w:rPr>
        <w:t xml:space="preserve"> </w:t>
      </w:r>
      <w:r>
        <w:t>(County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2-8.01)</w:t>
      </w:r>
    </w:p>
    <w:p w14:paraId="20ADCE42" w14:textId="77777777" w:rsidR="001153B3" w:rsidRDefault="00D84E6A">
      <w:pPr>
        <w:pStyle w:val="BodyText"/>
        <w:spacing w:before="119"/>
        <w:ind w:left="1559" w:right="997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 sections</w:t>
      </w:r>
      <w:r>
        <w:rPr>
          <w:spacing w:val="-2"/>
        </w:rPr>
        <w:t xml:space="preserve"> </w:t>
      </w:r>
      <w:r>
        <w:t>25500</w:t>
      </w:r>
      <w:r>
        <w:rPr>
          <w:spacing w:val="-3"/>
        </w:rPr>
        <w:t xml:space="preserve"> </w:t>
      </w:r>
      <w:r>
        <w:t>et seq.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State, the Board has the authority to create the position of Purchasing Agent in the</w:t>
      </w:r>
      <w:r>
        <w:rPr>
          <w:spacing w:val="1"/>
        </w:rPr>
        <w:t xml:space="preserve"> </w:t>
      </w:r>
      <w:r>
        <w:t>County.</w:t>
      </w:r>
    </w:p>
    <w:p w14:paraId="46CE6E80" w14:textId="77777777" w:rsidR="001153B3" w:rsidRDefault="001153B3">
      <w:pPr>
        <w:pStyle w:val="BodyText"/>
        <w:spacing w:before="1"/>
      </w:pPr>
    </w:p>
    <w:p w14:paraId="78720B00" w14:textId="77777777" w:rsidR="001153B3" w:rsidRDefault="00D84E6A">
      <w:pPr>
        <w:pStyle w:val="Heading4"/>
        <w:spacing w:before="1"/>
        <w:ind w:left="2279"/>
      </w:pPr>
      <w:r>
        <w:t>General</w:t>
      </w:r>
      <w:r>
        <w:rPr>
          <w:spacing w:val="-2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(Sec.</w:t>
      </w:r>
      <w:r>
        <w:rPr>
          <w:spacing w:val="-2"/>
        </w:rPr>
        <w:t xml:space="preserve"> </w:t>
      </w:r>
      <w:r>
        <w:t>2-8.02)</w:t>
      </w:r>
    </w:p>
    <w:p w14:paraId="4A1CEB6C" w14:textId="77777777" w:rsidR="001153B3" w:rsidRDefault="00D84E6A">
      <w:pPr>
        <w:pStyle w:val="BodyText"/>
        <w:spacing w:before="119"/>
        <w:ind w:left="2279" w:right="676"/>
      </w:pP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 powers</w:t>
      </w:r>
      <w:r>
        <w:rPr>
          <w:spacing w:val="-1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60"/>
        </w:rPr>
        <w:t xml:space="preserve"> </w:t>
      </w:r>
      <w:r>
        <w:t>of the state relating to County Purchasing Agents, the County Code, and</w:t>
      </w:r>
      <w:r>
        <w:rPr>
          <w:spacing w:val="1"/>
        </w:rPr>
        <w:t xml:space="preserve"> </w:t>
      </w:r>
      <w:r>
        <w:t>resolutions of the Board. The Purchasing Agent shall appoint such deputies,</w:t>
      </w:r>
      <w:r>
        <w:rPr>
          <w:spacing w:val="1"/>
        </w:rPr>
        <w:t xml:space="preserve"> </w:t>
      </w:r>
      <w:r>
        <w:t>assistants, and other employees therein, who shall, from time to time, be</w:t>
      </w:r>
      <w:r>
        <w:rPr>
          <w:spacing w:val="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authorizes</w:t>
      </w:r>
    </w:p>
    <w:p w14:paraId="528061C7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233FD71" w14:textId="77777777" w:rsidR="001153B3" w:rsidRDefault="00D84E6A">
      <w:pPr>
        <w:pStyle w:val="BodyText"/>
        <w:spacing w:before="78"/>
        <w:ind w:left="2279" w:right="740"/>
      </w:pPr>
      <w:r>
        <w:t>department heads to act as Assistant Purchasing Agents. They shall exercise</w:t>
      </w:r>
      <w:r>
        <w:rPr>
          <w:spacing w:val="1"/>
        </w:rPr>
        <w:t xml:space="preserve"> </w:t>
      </w:r>
      <w:r>
        <w:t>those duties and powers under the direction of the Purchasing Agent as set</w:t>
      </w:r>
      <w:r>
        <w:rPr>
          <w:spacing w:val="1"/>
        </w:rPr>
        <w:t xml:space="preserve"> </w:t>
      </w:r>
      <w:r>
        <w:t>forth by resolution of the Board. The Purchasing Agent shall furnish the Board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establish</w:t>
      </w:r>
      <w:r>
        <w:rPr>
          <w:spacing w:val="-61"/>
        </w:rPr>
        <w:t xml:space="preserve"> </w:t>
      </w:r>
      <w:r>
        <w:t>methods and procedures, which may be set forth in this Purchasing Policy,</w:t>
      </w:r>
      <w:r>
        <w:rPr>
          <w:spacing w:val="1"/>
        </w:rPr>
        <w:t xml:space="preserve"> </w:t>
      </w:r>
      <w:r>
        <w:t>necessary for the proper functioning of the procurement process in an efficient</w:t>
      </w:r>
      <w:r>
        <w:rPr>
          <w:spacing w:val="-6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economical</w:t>
      </w:r>
      <w:r>
        <w:rPr>
          <w:spacing w:val="-4"/>
        </w:rPr>
        <w:t xml:space="preserve"> </w:t>
      </w:r>
      <w:r>
        <w:t>manner.</w:t>
      </w:r>
    </w:p>
    <w:p w14:paraId="3F8E8BFA" w14:textId="77777777" w:rsidR="001153B3" w:rsidRDefault="001153B3">
      <w:pPr>
        <w:pStyle w:val="BodyText"/>
        <w:spacing w:before="4"/>
        <w:rPr>
          <w:sz w:val="34"/>
        </w:rPr>
      </w:pPr>
    </w:p>
    <w:p w14:paraId="5A9CCAF0" w14:textId="77777777" w:rsidR="001153B3" w:rsidRDefault="00D84E6A">
      <w:pPr>
        <w:pStyle w:val="Heading4"/>
        <w:ind w:left="2279"/>
      </w:pPr>
      <w:r>
        <w:t>Specific</w:t>
      </w:r>
      <w:r>
        <w:rPr>
          <w:spacing w:val="-2"/>
        </w:rPr>
        <w:t xml:space="preserve"> </w:t>
      </w:r>
      <w:r>
        <w:t>Duties (Sec.</w:t>
      </w:r>
      <w:r>
        <w:rPr>
          <w:spacing w:val="-2"/>
        </w:rPr>
        <w:t xml:space="preserve"> </w:t>
      </w:r>
      <w:r>
        <w:t>2-8.03)</w:t>
      </w:r>
    </w:p>
    <w:p w14:paraId="4C224037" w14:textId="77777777" w:rsidR="001153B3" w:rsidRDefault="00D84E6A">
      <w:pPr>
        <w:pStyle w:val="BodyText"/>
        <w:spacing w:before="120"/>
        <w:ind w:left="2279" w:right="646"/>
      </w:pPr>
      <w:r>
        <w:t>The</w:t>
      </w:r>
      <w:r>
        <w:rPr>
          <w:spacing w:val="-1"/>
        </w:rPr>
        <w:t xml:space="preserve"> </w:t>
      </w:r>
      <w:r>
        <w:t>Purchasing Agent</w:t>
      </w:r>
      <w:r>
        <w:rPr>
          <w:spacing w:val="2"/>
        </w:rPr>
        <w:t xml:space="preserve"> </w:t>
      </w:r>
      <w:r>
        <w:t>shall have the following specific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 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may carry out directly or in conjunction with such deputies, assistants, and other</w:t>
      </w:r>
      <w:r>
        <w:rPr>
          <w:spacing w:val="-61"/>
        </w:rPr>
        <w:t xml:space="preserve"> </w:t>
      </w:r>
      <w:r>
        <w:t>department employees so authorized by the Purchasing Agent in writing or the</w:t>
      </w:r>
      <w:r>
        <w:rPr>
          <w:spacing w:val="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or minute</w:t>
      </w:r>
      <w:r>
        <w:rPr>
          <w:spacing w:val="-1"/>
        </w:rPr>
        <w:t xml:space="preserve"> </w:t>
      </w:r>
      <w:r>
        <w:t>order.</w:t>
      </w:r>
    </w:p>
    <w:p w14:paraId="59064E74" w14:textId="77777777" w:rsidR="001153B3" w:rsidRDefault="001153B3">
      <w:pPr>
        <w:pStyle w:val="BodyText"/>
        <w:spacing w:before="10"/>
      </w:pPr>
    </w:p>
    <w:p w14:paraId="61FC9520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31"/>
        <w:rPr>
          <w:sz w:val="23"/>
        </w:rPr>
      </w:pPr>
      <w:r>
        <w:rPr>
          <w:sz w:val="23"/>
        </w:rPr>
        <w:t>Pursuant to Government Code Section 25501, purchase for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and its offices all materials, supplies, furnishings, equipment,</w:t>
      </w:r>
      <w:r>
        <w:rPr>
          <w:spacing w:val="-62"/>
          <w:sz w:val="23"/>
        </w:rPr>
        <w:t xml:space="preserve"> </w:t>
      </w:r>
      <w:r>
        <w:rPr>
          <w:sz w:val="23"/>
        </w:rPr>
        <w:t>livestock, and</w:t>
      </w:r>
      <w:r>
        <w:rPr>
          <w:spacing w:val="-1"/>
          <w:sz w:val="23"/>
        </w:rPr>
        <w:t xml:space="preserve"> </w:t>
      </w:r>
      <w:r>
        <w:rPr>
          <w:sz w:val="23"/>
        </w:rPr>
        <w:t>other personal</w:t>
      </w:r>
      <w:r>
        <w:rPr>
          <w:spacing w:val="-1"/>
          <w:sz w:val="23"/>
        </w:rPr>
        <w:t xml:space="preserve"> </w:t>
      </w:r>
      <w:r>
        <w:rPr>
          <w:sz w:val="23"/>
        </w:rPr>
        <w:t>property;</w:t>
      </w:r>
    </w:p>
    <w:p w14:paraId="31F1D66D" w14:textId="77777777" w:rsidR="001153B3" w:rsidRDefault="001153B3">
      <w:pPr>
        <w:pStyle w:val="BodyText"/>
        <w:rPr>
          <w:sz w:val="21"/>
        </w:rPr>
      </w:pPr>
    </w:p>
    <w:p w14:paraId="25BBD95C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59"/>
        <w:jc w:val="both"/>
        <w:rPr>
          <w:sz w:val="23"/>
        </w:rPr>
      </w:pPr>
      <w:r>
        <w:rPr>
          <w:sz w:val="23"/>
        </w:rPr>
        <w:t>Pursuant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Government</w:t>
      </w:r>
      <w:r>
        <w:rPr>
          <w:spacing w:val="-1"/>
          <w:sz w:val="23"/>
        </w:rPr>
        <w:t xml:space="preserve"> </w:t>
      </w:r>
      <w:r>
        <w:rPr>
          <w:sz w:val="23"/>
        </w:rPr>
        <w:t>Code</w:t>
      </w:r>
      <w:r>
        <w:rPr>
          <w:spacing w:val="-3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25501,</w:t>
      </w:r>
      <w:r>
        <w:rPr>
          <w:spacing w:val="-1"/>
          <w:sz w:val="23"/>
        </w:rPr>
        <w:t xml:space="preserve"> </w:t>
      </w:r>
      <w:r>
        <w:rPr>
          <w:sz w:val="23"/>
        </w:rPr>
        <w:t>negotiate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execute</w:t>
      </w:r>
      <w:r>
        <w:rPr>
          <w:spacing w:val="-61"/>
          <w:sz w:val="23"/>
        </w:rPr>
        <w:t xml:space="preserve"> </w:t>
      </w:r>
      <w:r>
        <w:rPr>
          <w:sz w:val="23"/>
        </w:rPr>
        <w:t>in the name of the County all equipment service contracts and lease-</w:t>
      </w:r>
      <w:r>
        <w:rPr>
          <w:spacing w:val="-61"/>
          <w:sz w:val="23"/>
        </w:rPr>
        <w:t xml:space="preserve"> </w:t>
      </w:r>
      <w:r>
        <w:rPr>
          <w:sz w:val="23"/>
        </w:rPr>
        <w:t>purchase</w:t>
      </w:r>
      <w:r>
        <w:rPr>
          <w:spacing w:val="-2"/>
          <w:sz w:val="23"/>
        </w:rPr>
        <w:t xml:space="preserve"> </w:t>
      </w:r>
      <w:r>
        <w:rPr>
          <w:sz w:val="23"/>
        </w:rPr>
        <w:t>agreements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1"/>
          <w:sz w:val="23"/>
        </w:rPr>
        <w:t xml:space="preserve"> </w:t>
      </w:r>
      <w:r>
        <w:rPr>
          <w:sz w:val="23"/>
        </w:rPr>
        <w:t>property;</w:t>
      </w:r>
    </w:p>
    <w:p w14:paraId="328E5605" w14:textId="77777777" w:rsidR="001153B3" w:rsidRDefault="001153B3">
      <w:pPr>
        <w:pStyle w:val="BodyText"/>
        <w:spacing w:before="11"/>
        <w:rPr>
          <w:sz w:val="20"/>
        </w:rPr>
      </w:pPr>
    </w:p>
    <w:p w14:paraId="1986CF1E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1015"/>
        <w:rPr>
          <w:sz w:val="23"/>
        </w:rPr>
      </w:pPr>
      <w:r>
        <w:rPr>
          <w:sz w:val="23"/>
        </w:rPr>
        <w:t>Pursuant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Government 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25501, rent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6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its offices,</w:t>
      </w:r>
      <w:r>
        <w:rPr>
          <w:spacing w:val="-4"/>
          <w:sz w:val="23"/>
        </w:rPr>
        <w:t xml:space="preserve"> </w:t>
      </w:r>
      <w:r>
        <w:rPr>
          <w:sz w:val="23"/>
        </w:rPr>
        <w:t>furnishings,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livestock;</w:t>
      </w:r>
    </w:p>
    <w:p w14:paraId="63C46872" w14:textId="77777777" w:rsidR="001153B3" w:rsidRDefault="001153B3">
      <w:pPr>
        <w:pStyle w:val="BodyText"/>
        <w:spacing w:before="9"/>
        <w:rPr>
          <w:sz w:val="20"/>
        </w:rPr>
      </w:pPr>
    </w:p>
    <w:p w14:paraId="00E7C040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41"/>
        <w:rPr>
          <w:sz w:val="23"/>
        </w:rPr>
      </w:pPr>
      <w:r>
        <w:rPr>
          <w:sz w:val="23"/>
        </w:rPr>
        <w:t>Pursuant</w:t>
      </w:r>
      <w:r>
        <w:rPr>
          <w:spacing w:val="9"/>
          <w:sz w:val="23"/>
        </w:rPr>
        <w:t xml:space="preserve"> </w:t>
      </w:r>
      <w:r>
        <w:rPr>
          <w:sz w:val="23"/>
        </w:rPr>
        <w:t>to</w:t>
      </w:r>
      <w:r>
        <w:rPr>
          <w:spacing w:val="8"/>
          <w:sz w:val="23"/>
        </w:rPr>
        <w:t xml:space="preserve"> </w:t>
      </w:r>
      <w:r>
        <w:rPr>
          <w:sz w:val="23"/>
        </w:rPr>
        <w:t>Government</w:t>
      </w:r>
      <w:r>
        <w:rPr>
          <w:spacing w:val="10"/>
          <w:sz w:val="23"/>
        </w:rPr>
        <w:t xml:space="preserve"> </w:t>
      </w:r>
      <w:r>
        <w:rPr>
          <w:sz w:val="23"/>
        </w:rPr>
        <w:t>Code</w:t>
      </w:r>
      <w:r>
        <w:rPr>
          <w:spacing w:val="8"/>
          <w:sz w:val="23"/>
        </w:rPr>
        <w:t xml:space="preserve"> </w:t>
      </w:r>
      <w:r>
        <w:rPr>
          <w:sz w:val="23"/>
        </w:rPr>
        <w:t>Section</w:t>
      </w:r>
      <w:r>
        <w:rPr>
          <w:spacing w:val="7"/>
          <w:sz w:val="23"/>
        </w:rPr>
        <w:t xml:space="preserve"> </w:t>
      </w:r>
      <w:r>
        <w:rPr>
          <w:sz w:val="23"/>
        </w:rPr>
        <w:t>25502.3,</w:t>
      </w:r>
      <w:r>
        <w:rPr>
          <w:spacing w:val="10"/>
          <w:sz w:val="23"/>
        </w:rPr>
        <w:t xml:space="preserve"> </w:t>
      </w:r>
      <w:r>
        <w:rPr>
          <w:sz w:val="23"/>
        </w:rPr>
        <w:t>engage</w:t>
      </w:r>
      <w:r>
        <w:rPr>
          <w:spacing w:val="1"/>
          <w:sz w:val="23"/>
        </w:rPr>
        <w:t xml:space="preserve"> </w:t>
      </w:r>
      <w:r>
        <w:rPr>
          <w:sz w:val="23"/>
        </w:rPr>
        <w:t>independent contractors to perform services for the County or County</w:t>
      </w:r>
      <w:r>
        <w:rPr>
          <w:spacing w:val="-61"/>
          <w:sz w:val="23"/>
        </w:rPr>
        <w:t xml:space="preserve"> </w:t>
      </w:r>
      <w:r>
        <w:rPr>
          <w:sz w:val="23"/>
        </w:rPr>
        <w:t>Officers, with or without the furnishing of material where the</w:t>
      </w:r>
      <w:r>
        <w:rPr>
          <w:spacing w:val="1"/>
          <w:sz w:val="23"/>
        </w:rPr>
        <w:t xml:space="preserve"> </w:t>
      </w:r>
      <w:r>
        <w:rPr>
          <w:sz w:val="23"/>
        </w:rPr>
        <w:t>aggregate</w:t>
      </w:r>
      <w:r>
        <w:rPr>
          <w:spacing w:val="-2"/>
          <w:sz w:val="23"/>
        </w:rPr>
        <w:t xml:space="preserve"> </w:t>
      </w:r>
      <w:r>
        <w:rPr>
          <w:sz w:val="23"/>
        </w:rPr>
        <w:t>annual</w:t>
      </w:r>
      <w:r>
        <w:rPr>
          <w:spacing w:val="-1"/>
          <w:sz w:val="23"/>
        </w:rPr>
        <w:t xml:space="preserve"> </w:t>
      </w:r>
      <w:r>
        <w:rPr>
          <w:sz w:val="23"/>
        </w:rPr>
        <w:t>cost</w:t>
      </w:r>
      <w:r>
        <w:rPr>
          <w:spacing w:val="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exceed</w:t>
      </w:r>
      <w:r>
        <w:rPr>
          <w:spacing w:val="3"/>
          <w:sz w:val="23"/>
        </w:rPr>
        <w:t xml:space="preserve"> </w:t>
      </w:r>
      <w:r>
        <w:rPr>
          <w:sz w:val="23"/>
        </w:rPr>
        <w:t>$50,000;</w:t>
      </w:r>
    </w:p>
    <w:p w14:paraId="55C6FAC4" w14:textId="77777777" w:rsidR="001153B3" w:rsidRDefault="001153B3">
      <w:pPr>
        <w:pStyle w:val="BodyText"/>
        <w:spacing w:before="11"/>
        <w:rPr>
          <w:sz w:val="20"/>
        </w:rPr>
      </w:pPr>
    </w:p>
    <w:p w14:paraId="4D8F0ECA" w14:textId="462693B9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79"/>
        <w:jc w:val="both"/>
        <w:rPr>
          <w:sz w:val="23"/>
        </w:rPr>
      </w:pPr>
      <w:r>
        <w:rPr>
          <w:sz w:val="23"/>
        </w:rPr>
        <w:t>Pursuant to Government Code Section 25350.51, lease real property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for use by the County for a term not to exceed </w:t>
      </w:r>
      <w:r w:rsidR="00EF2ED3">
        <w:rPr>
          <w:sz w:val="23"/>
        </w:rPr>
        <w:t xml:space="preserve">five </w:t>
      </w:r>
      <w:r>
        <w:rPr>
          <w:sz w:val="23"/>
        </w:rPr>
        <w:t>(</w:t>
      </w:r>
      <w:r w:rsidR="00EF2ED3">
        <w:rPr>
          <w:sz w:val="23"/>
        </w:rPr>
        <w:t>5</w:t>
      </w:r>
      <w:r>
        <w:rPr>
          <w:sz w:val="23"/>
        </w:rPr>
        <w:t>) years and for</w:t>
      </w:r>
      <w:r w:rsidR="008A739E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 w:rsidR="008A739E">
        <w:rPr>
          <w:spacing w:val="-61"/>
          <w:sz w:val="23"/>
        </w:rPr>
        <w:t xml:space="preserve"> 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rental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exceed</w:t>
      </w:r>
      <w:r>
        <w:rPr>
          <w:spacing w:val="2"/>
          <w:sz w:val="23"/>
        </w:rPr>
        <w:t xml:space="preserve"> </w:t>
      </w:r>
      <w:r>
        <w:rPr>
          <w:sz w:val="23"/>
        </w:rPr>
        <w:t>$</w:t>
      </w:r>
      <w:r w:rsidR="00EF2ED3">
        <w:rPr>
          <w:sz w:val="23"/>
        </w:rPr>
        <w:t>10</w:t>
      </w:r>
      <w:r>
        <w:rPr>
          <w:sz w:val="23"/>
        </w:rPr>
        <w:t>,</w:t>
      </w:r>
      <w:r w:rsidR="00EF2ED3">
        <w:rPr>
          <w:sz w:val="23"/>
        </w:rPr>
        <w:t>0</w:t>
      </w:r>
      <w:r>
        <w:rPr>
          <w:sz w:val="23"/>
        </w:rPr>
        <w:t>00 per</w:t>
      </w:r>
      <w:r>
        <w:rPr>
          <w:spacing w:val="-2"/>
          <w:sz w:val="23"/>
        </w:rPr>
        <w:t xml:space="preserve"> </w:t>
      </w:r>
      <w:r>
        <w:rPr>
          <w:sz w:val="23"/>
        </w:rPr>
        <w:t>month;</w:t>
      </w:r>
    </w:p>
    <w:p w14:paraId="04373BAB" w14:textId="77777777" w:rsidR="001153B3" w:rsidRDefault="001153B3">
      <w:pPr>
        <w:pStyle w:val="BodyText"/>
        <w:spacing w:before="11"/>
        <w:rPr>
          <w:sz w:val="20"/>
        </w:rPr>
      </w:pPr>
    </w:p>
    <w:p w14:paraId="55F8D241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883"/>
        <w:rPr>
          <w:sz w:val="23"/>
        </w:rPr>
      </w:pPr>
      <w:r>
        <w:rPr>
          <w:sz w:val="23"/>
        </w:rPr>
        <w:t>Pursuant to Government Code Section 25350.51, to amend real</w:t>
      </w:r>
      <w:r>
        <w:rPr>
          <w:spacing w:val="1"/>
          <w:sz w:val="23"/>
        </w:rPr>
        <w:t xml:space="preserve"> </w:t>
      </w:r>
      <w:r>
        <w:rPr>
          <w:sz w:val="23"/>
        </w:rPr>
        <w:t>property leases for improvements or alterations, or both, with the</w:t>
      </w:r>
      <w:r>
        <w:rPr>
          <w:spacing w:val="1"/>
          <w:sz w:val="23"/>
        </w:rPr>
        <w:t xml:space="preserve"> </w:t>
      </w:r>
      <w:r>
        <w:rPr>
          <w:sz w:val="23"/>
        </w:rPr>
        <w:t>total cost not to exceed $7,500 each and are made within a twelve-</w:t>
      </w:r>
      <w:r>
        <w:rPr>
          <w:spacing w:val="-61"/>
          <w:sz w:val="23"/>
        </w:rPr>
        <w:t xml:space="preserve"> </w:t>
      </w:r>
      <w:r>
        <w:rPr>
          <w:sz w:val="23"/>
        </w:rPr>
        <w:t>month</w:t>
      </w:r>
      <w:r>
        <w:rPr>
          <w:spacing w:val="-2"/>
          <w:sz w:val="23"/>
        </w:rPr>
        <w:t xml:space="preserve"> </w:t>
      </w:r>
      <w:r>
        <w:rPr>
          <w:sz w:val="23"/>
        </w:rPr>
        <w:t>period;</w:t>
      </w:r>
    </w:p>
    <w:p w14:paraId="45A6FE3A" w14:textId="77777777" w:rsidR="001153B3" w:rsidRDefault="001153B3">
      <w:pPr>
        <w:pStyle w:val="BodyText"/>
        <w:spacing w:before="8"/>
        <w:rPr>
          <w:sz w:val="20"/>
        </w:rPr>
      </w:pPr>
    </w:p>
    <w:p w14:paraId="3273BF27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57"/>
        <w:rPr>
          <w:sz w:val="23"/>
        </w:rPr>
      </w:pPr>
      <w:r>
        <w:rPr>
          <w:sz w:val="23"/>
        </w:rPr>
        <w:t>In addition to the broader authority contained in subsection 2-8.14(a)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pursuant to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Contracting</w:t>
      </w:r>
      <w:r>
        <w:rPr>
          <w:spacing w:val="-2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2"/>
          <w:sz w:val="23"/>
        </w:rPr>
        <w:t xml:space="preserve"> </w:t>
      </w:r>
      <w:r>
        <w:rPr>
          <w:sz w:val="23"/>
        </w:rPr>
        <w:t>20131,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employ</w:t>
      </w:r>
      <w:r>
        <w:rPr>
          <w:spacing w:val="-61"/>
          <w:sz w:val="23"/>
        </w:rPr>
        <w:t xml:space="preserve"> </w:t>
      </w:r>
      <w:r>
        <w:rPr>
          <w:sz w:val="23"/>
        </w:rPr>
        <w:t>state-licensed independent contractors and purchase materials,</w:t>
      </w:r>
      <w:r>
        <w:rPr>
          <w:spacing w:val="1"/>
          <w:sz w:val="23"/>
        </w:rPr>
        <w:t xml:space="preserve"> </w:t>
      </w:r>
      <w:r>
        <w:rPr>
          <w:sz w:val="23"/>
        </w:rPr>
        <w:t>furnishings, and supplies used in the construction or repair of public</w:t>
      </w:r>
      <w:r>
        <w:rPr>
          <w:spacing w:val="1"/>
          <w:sz w:val="23"/>
        </w:rPr>
        <w:t xml:space="preserve"> </w:t>
      </w:r>
      <w:r>
        <w:rPr>
          <w:sz w:val="23"/>
        </w:rPr>
        <w:t>works projects not in excess of $6,500, without the formality of</w:t>
      </w:r>
      <w:r>
        <w:rPr>
          <w:spacing w:val="1"/>
          <w:sz w:val="23"/>
        </w:rPr>
        <w:t xml:space="preserve"> </w:t>
      </w:r>
      <w:r>
        <w:rPr>
          <w:sz w:val="23"/>
        </w:rPr>
        <w:t>obtaining bids, letting contracts, preparing specifications, and as</w:t>
      </w:r>
      <w:r>
        <w:rPr>
          <w:spacing w:val="1"/>
          <w:sz w:val="23"/>
        </w:rPr>
        <w:t xml:space="preserve"> </w:t>
      </w:r>
      <w:r>
        <w:rPr>
          <w:sz w:val="23"/>
        </w:rPr>
        <w:t>required by the Local Agency Public Construction Act, commencing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Public Contract</w:t>
      </w:r>
      <w:r>
        <w:rPr>
          <w:spacing w:val="1"/>
          <w:sz w:val="23"/>
        </w:rPr>
        <w:t xml:space="preserve"> </w:t>
      </w:r>
      <w:r>
        <w:rPr>
          <w:sz w:val="23"/>
        </w:rPr>
        <w:t>Code</w:t>
      </w:r>
      <w:r>
        <w:rPr>
          <w:spacing w:val="-1"/>
          <w:sz w:val="23"/>
        </w:rPr>
        <w:t xml:space="preserve"> </w:t>
      </w:r>
      <w:r>
        <w:rPr>
          <w:sz w:val="23"/>
        </w:rPr>
        <w:t>Section</w:t>
      </w:r>
      <w:r>
        <w:rPr>
          <w:spacing w:val="-2"/>
          <w:sz w:val="23"/>
        </w:rPr>
        <w:t xml:space="preserve"> </w:t>
      </w:r>
      <w:r>
        <w:rPr>
          <w:sz w:val="23"/>
        </w:rPr>
        <w:t>20100;</w:t>
      </w:r>
    </w:p>
    <w:p w14:paraId="1D790AF8" w14:textId="77777777" w:rsidR="001153B3" w:rsidRDefault="001153B3">
      <w:pPr>
        <w:pStyle w:val="BodyText"/>
        <w:rPr>
          <w:sz w:val="21"/>
        </w:rPr>
      </w:pPr>
    </w:p>
    <w:p w14:paraId="47A690BA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40"/>
        <w:jc w:val="both"/>
        <w:rPr>
          <w:sz w:val="23"/>
        </w:rPr>
      </w:pPr>
      <w:r>
        <w:rPr>
          <w:sz w:val="23"/>
        </w:rPr>
        <w:t>Solicit and accept advantageous trade-in allowances for County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z w:val="23"/>
        </w:rPr>
        <w:t>property,</w:t>
      </w:r>
      <w:r>
        <w:rPr>
          <w:spacing w:val="2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scrap</w:t>
      </w:r>
      <w:r>
        <w:rPr>
          <w:spacing w:val="-2"/>
          <w:sz w:val="23"/>
        </w:rPr>
        <w:t xml:space="preserve"> </w:t>
      </w:r>
      <w:r>
        <w:rPr>
          <w:sz w:val="23"/>
        </w:rPr>
        <w:t>value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less</w:t>
      </w:r>
      <w:r>
        <w:rPr>
          <w:spacing w:val="-2"/>
          <w:sz w:val="23"/>
        </w:rPr>
        <w:t xml:space="preserve"> </w:t>
      </w:r>
      <w:r>
        <w:rPr>
          <w:sz w:val="23"/>
        </w:rPr>
        <w:t>than</w:t>
      </w:r>
      <w:r>
        <w:rPr>
          <w:spacing w:val="-2"/>
          <w:sz w:val="23"/>
        </w:rPr>
        <w:t xml:space="preserve"> </w:t>
      </w:r>
      <w:r>
        <w:rPr>
          <w:sz w:val="23"/>
        </w:rPr>
        <w:t>$10,000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</w:p>
    <w:p w14:paraId="5C0B1818" w14:textId="77777777" w:rsidR="001153B3" w:rsidRDefault="001153B3">
      <w:pPr>
        <w:jc w:val="both"/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0A83978" w14:textId="77777777" w:rsidR="001153B3" w:rsidRDefault="00D84E6A">
      <w:pPr>
        <w:pStyle w:val="BodyText"/>
        <w:spacing w:before="78"/>
        <w:ind w:left="3359" w:right="1293"/>
      </w:pPr>
      <w:r>
        <w:t>has</w:t>
      </w:r>
      <w:r>
        <w:rPr>
          <w:spacing w:val="-2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 to</w:t>
      </w:r>
      <w:r>
        <w:rPr>
          <w:spacing w:val="-2"/>
        </w:rPr>
        <w:t xml:space="preserve"> </w:t>
      </w:r>
      <w:r>
        <w:t>no</w:t>
      </w:r>
      <w:r>
        <w:rPr>
          <w:spacing w:val="-6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 use.</w:t>
      </w:r>
    </w:p>
    <w:p w14:paraId="40B187E3" w14:textId="77777777" w:rsidR="001153B3" w:rsidRDefault="001153B3">
      <w:pPr>
        <w:pStyle w:val="BodyText"/>
        <w:spacing w:before="9"/>
        <w:rPr>
          <w:sz w:val="20"/>
        </w:rPr>
      </w:pPr>
    </w:p>
    <w:p w14:paraId="75B6DA64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87"/>
        <w:rPr>
          <w:sz w:val="23"/>
        </w:rPr>
      </w:pPr>
      <w:r>
        <w:rPr>
          <w:sz w:val="23"/>
        </w:rPr>
        <w:t>Through Assistant Purchasing Agents, by direct sale or otherwise,</w:t>
      </w:r>
      <w:r>
        <w:rPr>
          <w:spacing w:val="1"/>
          <w:sz w:val="23"/>
        </w:rPr>
        <w:t xml:space="preserve"> </w:t>
      </w:r>
      <w:r>
        <w:rPr>
          <w:sz w:val="23"/>
        </w:rPr>
        <w:t>sell lease or dispose of any personal property belonging to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not required for public use, subject to such regulations and</w:t>
      </w:r>
      <w:r>
        <w:rPr>
          <w:spacing w:val="1"/>
          <w:sz w:val="23"/>
        </w:rPr>
        <w:t xml:space="preserve"> </w:t>
      </w:r>
      <w:r>
        <w:rPr>
          <w:sz w:val="23"/>
        </w:rPr>
        <w:t>may be provided by the Board, and shall pay the proceeds into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treasury for the use of the County. Where the property is</w:t>
      </w:r>
      <w:r>
        <w:rPr>
          <w:spacing w:val="1"/>
          <w:sz w:val="23"/>
        </w:rPr>
        <w:t xml:space="preserve"> </w:t>
      </w:r>
      <w:r>
        <w:rPr>
          <w:sz w:val="23"/>
        </w:rPr>
        <w:t>exchanged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traded,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Purchasing</w:t>
      </w:r>
      <w:r>
        <w:rPr>
          <w:spacing w:val="-3"/>
          <w:sz w:val="23"/>
        </w:rPr>
        <w:t xml:space="preserve"> </w:t>
      </w:r>
      <w:r>
        <w:rPr>
          <w:sz w:val="23"/>
        </w:rPr>
        <w:t>Agent or</w:t>
      </w:r>
      <w:r>
        <w:rPr>
          <w:spacing w:val="-2"/>
          <w:sz w:val="23"/>
        </w:rPr>
        <w:t xml:space="preserve"> </w:t>
      </w:r>
      <w:r>
        <w:rPr>
          <w:sz w:val="23"/>
        </w:rPr>
        <w:t>Assistant</w:t>
      </w:r>
      <w:r>
        <w:rPr>
          <w:spacing w:val="-1"/>
          <w:sz w:val="23"/>
        </w:rPr>
        <w:t xml:space="preserve"> </w:t>
      </w:r>
      <w:r>
        <w:rPr>
          <w:sz w:val="23"/>
        </w:rPr>
        <w:t>Purchasing</w:t>
      </w:r>
      <w:r>
        <w:rPr>
          <w:spacing w:val="-61"/>
          <w:sz w:val="23"/>
        </w:rPr>
        <w:t xml:space="preserve"> </w:t>
      </w:r>
      <w:r>
        <w:rPr>
          <w:sz w:val="23"/>
        </w:rPr>
        <w:t>Agent shall</w:t>
      </w:r>
      <w:r>
        <w:rPr>
          <w:spacing w:val="-2"/>
          <w:sz w:val="23"/>
        </w:rPr>
        <w:t xml:space="preserve"> </w:t>
      </w:r>
      <w:r>
        <w:rPr>
          <w:sz w:val="23"/>
        </w:rPr>
        <w:t>secure</w:t>
      </w:r>
      <w:r>
        <w:rPr>
          <w:spacing w:val="-1"/>
          <w:sz w:val="23"/>
        </w:rPr>
        <w:t xml:space="preserve"> </w:t>
      </w:r>
      <w:r>
        <w:rPr>
          <w:sz w:val="23"/>
        </w:rPr>
        <w:t>its</w:t>
      </w:r>
      <w:r>
        <w:rPr>
          <w:spacing w:val="2"/>
          <w:sz w:val="23"/>
        </w:rPr>
        <w:t xml:space="preserve"> </w:t>
      </w:r>
      <w:r>
        <w:rPr>
          <w:sz w:val="23"/>
        </w:rPr>
        <w:t>value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behalf</w:t>
      </w:r>
      <w:r>
        <w:rPr>
          <w:spacing w:val="3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02E520BF" w14:textId="77777777" w:rsidR="001153B3" w:rsidRDefault="001153B3">
      <w:pPr>
        <w:pStyle w:val="BodyText"/>
        <w:rPr>
          <w:sz w:val="21"/>
        </w:rPr>
      </w:pPr>
    </w:p>
    <w:p w14:paraId="2B2600F3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42"/>
        <w:rPr>
          <w:sz w:val="23"/>
        </w:rPr>
      </w:pPr>
      <w:r>
        <w:rPr>
          <w:sz w:val="23"/>
        </w:rPr>
        <w:t>Where specifically authorized by law, may sell, lease, or dispose of</w:t>
      </w:r>
      <w:r>
        <w:rPr>
          <w:spacing w:val="1"/>
          <w:sz w:val="23"/>
        </w:rPr>
        <w:t xml:space="preserve"> </w:t>
      </w:r>
      <w:r>
        <w:rPr>
          <w:sz w:val="23"/>
        </w:rPr>
        <w:t>the personal property of any special district and pay the proceeds</w:t>
      </w:r>
      <w:r>
        <w:rPr>
          <w:spacing w:val="1"/>
          <w:sz w:val="23"/>
        </w:rPr>
        <w:t xml:space="preserve"> </w:t>
      </w:r>
      <w:r>
        <w:rPr>
          <w:sz w:val="23"/>
        </w:rPr>
        <w:t>into the treasury of the district, or if an exchange or trade-in is made,</w:t>
      </w:r>
      <w:r>
        <w:rPr>
          <w:spacing w:val="-61"/>
          <w:sz w:val="23"/>
        </w:rPr>
        <w:t xml:space="preserve"> </w:t>
      </w:r>
      <w:r>
        <w:rPr>
          <w:sz w:val="23"/>
        </w:rPr>
        <w:t>return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proceeds 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special</w:t>
      </w:r>
      <w:r>
        <w:rPr>
          <w:spacing w:val="-1"/>
          <w:sz w:val="23"/>
        </w:rPr>
        <w:t xml:space="preserve"> </w:t>
      </w:r>
      <w:r>
        <w:rPr>
          <w:sz w:val="23"/>
        </w:rPr>
        <w:t>district;</w:t>
      </w:r>
    </w:p>
    <w:p w14:paraId="6BFF41A5" w14:textId="77777777" w:rsidR="001153B3" w:rsidRDefault="001153B3">
      <w:pPr>
        <w:pStyle w:val="BodyText"/>
        <w:spacing w:before="11"/>
        <w:rPr>
          <w:sz w:val="20"/>
        </w:rPr>
      </w:pPr>
    </w:p>
    <w:p w14:paraId="3A863FD7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78"/>
        <w:rPr>
          <w:sz w:val="23"/>
        </w:rPr>
      </w:pPr>
      <w:r>
        <w:rPr>
          <w:sz w:val="23"/>
        </w:rPr>
        <w:t>Implement and oversee a County Credit Card Program as authorized</w:t>
      </w:r>
      <w:r>
        <w:rPr>
          <w:spacing w:val="-6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Board;</w:t>
      </w:r>
    </w:p>
    <w:p w14:paraId="4B4C0055" w14:textId="77777777" w:rsidR="001153B3" w:rsidRDefault="001153B3">
      <w:pPr>
        <w:pStyle w:val="BodyText"/>
        <w:spacing w:before="9"/>
        <w:rPr>
          <w:sz w:val="20"/>
        </w:rPr>
      </w:pPr>
    </w:p>
    <w:p w14:paraId="3DB5A5EE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hanging="361"/>
        <w:rPr>
          <w:sz w:val="23"/>
        </w:rPr>
      </w:pPr>
      <w:r>
        <w:rPr>
          <w:sz w:val="23"/>
        </w:rPr>
        <w:t>Perform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2"/>
          <w:sz w:val="23"/>
        </w:rPr>
        <w:t xml:space="preserve"> </w:t>
      </w:r>
      <w:r>
        <w:rPr>
          <w:sz w:val="23"/>
        </w:rPr>
        <w:t>services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authorized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Board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2"/>
          <w:sz w:val="23"/>
        </w:rPr>
        <w:t xml:space="preserve"> </w:t>
      </w:r>
      <w:r>
        <w:rPr>
          <w:sz w:val="23"/>
        </w:rPr>
        <w:t>resolution.</w:t>
      </w:r>
    </w:p>
    <w:p w14:paraId="7CAB6842" w14:textId="77777777" w:rsidR="001153B3" w:rsidRPr="005C5FF1" w:rsidRDefault="001153B3">
      <w:pPr>
        <w:pStyle w:val="BodyText"/>
        <w:spacing w:before="3"/>
        <w:rPr>
          <w:sz w:val="28"/>
        </w:rPr>
      </w:pPr>
    </w:p>
    <w:p w14:paraId="56CBB325" w14:textId="77777777" w:rsidR="001153B3" w:rsidRDefault="00D84E6A">
      <w:pPr>
        <w:pStyle w:val="Heading4"/>
        <w:ind w:left="2279"/>
      </w:pPr>
      <w:r>
        <w:t>Assistant</w:t>
      </w:r>
      <w:r>
        <w:rPr>
          <w:spacing w:val="-4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Agents</w:t>
      </w:r>
    </w:p>
    <w:p w14:paraId="5FA4865B" w14:textId="77777777" w:rsidR="001153B3" w:rsidRDefault="00D84E6A">
      <w:pPr>
        <w:pStyle w:val="BodyText"/>
        <w:spacing w:before="120"/>
        <w:ind w:left="2279" w:right="812"/>
      </w:pPr>
      <w:r>
        <w:t>Each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Head is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Agent.</w:t>
      </w:r>
      <w:r>
        <w:rPr>
          <w:spacing w:val="-6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Assistant Purchasing</w:t>
      </w:r>
      <w:r>
        <w:rPr>
          <w:spacing w:val="-1"/>
        </w:rPr>
        <w:t xml:space="preserve"> </w:t>
      </w:r>
      <w:r>
        <w:t>Agent,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Shall:</w:t>
      </w:r>
    </w:p>
    <w:p w14:paraId="45C32AD3" w14:textId="77777777" w:rsidR="001153B3" w:rsidRPr="005C5FF1" w:rsidRDefault="001153B3">
      <w:pPr>
        <w:pStyle w:val="BodyText"/>
        <w:spacing w:before="1"/>
        <w:rPr>
          <w:sz w:val="22"/>
        </w:rPr>
      </w:pPr>
    </w:p>
    <w:p w14:paraId="6B4EAB5B" w14:textId="4569AB4F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ind w:right="1503"/>
        <w:rPr>
          <w:sz w:val="23"/>
        </w:rPr>
      </w:pPr>
      <w:r>
        <w:rPr>
          <w:sz w:val="23"/>
        </w:rPr>
        <w:t>Initiate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negotiate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contracts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61"/>
          <w:sz w:val="23"/>
        </w:rPr>
        <w:t xml:space="preserve"> </w:t>
      </w:r>
      <w:r>
        <w:rPr>
          <w:sz w:val="23"/>
        </w:rPr>
        <w:t>property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their department;</w:t>
      </w:r>
    </w:p>
    <w:p w14:paraId="01DDD4A3" w14:textId="77777777" w:rsidR="005C5FF1" w:rsidRPr="005C5FF1" w:rsidRDefault="005C5FF1" w:rsidP="005C5FF1">
      <w:pPr>
        <w:pStyle w:val="ListParagraph"/>
        <w:tabs>
          <w:tab w:val="left" w:pos="3360"/>
        </w:tabs>
        <w:ind w:left="3359" w:right="1503" w:firstLine="0"/>
        <w:rPr>
          <w:sz w:val="18"/>
        </w:rPr>
      </w:pPr>
    </w:p>
    <w:p w14:paraId="3F909D1C" w14:textId="7B020768" w:rsidR="008E300A" w:rsidRDefault="008E300A">
      <w:pPr>
        <w:pStyle w:val="ListParagraph"/>
        <w:numPr>
          <w:ilvl w:val="0"/>
          <w:numId w:val="11"/>
        </w:numPr>
        <w:tabs>
          <w:tab w:val="left" w:pos="3360"/>
        </w:tabs>
        <w:ind w:right="1503"/>
        <w:rPr>
          <w:sz w:val="23"/>
        </w:rPr>
      </w:pPr>
      <w:r>
        <w:rPr>
          <w:sz w:val="23"/>
        </w:rPr>
        <w:t>Sign quotes in order to secure pricing, but may not sign Terms &amp; Conditions without first seeking approval from County Counsel;</w:t>
      </w:r>
    </w:p>
    <w:p w14:paraId="44109F92" w14:textId="77777777" w:rsidR="001153B3" w:rsidRPr="005C5FF1" w:rsidRDefault="001153B3">
      <w:pPr>
        <w:pStyle w:val="BodyText"/>
        <w:spacing w:before="9"/>
        <w:rPr>
          <w:sz w:val="18"/>
        </w:rPr>
      </w:pPr>
    </w:p>
    <w:p w14:paraId="4CC671E4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spacing w:before="1"/>
        <w:ind w:right="788"/>
        <w:rPr>
          <w:sz w:val="23"/>
        </w:rPr>
      </w:pPr>
      <w:r>
        <w:rPr>
          <w:sz w:val="23"/>
        </w:rPr>
        <w:t>Follow</w:t>
      </w:r>
      <w:r>
        <w:rPr>
          <w:spacing w:val="-5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3"/>
          <w:sz w:val="23"/>
        </w:rPr>
        <w:t xml:space="preserve"> </w:t>
      </w:r>
      <w:r>
        <w:rPr>
          <w:sz w:val="23"/>
        </w:rPr>
        <w:t>bidding</w:t>
      </w:r>
      <w:r>
        <w:rPr>
          <w:spacing w:val="-3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regards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personal</w:t>
      </w:r>
      <w:r>
        <w:rPr>
          <w:spacing w:val="-61"/>
          <w:sz w:val="23"/>
        </w:rPr>
        <w:t xml:space="preserve"> </w:t>
      </w:r>
      <w:r>
        <w:rPr>
          <w:sz w:val="23"/>
        </w:rPr>
        <w:t>property, contracts</w:t>
      </w:r>
      <w:r>
        <w:rPr>
          <w:spacing w:val="-2"/>
          <w:sz w:val="23"/>
        </w:rPr>
        <w:t xml:space="preserve"> </w:t>
      </w:r>
      <w:r>
        <w:rPr>
          <w:sz w:val="23"/>
        </w:rPr>
        <w:t>for services, and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-4"/>
          <w:sz w:val="23"/>
        </w:rPr>
        <w:t xml:space="preserve"> </w:t>
      </w:r>
      <w:r>
        <w:rPr>
          <w:sz w:val="23"/>
        </w:rPr>
        <w:t>Works</w:t>
      </w:r>
      <w:r>
        <w:rPr>
          <w:spacing w:val="-1"/>
          <w:sz w:val="23"/>
        </w:rPr>
        <w:t xml:space="preserve"> </w:t>
      </w:r>
      <w:r>
        <w:rPr>
          <w:sz w:val="23"/>
        </w:rPr>
        <w:t>Projects;</w:t>
      </w:r>
    </w:p>
    <w:p w14:paraId="740C0719" w14:textId="77777777" w:rsidR="001153B3" w:rsidRDefault="001153B3">
      <w:pPr>
        <w:pStyle w:val="BodyText"/>
        <w:spacing w:before="11"/>
        <w:rPr>
          <w:sz w:val="20"/>
        </w:rPr>
      </w:pPr>
    </w:p>
    <w:p w14:paraId="0C795108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ind w:right="995"/>
        <w:rPr>
          <w:sz w:val="23"/>
        </w:rPr>
      </w:pPr>
      <w:r>
        <w:rPr>
          <w:sz w:val="23"/>
        </w:rPr>
        <w:t>Purchase materials, supplies, furnishings, equipment, and other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property, so long as the amount does not exceed $5,000</w:t>
      </w:r>
      <w:r>
        <w:rPr>
          <w:spacing w:val="-61"/>
          <w:sz w:val="23"/>
        </w:rPr>
        <w:t xml:space="preserve"> </w:t>
      </w:r>
      <w:r>
        <w:rPr>
          <w:sz w:val="23"/>
        </w:rPr>
        <w:t>total;</w:t>
      </w:r>
    </w:p>
    <w:p w14:paraId="252658A1" w14:textId="77777777" w:rsidR="001153B3" w:rsidRPr="005C5FF1" w:rsidRDefault="001153B3">
      <w:pPr>
        <w:pStyle w:val="BodyText"/>
        <w:spacing w:before="9"/>
        <w:rPr>
          <w:sz w:val="18"/>
        </w:rPr>
      </w:pPr>
    </w:p>
    <w:p w14:paraId="4B22DF38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spacing w:line="264" w:lineRule="exact"/>
        <w:ind w:hanging="361"/>
        <w:rPr>
          <w:sz w:val="23"/>
        </w:rPr>
      </w:pPr>
      <w:r>
        <w:rPr>
          <w:sz w:val="23"/>
        </w:rPr>
        <w:t>Enter</w:t>
      </w:r>
      <w:r>
        <w:rPr>
          <w:spacing w:val="-2"/>
          <w:sz w:val="23"/>
        </w:rPr>
        <w:t xml:space="preserve"> </w:t>
      </w:r>
      <w:r>
        <w:rPr>
          <w:sz w:val="23"/>
        </w:rPr>
        <w:t>into</w:t>
      </w:r>
      <w:r>
        <w:rPr>
          <w:spacing w:val="-3"/>
          <w:sz w:val="23"/>
        </w:rPr>
        <w:t xml:space="preserve"> </w:t>
      </w:r>
      <w:r>
        <w:rPr>
          <w:sz w:val="23"/>
        </w:rPr>
        <w:t>contracts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services</w:t>
      </w:r>
      <w:r>
        <w:rPr>
          <w:spacing w:val="2"/>
          <w:sz w:val="23"/>
        </w:rPr>
        <w:t xml:space="preserve"> </w:t>
      </w: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amount</w:t>
      </w:r>
      <w:r>
        <w:rPr>
          <w:spacing w:val="-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exceed</w:t>
      </w:r>
    </w:p>
    <w:p w14:paraId="13DA532B" w14:textId="77777777" w:rsidR="001153B3" w:rsidRDefault="00D84E6A">
      <w:pPr>
        <w:pStyle w:val="BodyText"/>
        <w:spacing w:line="264" w:lineRule="exact"/>
        <w:ind w:left="3359"/>
      </w:pPr>
      <w:r>
        <w:t>$5,000.</w:t>
      </w:r>
    </w:p>
    <w:p w14:paraId="39B55AB5" w14:textId="77777777" w:rsidR="001153B3" w:rsidRDefault="001153B3">
      <w:pPr>
        <w:pStyle w:val="BodyText"/>
        <w:spacing w:before="1"/>
      </w:pPr>
    </w:p>
    <w:p w14:paraId="7D65B388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</w:pPr>
      <w:bookmarkStart w:id="8" w:name="_bookmark0"/>
      <w:bookmarkEnd w:id="8"/>
      <w:r>
        <w:t>Contracting</w:t>
      </w:r>
      <w:r>
        <w:rPr>
          <w:spacing w:val="-10"/>
        </w:rPr>
        <w:t xml:space="preserve"> </w:t>
      </w:r>
      <w:r>
        <w:t>Authority</w:t>
      </w:r>
    </w:p>
    <w:p w14:paraId="41A56A2F" w14:textId="77777777" w:rsidR="001153B3" w:rsidRDefault="00D84E6A">
      <w:pPr>
        <w:pStyle w:val="BodyText"/>
        <w:spacing w:before="120"/>
        <w:ind w:left="1559" w:right="74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or its Departments:</w:t>
      </w:r>
    </w:p>
    <w:p w14:paraId="01E757A2" w14:textId="77777777" w:rsidR="001153B3" w:rsidRPr="005C5FF1" w:rsidRDefault="001153B3">
      <w:pPr>
        <w:pStyle w:val="BodyText"/>
        <w:spacing w:before="11"/>
        <w:rPr>
          <w:sz w:val="20"/>
        </w:rPr>
      </w:pPr>
    </w:p>
    <w:p w14:paraId="23198B10" w14:textId="77777777" w:rsidR="001153B3" w:rsidRDefault="00D84E6A">
      <w:pPr>
        <w:pStyle w:val="Heading5"/>
        <w:ind w:left="2819"/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Supervisors</w:t>
      </w:r>
    </w:p>
    <w:p w14:paraId="16A2502E" w14:textId="2EF84402" w:rsidR="005C5FF1" w:rsidRDefault="00D84E6A" w:rsidP="005C5FF1">
      <w:pPr>
        <w:pStyle w:val="BodyText"/>
        <w:spacing w:before="2"/>
        <w:ind w:left="2279" w:right="620"/>
      </w:pPr>
      <w:r>
        <w:t>The Board may enter into any contract on behalf of the County or its</w:t>
      </w:r>
      <w:r w:rsidR="005C5FF1">
        <w:rPr>
          <w:spacing w:val="1"/>
        </w:rPr>
        <w:t xml:space="preserve"> D</w:t>
      </w:r>
      <w:r>
        <w:t>epartments, subject only to applicable law. All Contracts with compensation</w:t>
      </w:r>
      <w:r>
        <w:rPr>
          <w:spacing w:val="-6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$50,000</w:t>
      </w:r>
      <w:r>
        <w:rPr>
          <w:spacing w:val="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 w:rsidR="00CF59C9">
        <w:t xml:space="preserve">. </w:t>
      </w:r>
      <w:r w:rsidR="00154C90">
        <w:t>All rate contracts require Board approval</w:t>
      </w:r>
      <w:r w:rsidR="00CF59C9">
        <w:t xml:space="preserve">. Addendums </w:t>
      </w:r>
      <w:r w:rsidR="00154C90">
        <w:t xml:space="preserve">to contracts </w:t>
      </w:r>
      <w:r w:rsidR="00CF59C9">
        <w:t xml:space="preserve">other than </w:t>
      </w:r>
      <w:r w:rsidR="00154C90">
        <w:t>amending</w:t>
      </w:r>
      <w:r w:rsidR="00CF59C9">
        <w:t xml:space="preserve"> term</w:t>
      </w:r>
      <w:r w:rsidR="00154C90">
        <w:t xml:space="preserve"> dates</w:t>
      </w:r>
      <w:r w:rsidR="00CF59C9">
        <w:t xml:space="preserve"> shall</w:t>
      </w:r>
      <w:r w:rsidR="00154C90">
        <w:t xml:space="preserve"> also</w:t>
      </w:r>
      <w:r w:rsidR="00CF59C9">
        <w:t xml:space="preserve"> require Board approval. </w:t>
      </w:r>
    </w:p>
    <w:p w14:paraId="462E52C2" w14:textId="7B2D5EFF" w:rsidR="001153B3" w:rsidRDefault="00D84E6A" w:rsidP="005C5FF1">
      <w:pPr>
        <w:pStyle w:val="Heading5"/>
        <w:spacing w:before="1"/>
        <w:ind w:left="2819"/>
      </w:pPr>
      <w:r>
        <w:t>County</w:t>
      </w:r>
      <w:r w:rsidRPr="005C5FF1">
        <w:t xml:space="preserve"> </w:t>
      </w:r>
      <w:r>
        <w:t>Purchasing</w:t>
      </w:r>
      <w:r w:rsidRPr="005C5FF1">
        <w:t xml:space="preserve"> </w:t>
      </w:r>
      <w:r>
        <w:t>Agent</w:t>
      </w:r>
    </w:p>
    <w:p w14:paraId="7A29BF27" w14:textId="77777777" w:rsidR="001153B3" w:rsidRDefault="00D84E6A">
      <w:pPr>
        <w:pStyle w:val="BodyText"/>
        <w:spacing w:before="2"/>
        <w:ind w:left="2279" w:right="897"/>
      </w:pPr>
      <w:r>
        <w:t>The County Purchasing Agent is established by the Board and may enter into</w:t>
      </w:r>
      <w:r>
        <w:rPr>
          <w:spacing w:val="-6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 of the County</w:t>
      </w:r>
      <w:r>
        <w:rPr>
          <w:spacing w:val="-3"/>
        </w:rPr>
        <w:t xml:space="preserve"> </w:t>
      </w:r>
      <w:r>
        <w:t>that amounts</w:t>
      </w:r>
      <w:r>
        <w:rPr>
          <w:spacing w:val="-1"/>
        </w:rPr>
        <w:t xml:space="preserve"> </w:t>
      </w:r>
      <w:r>
        <w:t>to</w:t>
      </w:r>
    </w:p>
    <w:p w14:paraId="2E9743D7" w14:textId="4A4FEDF6" w:rsidR="001153B3" w:rsidRDefault="00D84E6A">
      <w:pPr>
        <w:pStyle w:val="BodyText"/>
        <w:spacing w:before="2"/>
        <w:ind w:left="2279" w:right="923"/>
      </w:pPr>
      <w:r>
        <w:t>$50,000 or less. In Siskiyou County, the County Purchasing Agent Position is</w:t>
      </w:r>
      <w:r>
        <w:rPr>
          <w:spacing w:val="-6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designee.</w:t>
      </w:r>
      <w:r w:rsidR="00CF59C9">
        <w:t xml:space="preserve"> If the term</w:t>
      </w:r>
      <w:r w:rsidR="00154C90">
        <w:t xml:space="preserve"> date</w:t>
      </w:r>
      <w:r w:rsidR="00CF59C9">
        <w:t xml:space="preserve"> of a contract is </w:t>
      </w:r>
      <w:r w:rsidR="00154C90">
        <w:t>being changed through an addendum</w:t>
      </w:r>
      <w:r w:rsidR="000E7537">
        <w:t xml:space="preserve">, and no other </w:t>
      </w:r>
      <w:r w:rsidR="00154C90">
        <w:t xml:space="preserve">amendment is </w:t>
      </w:r>
      <w:r w:rsidR="00CF59C9">
        <w:t>requested, the County Purchasing Agent shall be authorized</w:t>
      </w:r>
      <w:r w:rsidR="00154C90">
        <w:t xml:space="preserve"> to approve</w:t>
      </w:r>
      <w:r w:rsidR="00CF59C9">
        <w:t xml:space="preserve">. </w:t>
      </w:r>
    </w:p>
    <w:p w14:paraId="7C124E91" w14:textId="77777777" w:rsidR="001153B3" w:rsidRDefault="001153B3">
      <w:pPr>
        <w:pStyle w:val="BodyText"/>
        <w:spacing w:before="6"/>
        <w:rPr>
          <w:sz w:val="20"/>
        </w:rPr>
      </w:pPr>
    </w:p>
    <w:p w14:paraId="655D0B1B" w14:textId="77777777" w:rsidR="001153B3" w:rsidRDefault="00D84E6A">
      <w:pPr>
        <w:pStyle w:val="Heading5"/>
        <w:spacing w:before="1"/>
        <w:ind w:left="2819"/>
      </w:pPr>
      <w:r>
        <w:t>Assistant</w:t>
      </w:r>
      <w:r>
        <w:rPr>
          <w:spacing w:val="-4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Agents</w:t>
      </w:r>
    </w:p>
    <w:p w14:paraId="3D800385" w14:textId="77777777" w:rsidR="001153B3" w:rsidRDefault="00D84E6A">
      <w:pPr>
        <w:pStyle w:val="BodyText"/>
        <w:spacing w:before="2"/>
        <w:ind w:left="2279" w:right="796"/>
      </w:pPr>
      <w:r>
        <w:t>Each Department Head is authorized to act as an Assistant Purchasing Agent.</w:t>
      </w:r>
      <w:r>
        <w:rPr>
          <w:spacing w:val="-61"/>
        </w:rPr>
        <w:t xml:space="preserve"> </w:t>
      </w:r>
      <w:r>
        <w:t>An Assistant Purchasing Agent may purchase services, materials, supplies,</w:t>
      </w:r>
      <w:r>
        <w:rPr>
          <w:spacing w:val="1"/>
        </w:rPr>
        <w:t xml:space="preserve"> </w:t>
      </w:r>
      <w:r>
        <w:t>furnishings, equipment, and other personal property, so long as the amount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$5,000</w:t>
      </w:r>
      <w:r>
        <w:rPr>
          <w:spacing w:val="2"/>
        </w:rPr>
        <w:t xml:space="preserve"> </w:t>
      </w:r>
      <w:r>
        <w:t>total.</w:t>
      </w:r>
    </w:p>
    <w:p w14:paraId="7313D0B1" w14:textId="77777777" w:rsidR="001153B3" w:rsidRDefault="001153B3">
      <w:pPr>
        <w:pStyle w:val="BodyText"/>
        <w:spacing w:before="7"/>
        <w:rPr>
          <w:sz w:val="20"/>
        </w:rPr>
      </w:pPr>
    </w:p>
    <w:p w14:paraId="5A3A0C29" w14:textId="77777777" w:rsidR="001153B3" w:rsidRDefault="00D84E6A">
      <w:pPr>
        <w:pStyle w:val="Heading5"/>
        <w:spacing w:before="1"/>
        <w:ind w:left="2819"/>
      </w:pP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Commissioner</w:t>
      </w:r>
    </w:p>
    <w:p w14:paraId="7FF17674" w14:textId="0CF4802B" w:rsidR="001153B3" w:rsidRDefault="00D84E6A">
      <w:pPr>
        <w:pStyle w:val="BodyText"/>
        <w:spacing w:before="2"/>
        <w:ind w:left="2279" w:right="829"/>
      </w:pPr>
      <w:r>
        <w:t>If the Public Works Director is a licensed Civil Engineer, they will also be</w:t>
      </w:r>
      <w:r>
        <w:rPr>
          <w:spacing w:val="1"/>
        </w:rPr>
        <w:t xml:space="preserve"> </w:t>
      </w:r>
      <w:r>
        <w:t>authorized to perform the functions of the County Road Commissioner. If the</w:t>
      </w:r>
      <w:r>
        <w:rPr>
          <w:spacing w:val="1"/>
        </w:rPr>
        <w:t xml:space="preserve"> </w:t>
      </w:r>
      <w:r>
        <w:t>Public Works Director does not hold a Civil Engineering license, the two</w:t>
      </w:r>
      <w:r>
        <w:rPr>
          <w:spacing w:val="1"/>
        </w:rPr>
        <w:t xml:space="preserve"> </w:t>
      </w:r>
      <w:r>
        <w:t>positions shall be separated, and the purchasing authority and thresholds will</w:t>
      </w:r>
      <w:r>
        <w:rPr>
          <w:spacing w:val="1"/>
        </w:rPr>
        <w:t xml:space="preserve"> </w:t>
      </w:r>
      <w:r>
        <w:t>apply to both. The Public Works Director and/or County Road Commissioner</w:t>
      </w:r>
      <w:r>
        <w:rPr>
          <w:spacing w:val="1"/>
        </w:rPr>
        <w:t xml:space="preserve"> </w:t>
      </w:r>
      <w:r>
        <w:t>may contract for work on Public Works Projects pursuant to County Code</w:t>
      </w:r>
      <w:r>
        <w:rPr>
          <w:spacing w:val="1"/>
        </w:rPr>
        <w:t xml:space="preserve"> </w:t>
      </w:r>
      <w:r>
        <w:t>Section 2-8.14 (See also Policy Sec. 4.3 for Public Works Contracts.)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 to</w:t>
      </w:r>
      <w:r>
        <w:rPr>
          <w:spacing w:val="-2"/>
        </w:rPr>
        <w:t xml:space="preserve"> </w:t>
      </w:r>
      <w:r>
        <w:t>purchase</w:t>
      </w:r>
      <w:r>
        <w:rPr>
          <w:spacing w:val="-61"/>
        </w:rPr>
        <w:t xml:space="preserve"> </w:t>
      </w:r>
      <w:r>
        <w:t>parts, materials, and supplies without bidding for the maintenance of vehicles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equipment,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$50,000.</w:t>
      </w:r>
    </w:p>
    <w:p w14:paraId="6D5A401E" w14:textId="77777777" w:rsidR="001153B3" w:rsidRDefault="001153B3">
      <w:pPr>
        <w:pStyle w:val="BodyText"/>
        <w:spacing w:before="8"/>
        <w:rPr>
          <w:sz w:val="20"/>
        </w:rPr>
      </w:pPr>
    </w:p>
    <w:p w14:paraId="3A5AA207" w14:textId="77777777" w:rsidR="001153B3" w:rsidRDefault="00D84E6A">
      <w:pPr>
        <w:pStyle w:val="Heading5"/>
        <w:ind w:left="2819"/>
      </w:pP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</w:t>
      </w:r>
    </w:p>
    <w:p w14:paraId="4206CC5F" w14:textId="77777777" w:rsidR="001153B3" w:rsidRDefault="00D84E6A">
      <w:pPr>
        <w:pStyle w:val="BodyText"/>
        <w:spacing w:before="2"/>
        <w:ind w:left="2279" w:right="778"/>
      </w:pP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General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Purchasing</w:t>
      </w:r>
      <w:r>
        <w:rPr>
          <w:spacing w:val="-60"/>
        </w:rPr>
        <w:t xml:space="preserve"> </w:t>
      </w:r>
      <w:r>
        <w:t>Agent to purchase parts, materials, and supplies without bidding for the</w:t>
      </w:r>
      <w:r>
        <w:rPr>
          <w:spacing w:val="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vehicles, equipment,</w:t>
      </w:r>
      <w:r>
        <w:rPr>
          <w:spacing w:val="-3"/>
        </w:rPr>
        <w:t xml:space="preserve"> </w:t>
      </w:r>
      <w:r>
        <w:t>facilities,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grounds,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$50,000.</w:t>
      </w:r>
    </w:p>
    <w:p w14:paraId="19DB2C95" w14:textId="77777777" w:rsidR="001153B3" w:rsidRDefault="00D84E6A">
      <w:pPr>
        <w:pStyle w:val="BodyText"/>
        <w:spacing w:before="1"/>
        <w:ind w:left="2279" w:right="643"/>
      </w:pPr>
      <w:r>
        <w:t>The</w:t>
      </w:r>
      <w:r>
        <w:rPr>
          <w:spacing w:val="3"/>
        </w:rPr>
        <w:t xml:space="preserve"> </w:t>
      </w:r>
      <w:r>
        <w:t>Director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Public Works</w:t>
      </w:r>
      <w:r>
        <w:rPr>
          <w:spacing w:val="5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pursuant to the Uniform Construction Cost Accounting Act as set forth in County</w:t>
      </w:r>
      <w:r>
        <w:rPr>
          <w:spacing w:val="-6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2-8.14.</w:t>
      </w:r>
    </w:p>
    <w:p w14:paraId="084A2254" w14:textId="77777777" w:rsidR="001153B3" w:rsidRDefault="001153B3">
      <w:pPr>
        <w:pStyle w:val="BodyText"/>
        <w:spacing w:before="9"/>
        <w:rPr>
          <w:sz w:val="22"/>
        </w:rPr>
      </w:pPr>
    </w:p>
    <w:p w14:paraId="1F13ADF6" w14:textId="77777777" w:rsidR="001153B3" w:rsidRDefault="00D84E6A">
      <w:pPr>
        <w:pStyle w:val="Heading5"/>
        <w:spacing w:before="1"/>
        <w:ind w:left="2740"/>
      </w:pP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Director</w:t>
      </w:r>
    </w:p>
    <w:p w14:paraId="510567BF" w14:textId="77777777" w:rsidR="001153B3" w:rsidRDefault="00D84E6A">
      <w:pPr>
        <w:pStyle w:val="BodyText"/>
        <w:spacing w:before="2"/>
        <w:ind w:left="2279" w:right="1339"/>
      </w:pPr>
      <w:r>
        <w:t>The</w:t>
      </w:r>
      <w:r>
        <w:rPr>
          <w:spacing w:val="-3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$10,000.</w:t>
      </w:r>
    </w:p>
    <w:p w14:paraId="5769D8C3" w14:textId="77777777" w:rsidR="001153B3" w:rsidRDefault="001153B3">
      <w:pPr>
        <w:pStyle w:val="BodyText"/>
        <w:spacing w:before="9"/>
        <w:rPr>
          <w:sz w:val="22"/>
        </w:rPr>
      </w:pPr>
    </w:p>
    <w:p w14:paraId="12AD8A88" w14:textId="77777777" w:rsidR="001153B3" w:rsidRDefault="00D84E6A">
      <w:pPr>
        <w:pStyle w:val="Heading5"/>
        <w:spacing w:before="1"/>
        <w:ind w:left="2740"/>
      </w:pP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</w:t>
      </w:r>
    </w:p>
    <w:p w14:paraId="26A84725" w14:textId="77777777" w:rsidR="001153B3" w:rsidRDefault="00D84E6A">
      <w:pPr>
        <w:pStyle w:val="BodyText"/>
        <w:spacing w:before="2"/>
        <w:ind w:left="2279" w:right="1366"/>
      </w:pP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supplies,</w:t>
      </w:r>
      <w:r>
        <w:rPr>
          <w:spacing w:val="-61"/>
        </w:rPr>
        <w:t xml:space="preserve"> </w:t>
      </w:r>
      <w:r>
        <w:t>medicines, vaccines, 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equipment up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$50,000.</w:t>
      </w:r>
    </w:p>
    <w:p w14:paraId="20BE11B6" w14:textId="77777777" w:rsidR="001153B3" w:rsidRDefault="001153B3">
      <w:pPr>
        <w:pStyle w:val="BodyText"/>
        <w:spacing w:before="6"/>
        <w:rPr>
          <w:sz w:val="20"/>
        </w:rPr>
      </w:pPr>
    </w:p>
    <w:p w14:paraId="36BA4098" w14:textId="77777777" w:rsidR="001153B3" w:rsidRDefault="00D84E6A">
      <w:pPr>
        <w:pStyle w:val="Heading5"/>
        <w:ind w:left="2740"/>
      </w:pP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Services</w:t>
      </w:r>
    </w:p>
    <w:p w14:paraId="224CDA04" w14:textId="154DC2B5" w:rsidR="001153B3" w:rsidDel="00983F02" w:rsidRDefault="00052561">
      <w:pPr>
        <w:pStyle w:val="BodyText"/>
        <w:spacing w:before="2"/>
        <w:ind w:left="2279" w:right="686"/>
        <w:rPr>
          <w:del w:id="9" w:author="Annamarie J. Hendricks" w:date="2022-09-12T09:27:00Z"/>
        </w:rPr>
      </w:pPr>
      <w:ins w:id="10" w:author="Annamarie J. Hendricks" w:date="2022-09-13T09:11:00Z">
        <w:r>
          <w:t xml:space="preserve">When a local emergency is declared under Government Code Section 8630, </w:t>
        </w:r>
      </w:ins>
      <w:del w:id="11" w:author="Annamarie J. Hendricks" w:date="2022-09-13T09:11:00Z">
        <w:r w:rsidR="00D84E6A" w:rsidDel="00052561">
          <w:delText>T</w:delText>
        </w:r>
      </w:del>
      <w:ins w:id="12" w:author="Annamarie J. Hendricks" w:date="2022-09-13T09:11:00Z">
        <w:r>
          <w:t>t</w:t>
        </w:r>
      </w:ins>
      <w:r w:rsidR="00D84E6A">
        <w:t xml:space="preserve">he Director of Emergency Services </w:t>
      </w:r>
      <w:ins w:id="13" w:author="Annamarie J. Hendricks" w:date="2022-09-13T12:51:00Z">
        <w:r w:rsidR="004C2643">
          <w:t>has purchasing and contracting authority</w:t>
        </w:r>
      </w:ins>
      <w:ins w:id="14" w:author="Annamarie J. Hendricks" w:date="2022-09-13T09:11:00Z">
        <w:r>
          <w:t xml:space="preserve">, with or without the furnishing of materials, related to the local emergency at an amount not to exceed an annual aggregate cost of five hundred thousand dollars </w:t>
        </w:r>
      </w:ins>
      <w:ins w:id="15" w:author="Annamarie J. Hendricks" w:date="2022-09-13T09:12:00Z">
        <w:r>
          <w:t xml:space="preserve">($500,000) unless the Board specifically authorizes a higher amount </w:t>
        </w:r>
      </w:ins>
      <w:del w:id="16" w:author="Annamarie J. Hendricks" w:date="2022-09-13T09:13:00Z">
        <w:r w:rsidR="00D84E6A" w:rsidDel="00052561">
          <w:delText>has purchasing and contracting authority</w:delText>
        </w:r>
        <w:r w:rsidR="00D84E6A" w:rsidDel="00052561">
          <w:rPr>
            <w:spacing w:val="1"/>
          </w:rPr>
          <w:delText xml:space="preserve"> </w:delText>
        </w:r>
        <w:r w:rsidR="00D84E6A" w:rsidDel="00052561">
          <w:delText>up</w:delText>
        </w:r>
        <w:r w:rsidR="00D84E6A" w:rsidDel="00052561">
          <w:rPr>
            <w:spacing w:val="-2"/>
          </w:rPr>
          <w:delText xml:space="preserve"> </w:delText>
        </w:r>
        <w:r w:rsidR="00D84E6A" w:rsidDel="00052561">
          <w:delText>to</w:delText>
        </w:r>
        <w:r w:rsidR="00D84E6A" w:rsidDel="00052561">
          <w:rPr>
            <w:spacing w:val="-2"/>
          </w:rPr>
          <w:delText xml:space="preserve"> </w:delText>
        </w:r>
        <w:r w:rsidR="00D84E6A" w:rsidDel="00052561">
          <w:delText>and</w:delText>
        </w:r>
        <w:r w:rsidR="00D84E6A" w:rsidDel="00052561">
          <w:rPr>
            <w:spacing w:val="-2"/>
          </w:rPr>
          <w:delText xml:space="preserve"> </w:delText>
        </w:r>
        <w:r w:rsidR="00D84E6A" w:rsidDel="00052561">
          <w:delText>including</w:delText>
        </w:r>
        <w:r w:rsidR="00D84E6A" w:rsidDel="00052561">
          <w:rPr>
            <w:spacing w:val="-1"/>
          </w:rPr>
          <w:delText xml:space="preserve"> </w:delText>
        </w:r>
        <w:r w:rsidR="00D84E6A" w:rsidDel="00052561">
          <w:delText>$50,000</w:delText>
        </w:r>
        <w:r w:rsidR="00D84E6A" w:rsidDel="00052561">
          <w:rPr>
            <w:spacing w:val="-2"/>
          </w:rPr>
          <w:delText xml:space="preserve"> </w:delText>
        </w:r>
        <w:r w:rsidR="00D84E6A" w:rsidDel="00052561">
          <w:delText>in</w:delText>
        </w:r>
        <w:r w:rsidR="00D84E6A" w:rsidDel="00052561">
          <w:rPr>
            <w:spacing w:val="-2"/>
          </w:rPr>
          <w:delText xml:space="preserve"> </w:delText>
        </w:r>
        <w:r w:rsidR="00D84E6A" w:rsidDel="00052561">
          <w:delText>the</w:delText>
        </w:r>
        <w:r w:rsidR="00D84E6A" w:rsidDel="00052561">
          <w:rPr>
            <w:spacing w:val="-2"/>
          </w:rPr>
          <w:delText xml:space="preserve"> </w:delText>
        </w:r>
        <w:r w:rsidR="00D84E6A" w:rsidDel="00052561">
          <w:delText>event of</w:delText>
        </w:r>
        <w:r w:rsidR="00D84E6A" w:rsidDel="00052561">
          <w:rPr>
            <w:spacing w:val="2"/>
          </w:rPr>
          <w:delText xml:space="preserve"> </w:delText>
        </w:r>
        <w:r w:rsidR="00D84E6A" w:rsidDel="00052561">
          <w:delText>a</w:delText>
        </w:r>
        <w:r w:rsidR="00D84E6A" w:rsidDel="00052561">
          <w:rPr>
            <w:spacing w:val="-2"/>
          </w:rPr>
          <w:delText xml:space="preserve"> </w:delText>
        </w:r>
        <w:r w:rsidR="00D84E6A" w:rsidDel="00052561">
          <w:delText>Local, State, or</w:delText>
        </w:r>
        <w:r w:rsidR="00D84E6A" w:rsidDel="00052561">
          <w:rPr>
            <w:spacing w:val="-3"/>
          </w:rPr>
          <w:delText xml:space="preserve"> </w:delText>
        </w:r>
        <w:r w:rsidR="00D84E6A" w:rsidDel="00052561">
          <w:delText>Federally</w:delText>
        </w:r>
        <w:r w:rsidR="00D84E6A" w:rsidDel="00052561">
          <w:rPr>
            <w:spacing w:val="-3"/>
          </w:rPr>
          <w:delText xml:space="preserve"> </w:delText>
        </w:r>
        <w:r w:rsidR="00D84E6A" w:rsidDel="00052561">
          <w:delText>de</w:delText>
        </w:r>
        <w:bookmarkStart w:id="17" w:name="_GoBack"/>
        <w:bookmarkEnd w:id="17"/>
        <w:r w:rsidR="00D84E6A" w:rsidDel="00052561">
          <w:delText>clared</w:delText>
        </w:r>
        <w:r w:rsidR="00D84E6A" w:rsidDel="00052561">
          <w:rPr>
            <w:spacing w:val="-61"/>
          </w:rPr>
          <w:delText xml:space="preserve"> </w:delText>
        </w:r>
        <w:r w:rsidR="00D84E6A" w:rsidDel="00052561">
          <w:delText>emergency</w:delText>
        </w:r>
      </w:del>
      <w:r w:rsidR="00D84E6A">
        <w:t xml:space="preserve"> to provide effective life-saving measures, reduce property loss,</w:t>
      </w:r>
      <w:r w:rsidR="00D84E6A">
        <w:rPr>
          <w:spacing w:val="1"/>
        </w:rPr>
        <w:t xml:space="preserve"> </w:t>
      </w:r>
      <w:r w:rsidR="00D84E6A">
        <w:t>protect the environment, and the rapid resumption and recovery of impacted</w:t>
      </w:r>
      <w:r w:rsidR="00D84E6A">
        <w:rPr>
          <w:spacing w:val="1"/>
        </w:rPr>
        <w:t xml:space="preserve"> </w:t>
      </w:r>
      <w:r w:rsidR="00D84E6A">
        <w:t>businesses</w:t>
      </w:r>
      <w:ins w:id="18" w:author="Annamarie J. Hendricks" w:date="2022-09-12T09:28:00Z">
        <w:r w:rsidR="00983F02">
          <w:t>,</w:t>
        </w:r>
      </w:ins>
      <w:r w:rsidR="00D84E6A">
        <w:rPr>
          <w:spacing w:val="-1"/>
        </w:rPr>
        <w:t xml:space="preserve"> </w:t>
      </w:r>
      <w:del w:id="19" w:author="Annamarie J. Hendricks" w:date="2022-09-12T09:28:00Z">
        <w:r w:rsidR="00D84E6A" w:rsidDel="00983F02">
          <w:delText>and</w:delText>
        </w:r>
      </w:del>
      <w:r w:rsidR="00D84E6A">
        <w:rPr>
          <w:spacing w:val="-1"/>
        </w:rPr>
        <w:t xml:space="preserve"> </w:t>
      </w:r>
      <w:r w:rsidR="00D84E6A">
        <w:t>community</w:t>
      </w:r>
      <w:r w:rsidR="00D84E6A">
        <w:rPr>
          <w:spacing w:val="-1"/>
        </w:rPr>
        <w:t xml:space="preserve"> </w:t>
      </w:r>
      <w:r w:rsidR="00D84E6A">
        <w:t>services</w:t>
      </w:r>
      <w:ins w:id="20" w:author="Annamarie J. Hendricks" w:date="2022-09-12T09:28:00Z">
        <w:r w:rsidR="00983F02">
          <w:t xml:space="preserve"> and community needs</w:t>
        </w:r>
      </w:ins>
      <w:r w:rsidR="00D84E6A">
        <w:t xml:space="preserve"> as set forth</w:t>
      </w:r>
      <w:r w:rsidR="00D84E6A">
        <w:rPr>
          <w:spacing w:val="-1"/>
        </w:rPr>
        <w:t xml:space="preserve"> </w:t>
      </w:r>
      <w:r w:rsidR="00D84E6A">
        <w:t>in</w:t>
      </w:r>
      <w:r w:rsidR="00D84E6A">
        <w:rPr>
          <w:spacing w:val="-2"/>
        </w:rPr>
        <w:t xml:space="preserve"> </w:t>
      </w:r>
      <w:r w:rsidR="00D84E6A">
        <w:t>County</w:t>
      </w:r>
      <w:r w:rsidR="00D84E6A">
        <w:rPr>
          <w:spacing w:val="-2"/>
        </w:rPr>
        <w:t xml:space="preserve"> </w:t>
      </w:r>
      <w:r w:rsidR="00D84E6A">
        <w:t>Code</w:t>
      </w:r>
      <w:r w:rsidR="00D84E6A">
        <w:rPr>
          <w:spacing w:val="-1"/>
        </w:rPr>
        <w:t xml:space="preserve"> </w:t>
      </w:r>
      <w:r w:rsidR="00D84E6A">
        <w:t>Section</w:t>
      </w:r>
      <w:r w:rsidR="00D84E6A">
        <w:rPr>
          <w:spacing w:val="-2"/>
        </w:rPr>
        <w:t xml:space="preserve"> </w:t>
      </w:r>
      <w:del w:id="21" w:author="Annamarie J. Hendricks" w:date="2022-09-12T09:27:00Z">
        <w:r w:rsidR="00D84E6A" w:rsidDel="00983F02">
          <w:delText>3-</w:delText>
        </w:r>
      </w:del>
    </w:p>
    <w:p w14:paraId="79549A46" w14:textId="1C42BFD1" w:rsidR="001153B3" w:rsidRDefault="00D84E6A">
      <w:pPr>
        <w:pStyle w:val="BodyText"/>
        <w:spacing w:before="2"/>
        <w:ind w:left="2279" w:right="686"/>
        <w:pPrChange w:id="22" w:author="Annamarie J. Hendricks" w:date="2022-09-12T09:27:00Z">
          <w:pPr>
            <w:pStyle w:val="BodyText"/>
            <w:spacing w:before="1"/>
            <w:ind w:left="2279" w:right="1000"/>
          </w:pPr>
        </w:pPrChange>
      </w:pPr>
      <w:del w:id="23" w:author="Annamarie J. Hendricks" w:date="2022-09-12T09:27:00Z">
        <w:r w:rsidDel="00983F02">
          <w:delText>2.06</w:delText>
        </w:r>
      </w:del>
      <w:ins w:id="24" w:author="Annamarie J. Hendricks" w:date="2022-09-12T09:26:00Z">
        <w:r w:rsidR="00983F02">
          <w:t xml:space="preserve"> 2-8.04</w:t>
        </w:r>
      </w:ins>
      <w:r>
        <w:t>. Recognizing the urgency of these purchases, competitive procurement</w:t>
      </w:r>
      <w:r>
        <w:rPr>
          <w:spacing w:val="-61"/>
        </w:rPr>
        <w:t xml:space="preserve"> </w:t>
      </w:r>
      <w:r>
        <w:t>processes, bidding requirements, and other</w:t>
      </w:r>
      <w:ins w:id="25" w:author="Annamarie J. Hendricks" w:date="2022-09-12T09:29:00Z">
        <w:r w:rsidR="00983F02">
          <w:t xml:space="preserve"> standard</w:t>
        </w:r>
      </w:ins>
      <w:r>
        <w:t xml:space="preserve"> purchasing </w:t>
      </w:r>
      <w:ins w:id="26" w:author="Annamarie J. Hendricks" w:date="2022-09-12T09:29:00Z">
        <w:r w:rsidR="00983F02">
          <w:t xml:space="preserve">processes or </w:t>
        </w:r>
      </w:ins>
      <w:r>
        <w:t>limitations may be</w:t>
      </w:r>
      <w:r>
        <w:rPr>
          <w:spacing w:val="1"/>
        </w:rPr>
        <w:t xml:space="preserve"> </w:t>
      </w:r>
      <w:r>
        <w:t>waived as deemed necessary by the Director of Emergency Services 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Administrator</w:t>
      </w:r>
      <w:ins w:id="27" w:author="Annamarie J. Hendricks" w:date="2022-09-12T09:30:00Z">
        <w:r w:rsidR="0079206C">
          <w:t xml:space="preserve"> or their designee</w:t>
        </w:r>
      </w:ins>
      <w:r>
        <w:t>.</w:t>
      </w:r>
    </w:p>
    <w:p w14:paraId="3DAF72EE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ED8E5E9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  <w:spacing w:before="78"/>
      </w:pPr>
      <w:bookmarkStart w:id="28" w:name="3.0_Vendor_Relations_and_Ethics"/>
      <w:bookmarkStart w:id="29" w:name="_bookmark1"/>
      <w:bookmarkEnd w:id="28"/>
      <w:bookmarkEnd w:id="29"/>
      <w:r>
        <w:t>Contract</w:t>
      </w:r>
      <w:r>
        <w:rPr>
          <w:spacing w:val="-11"/>
        </w:rPr>
        <w:t xml:space="preserve"> </w:t>
      </w:r>
      <w:r>
        <w:t>Administration</w:t>
      </w:r>
    </w:p>
    <w:p w14:paraId="31F8E021" w14:textId="77777777" w:rsidR="001153B3" w:rsidRDefault="00D84E6A">
      <w:pPr>
        <w:pStyle w:val="BodyText"/>
        <w:ind w:left="1559" w:right="740"/>
      </w:pPr>
      <w:r>
        <w:t>Monitoring, administration, and evaluation of County contracts are essential to</w:t>
      </w:r>
      <w:r>
        <w:rPr>
          <w:spacing w:val="1"/>
        </w:rPr>
        <w:t xml:space="preserve"> </w:t>
      </w:r>
      <w:r>
        <w:t>promoting the most cost-effective use of taxpayer dollars, County resources and</w:t>
      </w:r>
      <w:r>
        <w:rPr>
          <w:spacing w:val="1"/>
        </w:rPr>
        <w:t xml:space="preserve"> </w:t>
      </w:r>
      <w:r>
        <w:t>ensuring that the County receives the goods and/or services for which it contracts.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on</w:t>
      </w:r>
      <w:r>
        <w:rPr>
          <w:spacing w:val="-6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behalf.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requires,</w:t>
      </w:r>
      <w:r>
        <w:rPr>
          <w:spacing w:val="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3BB2C94" w14:textId="77777777" w:rsidR="001153B3" w:rsidRDefault="001153B3">
      <w:pPr>
        <w:pStyle w:val="BodyText"/>
        <w:spacing w:before="5"/>
        <w:rPr>
          <w:sz w:val="24"/>
        </w:rPr>
      </w:pPr>
    </w:p>
    <w:p w14:paraId="2EA9F465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line="275" w:lineRule="exact"/>
        <w:ind w:hanging="361"/>
        <w:rPr>
          <w:sz w:val="24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indexed</w:t>
      </w:r>
      <w:r>
        <w:rPr>
          <w:spacing w:val="-2"/>
          <w:sz w:val="23"/>
        </w:rPr>
        <w:t xml:space="preserve"> </w:t>
      </w:r>
      <w:r>
        <w:rPr>
          <w:sz w:val="23"/>
        </w:rPr>
        <w:t>list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all</w:t>
      </w:r>
      <w:r>
        <w:rPr>
          <w:spacing w:val="-1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contracts in</w:t>
      </w:r>
      <w:r>
        <w:rPr>
          <w:spacing w:val="-2"/>
          <w:sz w:val="23"/>
        </w:rPr>
        <w:t xml:space="preserve"> </w:t>
      </w:r>
      <w:r>
        <w:rPr>
          <w:sz w:val="23"/>
        </w:rPr>
        <w:t>electronic</w:t>
      </w:r>
      <w:r>
        <w:rPr>
          <w:spacing w:val="-2"/>
          <w:sz w:val="23"/>
        </w:rPr>
        <w:t xml:space="preserve"> </w:t>
      </w:r>
      <w:r>
        <w:rPr>
          <w:sz w:val="23"/>
        </w:rPr>
        <w:t>form;</w:t>
      </w:r>
    </w:p>
    <w:p w14:paraId="49119D3C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1" w:line="237" w:lineRule="auto"/>
        <w:ind w:right="877"/>
        <w:rPr>
          <w:sz w:val="24"/>
        </w:rPr>
      </w:pP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filing</w:t>
      </w:r>
      <w:r>
        <w:rPr>
          <w:spacing w:val="-2"/>
          <w:sz w:val="23"/>
        </w:rPr>
        <w:t xml:space="preserve"> </w:t>
      </w:r>
      <w:r>
        <w:rPr>
          <w:sz w:val="23"/>
        </w:rPr>
        <w:t>system that ensures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document associated with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contract (i.e.,</w:t>
      </w:r>
      <w:r>
        <w:rPr>
          <w:spacing w:val="-61"/>
          <w:sz w:val="23"/>
        </w:rPr>
        <w:t xml:space="preserve"> </w:t>
      </w:r>
      <w:r>
        <w:rPr>
          <w:sz w:val="23"/>
        </w:rPr>
        <w:t>certificates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insurance,</w:t>
      </w:r>
      <w:r>
        <w:rPr>
          <w:spacing w:val="3"/>
          <w:sz w:val="23"/>
        </w:rPr>
        <w:t xml:space="preserve"> </w:t>
      </w:r>
      <w:r>
        <w:rPr>
          <w:sz w:val="23"/>
        </w:rPr>
        <w:t>etc.)</w:t>
      </w:r>
      <w:r>
        <w:rPr>
          <w:spacing w:val="-3"/>
          <w:sz w:val="23"/>
        </w:rPr>
        <w:t xml:space="preserve"> </w:t>
      </w:r>
      <w:r>
        <w:rPr>
          <w:sz w:val="23"/>
        </w:rPr>
        <w:t>is kept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contract;</w:t>
      </w:r>
    </w:p>
    <w:p w14:paraId="43C9D8C5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3" w:line="237" w:lineRule="auto"/>
        <w:ind w:right="1100"/>
        <w:rPr>
          <w:sz w:val="24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system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track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effective</w:t>
      </w:r>
      <w:r>
        <w:rPr>
          <w:spacing w:val="-3"/>
          <w:sz w:val="23"/>
        </w:rPr>
        <w:t xml:space="preserve"> </w:t>
      </w:r>
      <w:r>
        <w:rPr>
          <w:sz w:val="23"/>
        </w:rPr>
        <w:t>term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contract</w:t>
      </w:r>
      <w:r>
        <w:rPr>
          <w:spacing w:val="-2"/>
          <w:sz w:val="23"/>
        </w:rPr>
        <w:t xml:space="preserve"> </w:t>
      </w:r>
      <w:r>
        <w:rPr>
          <w:sz w:val="23"/>
        </w:rPr>
        <w:t>(i.e.,</w:t>
      </w:r>
      <w:r>
        <w:rPr>
          <w:spacing w:val="-3"/>
          <w:sz w:val="23"/>
        </w:rPr>
        <w:t xml:space="preserve"> </w:t>
      </w:r>
      <w:r>
        <w:rPr>
          <w:sz w:val="23"/>
        </w:rPr>
        <w:t>commencement</w:t>
      </w:r>
      <w:r>
        <w:rPr>
          <w:spacing w:val="-61"/>
          <w:sz w:val="23"/>
        </w:rPr>
        <w:t xml:space="preserve"> </w:t>
      </w:r>
      <w:r>
        <w:rPr>
          <w:sz w:val="23"/>
        </w:rPr>
        <w:t>dates, termination/expiration</w:t>
      </w:r>
      <w:r>
        <w:rPr>
          <w:spacing w:val="-1"/>
          <w:sz w:val="23"/>
        </w:rPr>
        <w:t xml:space="preserve"> </w:t>
      </w:r>
      <w:r>
        <w:rPr>
          <w:sz w:val="23"/>
        </w:rPr>
        <w:t>dates,</w:t>
      </w:r>
      <w:r>
        <w:rPr>
          <w:spacing w:val="1"/>
          <w:sz w:val="23"/>
        </w:rPr>
        <w:t xml:space="preserve"> </w:t>
      </w:r>
      <w:r>
        <w:rPr>
          <w:sz w:val="23"/>
        </w:rPr>
        <w:t>etc.);</w:t>
      </w:r>
    </w:p>
    <w:p w14:paraId="318DCC78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2" w:line="237" w:lineRule="auto"/>
        <w:ind w:right="1206"/>
        <w:rPr>
          <w:sz w:val="24"/>
        </w:rPr>
      </w:pPr>
      <w:r>
        <w:rPr>
          <w:sz w:val="23"/>
        </w:rPr>
        <w:t>A system to ensure that any supplemental requirement (i.e., insurance,</w:t>
      </w:r>
      <w:r>
        <w:rPr>
          <w:spacing w:val="-61"/>
          <w:sz w:val="23"/>
        </w:rPr>
        <w:t xml:space="preserve"> </w:t>
      </w:r>
      <w:r>
        <w:rPr>
          <w:sz w:val="23"/>
        </w:rPr>
        <w:t>licensing, etc.) is kept in</w:t>
      </w:r>
      <w:r>
        <w:rPr>
          <w:spacing w:val="-5"/>
          <w:sz w:val="23"/>
        </w:rPr>
        <w:t xml:space="preserve"> </w:t>
      </w:r>
      <w:r>
        <w:rPr>
          <w:sz w:val="23"/>
        </w:rPr>
        <w:t>force</w:t>
      </w:r>
      <w:r>
        <w:rPr>
          <w:spacing w:val="-1"/>
          <w:sz w:val="23"/>
        </w:rPr>
        <w:t xml:space="preserve"> </w:t>
      </w:r>
      <w:r>
        <w:rPr>
          <w:sz w:val="23"/>
        </w:rPr>
        <w:t>during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term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contract;</w:t>
      </w:r>
    </w:p>
    <w:p w14:paraId="27E9D556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3"/>
        <w:ind w:hanging="361"/>
        <w:rPr>
          <w:sz w:val="24"/>
        </w:rPr>
      </w:pP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system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track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services provided</w:t>
      </w:r>
      <w:r>
        <w:rPr>
          <w:spacing w:val="-2"/>
          <w:sz w:val="23"/>
        </w:rPr>
        <w:t xml:space="preserve"> </w:t>
      </w:r>
      <w:r>
        <w:rPr>
          <w:sz w:val="23"/>
        </w:rPr>
        <w:t>under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contract.</w:t>
      </w:r>
    </w:p>
    <w:p w14:paraId="50AA117E" w14:textId="77777777" w:rsidR="001153B3" w:rsidRDefault="001153B3">
      <w:pPr>
        <w:pStyle w:val="BodyText"/>
        <w:spacing w:before="8"/>
        <w:rPr>
          <w:sz w:val="20"/>
        </w:rPr>
      </w:pPr>
    </w:p>
    <w:p w14:paraId="276DF308" w14:textId="77777777" w:rsidR="001153B3" w:rsidRDefault="00D84E6A">
      <w:pPr>
        <w:pStyle w:val="BodyText"/>
        <w:ind w:left="1559" w:right="966"/>
      </w:pPr>
      <w:r>
        <w:t>If your department has any questions regarding the contract administration process,</w:t>
      </w:r>
      <w:r>
        <w:rPr>
          <w:spacing w:val="-6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Office.</w:t>
      </w:r>
    </w:p>
    <w:p w14:paraId="40112EBB" w14:textId="77777777" w:rsidR="001153B3" w:rsidRDefault="001153B3">
      <w:pPr>
        <w:pStyle w:val="BodyText"/>
        <w:spacing w:before="3"/>
        <w:rPr>
          <w:sz w:val="31"/>
        </w:rPr>
      </w:pPr>
    </w:p>
    <w:p w14:paraId="6E3A97F1" w14:textId="77777777" w:rsidR="001153B3" w:rsidRDefault="00D84E6A">
      <w:pPr>
        <w:pStyle w:val="Heading4"/>
        <w:tabs>
          <w:tab w:val="left" w:pos="10609"/>
        </w:tabs>
        <w:ind w:left="650"/>
      </w:pPr>
      <w:bookmarkStart w:id="30" w:name="_bookmark2"/>
      <w:bookmarkEnd w:id="30"/>
      <w:r>
        <w:rPr>
          <w:shd w:val="clear" w:color="auto" w:fill="D9D9D9"/>
        </w:rPr>
        <w:t xml:space="preserve">  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3.0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Vendor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Relations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Ethics</w:t>
      </w:r>
      <w:r>
        <w:rPr>
          <w:shd w:val="clear" w:color="auto" w:fill="D9D9D9"/>
        </w:rPr>
        <w:tab/>
      </w:r>
    </w:p>
    <w:p w14:paraId="58E3FADA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3D1B523D" w14:textId="77777777" w:rsidR="001153B3" w:rsidRDefault="00D84E6A">
      <w:pPr>
        <w:pStyle w:val="BodyText"/>
        <w:spacing w:before="1"/>
        <w:ind w:left="839" w:right="829"/>
      </w:pPr>
      <w:r>
        <w:t>In order to promote governmental integrity and guard against the appearance of impropriety,</w:t>
      </w:r>
      <w:r>
        <w:rPr>
          <w:spacing w:val="-61"/>
        </w:rPr>
        <w:t xml:space="preserve"> </w:t>
      </w:r>
      <w:r>
        <w:t>the County hereby establishes the following ethical standards of conduct for all County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activities.</w:t>
      </w:r>
    </w:p>
    <w:p w14:paraId="5C2ECE38" w14:textId="77777777" w:rsidR="001153B3" w:rsidRDefault="001153B3">
      <w:pPr>
        <w:pStyle w:val="BodyText"/>
        <w:spacing w:before="10"/>
        <w:rPr>
          <w:sz w:val="20"/>
        </w:rPr>
      </w:pPr>
    </w:p>
    <w:p w14:paraId="0AAA0EF1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1091" w:firstLine="0"/>
        <w:rPr>
          <w:sz w:val="23"/>
        </w:rPr>
      </w:pPr>
      <w:r>
        <w:rPr>
          <w:sz w:val="23"/>
        </w:rPr>
        <w:t>County employees shall discharge their duties impartially to assure fair access to</w:t>
      </w:r>
      <w:r>
        <w:rPr>
          <w:spacing w:val="1"/>
          <w:sz w:val="23"/>
        </w:rPr>
        <w:t xml:space="preserve"> </w:t>
      </w:r>
      <w:r>
        <w:rPr>
          <w:sz w:val="23"/>
        </w:rPr>
        <w:t>governmental</w:t>
      </w:r>
      <w:r>
        <w:rPr>
          <w:spacing w:val="-2"/>
          <w:sz w:val="23"/>
        </w:rPr>
        <w:t xml:space="preserve"> </w:t>
      </w:r>
      <w:r>
        <w:rPr>
          <w:sz w:val="23"/>
        </w:rPr>
        <w:t>procurement by</w:t>
      </w:r>
      <w:r>
        <w:rPr>
          <w:spacing w:val="-3"/>
          <w:sz w:val="23"/>
        </w:rPr>
        <w:t xml:space="preserve"> </w:t>
      </w:r>
      <w:r>
        <w:rPr>
          <w:sz w:val="23"/>
        </w:rPr>
        <w:t>responsible</w:t>
      </w:r>
      <w:r>
        <w:rPr>
          <w:spacing w:val="-2"/>
          <w:sz w:val="23"/>
        </w:rPr>
        <w:t xml:space="preserve"> </w:t>
      </w:r>
      <w:r>
        <w:rPr>
          <w:sz w:val="23"/>
        </w:rPr>
        <w:t>vendors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service</w:t>
      </w:r>
      <w:r>
        <w:rPr>
          <w:spacing w:val="-2"/>
          <w:sz w:val="23"/>
        </w:rPr>
        <w:t xml:space="preserve"> </w:t>
      </w:r>
      <w:r>
        <w:rPr>
          <w:sz w:val="23"/>
        </w:rPr>
        <w:t>providers and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foster</w:t>
      </w:r>
      <w:r>
        <w:rPr>
          <w:spacing w:val="-61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confidence.</w:t>
      </w:r>
    </w:p>
    <w:p w14:paraId="390BE9CD" w14:textId="77777777" w:rsidR="001153B3" w:rsidRDefault="001153B3">
      <w:pPr>
        <w:pStyle w:val="BodyText"/>
        <w:spacing w:before="8"/>
        <w:rPr>
          <w:sz w:val="20"/>
        </w:rPr>
      </w:pPr>
    </w:p>
    <w:p w14:paraId="1915246F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827" w:firstLine="0"/>
        <w:jc w:val="both"/>
        <w:rPr>
          <w:sz w:val="23"/>
        </w:rPr>
      </w:pPr>
      <w:r>
        <w:rPr>
          <w:sz w:val="23"/>
        </w:rPr>
        <w:t>County employees shall not solicit, demand, accept or agree to accept a gratuity, gift,</w:t>
      </w:r>
      <w:r>
        <w:rPr>
          <w:spacing w:val="-6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offer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employment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connection with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purchasing</w:t>
      </w:r>
      <w:r>
        <w:rPr>
          <w:spacing w:val="-3"/>
          <w:sz w:val="23"/>
        </w:rPr>
        <w:t xml:space="preserve"> </w:t>
      </w:r>
      <w:r>
        <w:rPr>
          <w:sz w:val="23"/>
        </w:rPr>
        <w:t>decisions,</w:t>
      </w:r>
      <w:r>
        <w:rPr>
          <w:spacing w:val="-1"/>
          <w:sz w:val="23"/>
        </w:rPr>
        <w:t xml:space="preserve"> </w:t>
      </w:r>
      <w:r>
        <w:rPr>
          <w:sz w:val="23"/>
        </w:rPr>
        <w:t>including</w:t>
      </w:r>
      <w:r>
        <w:rPr>
          <w:spacing w:val="-3"/>
          <w:sz w:val="23"/>
        </w:rPr>
        <w:t xml:space="preserve"> </w:t>
      </w:r>
      <w:r>
        <w:rPr>
          <w:sz w:val="23"/>
        </w:rPr>
        <w:t>but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61"/>
          <w:sz w:val="23"/>
        </w:rPr>
        <w:t xml:space="preserve"> </w:t>
      </w:r>
      <w:r>
        <w:rPr>
          <w:sz w:val="23"/>
        </w:rPr>
        <w:t>limited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decision, approval,</w:t>
      </w:r>
      <w:r>
        <w:rPr>
          <w:spacing w:val="-1"/>
          <w:sz w:val="23"/>
        </w:rPr>
        <w:t xml:space="preserve"> </w:t>
      </w:r>
      <w:r>
        <w:rPr>
          <w:sz w:val="23"/>
        </w:rPr>
        <w:t>disapproval,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recommendation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bid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contract.</w:t>
      </w:r>
    </w:p>
    <w:p w14:paraId="5B236A53" w14:textId="77777777" w:rsidR="001153B3" w:rsidRDefault="001153B3">
      <w:pPr>
        <w:pStyle w:val="BodyText"/>
        <w:spacing w:before="10"/>
        <w:rPr>
          <w:sz w:val="20"/>
        </w:rPr>
      </w:pPr>
    </w:p>
    <w:p w14:paraId="78B2CE3C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778" w:firstLine="0"/>
        <w:jc w:val="both"/>
        <w:rPr>
          <w:sz w:val="23"/>
        </w:rPr>
      </w:pPr>
      <w:r>
        <w:rPr>
          <w:sz w:val="23"/>
        </w:rPr>
        <w:t>County employees shall purchase without prejudice, giving primary consideration 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interest of 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seeking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maximum value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each</w:t>
      </w:r>
      <w:r>
        <w:rPr>
          <w:spacing w:val="-3"/>
          <w:sz w:val="23"/>
        </w:rPr>
        <w:t xml:space="preserve"> </w:t>
      </w:r>
      <w:r>
        <w:rPr>
          <w:sz w:val="23"/>
        </w:rPr>
        <w:t>dollar</w:t>
      </w:r>
      <w:r>
        <w:rPr>
          <w:spacing w:val="-1"/>
          <w:sz w:val="23"/>
        </w:rPr>
        <w:t xml:space="preserve"> </w:t>
      </w:r>
      <w:r>
        <w:rPr>
          <w:sz w:val="23"/>
        </w:rPr>
        <w:t>spent.</w:t>
      </w:r>
    </w:p>
    <w:p w14:paraId="7E9EDD10" w14:textId="77777777" w:rsidR="001153B3" w:rsidRDefault="001153B3">
      <w:pPr>
        <w:pStyle w:val="BodyText"/>
        <w:spacing w:before="8"/>
        <w:rPr>
          <w:sz w:val="20"/>
        </w:rPr>
      </w:pPr>
    </w:p>
    <w:p w14:paraId="2F93A606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1167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honor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require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our</w:t>
      </w:r>
      <w:r>
        <w:rPr>
          <w:spacing w:val="-6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honored.</w:t>
      </w:r>
    </w:p>
    <w:p w14:paraId="4E550DB8" w14:textId="77777777" w:rsidR="001153B3" w:rsidRDefault="001153B3">
      <w:pPr>
        <w:pStyle w:val="BodyText"/>
        <w:spacing w:before="11"/>
        <w:rPr>
          <w:sz w:val="20"/>
        </w:rPr>
      </w:pPr>
    </w:p>
    <w:p w14:paraId="2FFC2802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1325" w:firstLine="0"/>
        <w:rPr>
          <w:sz w:val="23"/>
        </w:rPr>
      </w:pPr>
      <w:r>
        <w:rPr>
          <w:sz w:val="23"/>
        </w:rPr>
        <w:t>County employees shall accord vendor representatives courteous treatment and</w:t>
      </w:r>
      <w:r>
        <w:rPr>
          <w:spacing w:val="-61"/>
          <w:sz w:val="23"/>
        </w:rPr>
        <w:t xml:space="preserve"> </w:t>
      </w:r>
      <w:r>
        <w:rPr>
          <w:sz w:val="23"/>
        </w:rPr>
        <w:t>develop</w:t>
      </w:r>
      <w:r>
        <w:rPr>
          <w:spacing w:val="-4"/>
          <w:sz w:val="23"/>
        </w:rPr>
        <w:t xml:space="preserve"> </w:t>
      </w:r>
      <w:r>
        <w:rPr>
          <w:sz w:val="23"/>
        </w:rPr>
        <w:t>good</w:t>
      </w:r>
      <w:r>
        <w:rPr>
          <w:spacing w:val="-3"/>
          <w:sz w:val="23"/>
        </w:rPr>
        <w:t xml:space="preserve"> </w:t>
      </w:r>
      <w:r>
        <w:rPr>
          <w:sz w:val="23"/>
        </w:rPr>
        <w:t>relations</w:t>
      </w:r>
      <w:r>
        <w:rPr>
          <w:spacing w:val="-2"/>
          <w:sz w:val="23"/>
        </w:rPr>
        <w:t xml:space="preserve"> </w:t>
      </w:r>
      <w:r>
        <w:rPr>
          <w:sz w:val="23"/>
        </w:rPr>
        <w:t>between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suppliers,</w:t>
      </w:r>
      <w:r>
        <w:rPr>
          <w:spacing w:val="-1"/>
          <w:sz w:val="23"/>
        </w:rPr>
        <w:t xml:space="preserve"> </w:t>
      </w:r>
      <w:r>
        <w:rPr>
          <w:sz w:val="23"/>
        </w:rPr>
        <w:t>remembering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our</w:t>
      </w:r>
      <w:r>
        <w:rPr>
          <w:spacing w:val="-61"/>
          <w:sz w:val="23"/>
        </w:rPr>
        <w:t xml:space="preserve"> </w:t>
      </w:r>
      <w:r>
        <w:rPr>
          <w:sz w:val="23"/>
        </w:rPr>
        <w:t>vendors and their products, personnel, and services are a natural extension of the</w:t>
      </w:r>
      <w:r>
        <w:rPr>
          <w:spacing w:val="1"/>
          <w:sz w:val="23"/>
        </w:rPr>
        <w:t xml:space="preserve"> </w:t>
      </w:r>
      <w:r>
        <w:rPr>
          <w:sz w:val="23"/>
        </w:rPr>
        <w:t>County's</w:t>
      </w:r>
      <w:r>
        <w:rPr>
          <w:spacing w:val="-1"/>
          <w:sz w:val="23"/>
        </w:rPr>
        <w:t xml:space="preserve"> </w:t>
      </w:r>
      <w:r>
        <w:rPr>
          <w:sz w:val="23"/>
        </w:rPr>
        <w:t>own</w:t>
      </w:r>
      <w:r>
        <w:rPr>
          <w:spacing w:val="-1"/>
          <w:sz w:val="23"/>
        </w:rPr>
        <w:t xml:space="preserve"> </w:t>
      </w:r>
      <w:r>
        <w:rPr>
          <w:sz w:val="23"/>
        </w:rPr>
        <w:t>resources.</w:t>
      </w:r>
    </w:p>
    <w:p w14:paraId="7797983C" w14:textId="77777777" w:rsidR="001153B3" w:rsidRDefault="001153B3">
      <w:pPr>
        <w:pStyle w:val="BodyText"/>
        <w:spacing w:before="11"/>
        <w:rPr>
          <w:sz w:val="20"/>
        </w:rPr>
      </w:pPr>
    </w:p>
    <w:p w14:paraId="0DB828E4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924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2"/>
          <w:sz w:val="23"/>
        </w:rPr>
        <w:t xml:space="preserve"> </w:t>
      </w:r>
      <w:r>
        <w:rPr>
          <w:sz w:val="23"/>
        </w:rPr>
        <w:t>shall not</w:t>
      </w:r>
      <w:r>
        <w:rPr>
          <w:spacing w:val="-1"/>
          <w:sz w:val="23"/>
        </w:rPr>
        <w:t xml:space="preserve"> </w:t>
      </w:r>
      <w:r>
        <w:rPr>
          <w:sz w:val="23"/>
        </w:rPr>
        <w:t>participate</w:t>
      </w:r>
      <w:r>
        <w:rPr>
          <w:spacing w:val="-3"/>
          <w:sz w:val="23"/>
        </w:rPr>
        <w:t xml:space="preserve"> </w:t>
      </w:r>
      <w:r>
        <w:rPr>
          <w:sz w:val="23"/>
        </w:rPr>
        <w:t>directly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indirectly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procurement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employee knows that any member of their family has a personal financial interest</w:t>
      </w:r>
      <w:r>
        <w:rPr>
          <w:spacing w:val="1"/>
          <w:sz w:val="23"/>
        </w:rPr>
        <w:t xml:space="preserve"> </w:t>
      </w:r>
      <w:r>
        <w:rPr>
          <w:sz w:val="23"/>
        </w:rPr>
        <w:t>pertaining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procurement.</w:t>
      </w:r>
    </w:p>
    <w:p w14:paraId="6D05664D" w14:textId="77777777" w:rsidR="001153B3" w:rsidRDefault="001153B3">
      <w:pPr>
        <w:pStyle w:val="BodyText"/>
        <w:spacing w:before="8"/>
        <w:rPr>
          <w:sz w:val="20"/>
        </w:rPr>
      </w:pPr>
    </w:p>
    <w:p w14:paraId="03329003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930" w:firstLine="0"/>
        <w:rPr>
          <w:sz w:val="23"/>
        </w:rPr>
      </w:pPr>
      <w:r>
        <w:rPr>
          <w:sz w:val="23"/>
        </w:rPr>
        <w:t>County employees shall strive for greater knowledge of purchasing methods and the</w:t>
      </w:r>
      <w:r>
        <w:rPr>
          <w:spacing w:val="-61"/>
          <w:sz w:val="23"/>
        </w:rPr>
        <w:t xml:space="preserve"> </w:t>
      </w:r>
      <w:r>
        <w:rPr>
          <w:sz w:val="23"/>
        </w:rPr>
        <w:t>materials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services that</w:t>
      </w:r>
      <w:r>
        <w:rPr>
          <w:spacing w:val="3"/>
          <w:sz w:val="23"/>
        </w:rPr>
        <w:t xml:space="preserve"> </w:t>
      </w:r>
      <w:r>
        <w:rPr>
          <w:sz w:val="23"/>
        </w:rPr>
        <w:t>we</w:t>
      </w:r>
      <w:r>
        <w:rPr>
          <w:spacing w:val="-1"/>
          <w:sz w:val="23"/>
        </w:rPr>
        <w:t xml:space="preserve"> </w:t>
      </w:r>
      <w:r>
        <w:rPr>
          <w:sz w:val="23"/>
        </w:rPr>
        <w:t>purchase.</w:t>
      </w:r>
    </w:p>
    <w:p w14:paraId="45CB7644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984EADE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78"/>
        <w:ind w:right="641" w:firstLine="0"/>
        <w:rPr>
          <w:sz w:val="23"/>
        </w:rPr>
      </w:pPr>
      <w:bookmarkStart w:id="31" w:name="4.0_Purchasing_Procedures"/>
      <w:bookmarkStart w:id="32" w:name="_bookmark3"/>
      <w:bookmarkEnd w:id="31"/>
      <w:bookmarkEnd w:id="32"/>
      <w:r>
        <w:rPr>
          <w:sz w:val="23"/>
        </w:rPr>
        <w:t>County employees shall not knowingly use confidential information for actual or</w:t>
      </w:r>
      <w:r>
        <w:rPr>
          <w:spacing w:val="1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2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gain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actual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1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gain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other</w:t>
      </w:r>
      <w:r>
        <w:rPr>
          <w:spacing w:val="-1"/>
          <w:sz w:val="23"/>
        </w:rPr>
        <w:t xml:space="preserve"> </w:t>
      </w:r>
      <w:r>
        <w:rPr>
          <w:sz w:val="23"/>
        </w:rPr>
        <w:t>person.</w:t>
      </w:r>
    </w:p>
    <w:p w14:paraId="6B332129" w14:textId="77777777" w:rsidR="001153B3" w:rsidRDefault="001153B3">
      <w:pPr>
        <w:pStyle w:val="BodyText"/>
        <w:spacing w:before="9"/>
        <w:rPr>
          <w:sz w:val="20"/>
        </w:rPr>
      </w:pPr>
    </w:p>
    <w:p w14:paraId="238C0BEC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1016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shall not use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official</w:t>
      </w:r>
      <w:r>
        <w:rPr>
          <w:spacing w:val="-2"/>
          <w:sz w:val="23"/>
        </w:rPr>
        <w:t xml:space="preserve"> </w:t>
      </w:r>
      <w:r>
        <w:rPr>
          <w:sz w:val="23"/>
        </w:rPr>
        <w:t>capacity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negotiate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61"/>
          <w:sz w:val="23"/>
        </w:rPr>
        <w:t xml:space="preserve"> </w:t>
      </w:r>
      <w:r>
        <w:rPr>
          <w:sz w:val="23"/>
        </w:rPr>
        <w:t>make personal purchases for themselves or others. Employees must act purely in the</w:t>
      </w:r>
      <w:r>
        <w:rPr>
          <w:spacing w:val="1"/>
          <w:sz w:val="23"/>
        </w:rPr>
        <w:t xml:space="preserve"> </w:t>
      </w:r>
      <w:r>
        <w:rPr>
          <w:sz w:val="23"/>
        </w:rPr>
        <w:t>public's</w:t>
      </w:r>
      <w:r>
        <w:rPr>
          <w:spacing w:val="-1"/>
          <w:sz w:val="23"/>
        </w:rPr>
        <w:t xml:space="preserve"> </w:t>
      </w:r>
      <w:r>
        <w:rPr>
          <w:sz w:val="23"/>
        </w:rPr>
        <w:t>best interest</w:t>
      </w:r>
      <w:r>
        <w:rPr>
          <w:spacing w:val="3"/>
          <w:sz w:val="23"/>
        </w:rPr>
        <w:t xml:space="preserve"> </w:t>
      </w:r>
      <w:r>
        <w:rPr>
          <w:sz w:val="23"/>
        </w:rPr>
        <w:t>at all</w:t>
      </w:r>
      <w:r>
        <w:rPr>
          <w:spacing w:val="-2"/>
          <w:sz w:val="23"/>
        </w:rPr>
        <w:t xml:space="preserve"> </w:t>
      </w:r>
      <w:r>
        <w:rPr>
          <w:sz w:val="23"/>
        </w:rPr>
        <w:t>times and</w:t>
      </w:r>
      <w:r>
        <w:rPr>
          <w:spacing w:val="-2"/>
          <w:sz w:val="23"/>
        </w:rPr>
        <w:t xml:space="preserve"> </w:t>
      </w:r>
      <w:r>
        <w:rPr>
          <w:sz w:val="23"/>
        </w:rPr>
        <w:t>avoid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introduction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personal</w:t>
      </w:r>
      <w:r>
        <w:rPr>
          <w:spacing w:val="1"/>
          <w:sz w:val="23"/>
        </w:rPr>
        <w:t xml:space="preserve"> </w:t>
      </w:r>
      <w:r>
        <w:rPr>
          <w:sz w:val="23"/>
        </w:rPr>
        <w:t>factors.</w:t>
      </w:r>
    </w:p>
    <w:p w14:paraId="4EB2111C" w14:textId="77777777" w:rsidR="001153B3" w:rsidRDefault="001153B3">
      <w:pPr>
        <w:pStyle w:val="BodyText"/>
        <w:spacing w:before="5"/>
        <w:rPr>
          <w:sz w:val="31"/>
        </w:rPr>
      </w:pPr>
    </w:p>
    <w:p w14:paraId="204737BD" w14:textId="77777777" w:rsidR="001153B3" w:rsidRDefault="00D84E6A">
      <w:pPr>
        <w:pStyle w:val="Heading4"/>
        <w:tabs>
          <w:tab w:val="left" w:pos="10639"/>
        </w:tabs>
        <w:ind w:left="680"/>
      </w:pPr>
      <w:r>
        <w:rPr>
          <w:shd w:val="clear" w:color="auto" w:fill="D9D9D9"/>
        </w:rPr>
        <w:t xml:space="preserve"> </w:t>
      </w:r>
      <w:r>
        <w:rPr>
          <w:spacing w:val="25"/>
          <w:shd w:val="clear" w:color="auto" w:fill="D9D9D9"/>
        </w:rPr>
        <w:t xml:space="preserve"> </w:t>
      </w:r>
      <w:r>
        <w:rPr>
          <w:shd w:val="clear" w:color="auto" w:fill="D9D9D9"/>
        </w:rPr>
        <w:t>4.0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Purchasing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Procedures</w:t>
      </w:r>
      <w:r>
        <w:rPr>
          <w:shd w:val="clear" w:color="auto" w:fill="D9D9D9"/>
        </w:rPr>
        <w:tab/>
      </w:r>
    </w:p>
    <w:p w14:paraId="67321BF5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08677F17" w14:textId="77777777" w:rsidR="001153B3" w:rsidRDefault="00D84E6A">
      <w:pPr>
        <w:pStyle w:val="BodyText"/>
        <w:spacing w:before="1"/>
        <w:ind w:left="839" w:right="74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 when</w:t>
      </w:r>
      <w:r>
        <w:rPr>
          <w:spacing w:val="-61"/>
        </w:rPr>
        <w:t xml:space="preserve"> </w:t>
      </w:r>
      <w:r>
        <w:t>initiating</w:t>
      </w:r>
      <w:r>
        <w:rPr>
          <w:spacing w:val="-2"/>
        </w:rPr>
        <w:t xml:space="preserve"> </w:t>
      </w:r>
      <w:r>
        <w:t>purchases and</w:t>
      </w:r>
      <w:r>
        <w:rPr>
          <w:spacing w:val="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Department.</w:t>
      </w:r>
    </w:p>
    <w:p w14:paraId="05835D37" w14:textId="77777777" w:rsidR="001153B3" w:rsidRDefault="001153B3">
      <w:pPr>
        <w:pStyle w:val="BodyText"/>
        <w:spacing w:before="9"/>
        <w:rPr>
          <w:sz w:val="20"/>
        </w:rPr>
      </w:pPr>
    </w:p>
    <w:p w14:paraId="1B9BC1E0" w14:textId="77777777" w:rsidR="001153B3" w:rsidRDefault="00D84E6A">
      <w:pPr>
        <w:pStyle w:val="Heading4"/>
        <w:numPr>
          <w:ilvl w:val="1"/>
          <w:numId w:val="10"/>
        </w:numPr>
        <w:tabs>
          <w:tab w:val="left" w:pos="1963"/>
        </w:tabs>
        <w:ind w:hanging="404"/>
      </w:pPr>
      <w:bookmarkStart w:id="33" w:name="_bookmark4"/>
      <w:bookmarkEnd w:id="33"/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Purchases</w:t>
      </w:r>
    </w:p>
    <w:p w14:paraId="41697F5F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074846EB" w14:textId="77777777" w:rsidR="001153B3" w:rsidRDefault="00D84E6A">
      <w:pPr>
        <w:pStyle w:val="BodyText"/>
        <w:spacing w:before="1"/>
        <w:ind w:left="2010" w:right="636"/>
        <w:jc w:val="both"/>
      </w:pPr>
      <w:bookmarkStart w:id="34" w:name="_bookmark5"/>
      <w:bookmarkEnd w:id="34"/>
      <w:r>
        <w:rPr>
          <w:b/>
        </w:rPr>
        <w:t>Contracts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 xml:space="preserve">Services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contracts in which a service will be provided either with or without materials. These</w:t>
      </w:r>
      <w:r>
        <w:rPr>
          <w:spacing w:val="-6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services,</w:t>
      </w:r>
      <w:r>
        <w:rPr>
          <w:spacing w:val="-61"/>
        </w:rPr>
        <w:t xml:space="preserve"> </w:t>
      </w:r>
      <w:r>
        <w:t>personnel or employee-related services, and consultant services. Contracts for</w:t>
      </w:r>
      <w:r>
        <w:rPr>
          <w:spacing w:val="1"/>
        </w:rPr>
        <w:t xml:space="preserve"> </w:t>
      </w:r>
      <w:r>
        <w:t>services can be procured using an informal bidding method unless the amount is</w:t>
      </w:r>
      <w:r>
        <w:rPr>
          <w:spacing w:val="1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$25,000</w:t>
      </w:r>
      <w:r>
        <w:rPr>
          <w:spacing w:val="-14"/>
        </w:rPr>
        <w:t xml:space="preserve"> </w:t>
      </w:r>
      <w:r>
        <w:t>(see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5.2).</w:t>
      </w:r>
      <w:r>
        <w:rPr>
          <w:spacing w:val="-9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include</w:t>
      </w:r>
      <w:r>
        <w:rPr>
          <w:spacing w:val="-6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 Public</w:t>
      </w:r>
      <w:r>
        <w:rPr>
          <w:spacing w:val="-4"/>
        </w:rPr>
        <w:t xml:space="preserve"> </w:t>
      </w:r>
      <w:r>
        <w:t>Works Projects.</w:t>
      </w:r>
    </w:p>
    <w:p w14:paraId="7AD54BF5" w14:textId="77777777" w:rsidR="001153B3" w:rsidRDefault="001153B3">
      <w:pPr>
        <w:pStyle w:val="BodyText"/>
        <w:spacing w:before="11"/>
        <w:rPr>
          <w:sz w:val="20"/>
        </w:rPr>
      </w:pPr>
    </w:p>
    <w:p w14:paraId="63CFE4BF" w14:textId="77777777" w:rsidR="001153B3" w:rsidRDefault="00D84E6A">
      <w:pPr>
        <w:pStyle w:val="BodyText"/>
        <w:ind w:left="2010" w:right="634"/>
        <w:jc w:val="both"/>
      </w:pPr>
      <w:r>
        <w:rPr>
          <w:b/>
          <w:spacing w:val="-1"/>
        </w:rPr>
        <w:t>Professional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Contracts</w:t>
      </w:r>
      <w:r>
        <w:rPr>
          <w:b/>
          <w:spacing w:val="-16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</w:t>
      </w:r>
      <w:r>
        <w:t>involve the services of individuals or organizations possessing specialized</w:t>
      </w:r>
      <w:r>
        <w:rPr>
          <w:spacing w:val="1"/>
        </w:rPr>
        <w:t xml:space="preserve"> </w:t>
      </w:r>
      <w:r>
        <w:t>license, certification, educational degree, or</w:t>
      </w:r>
      <w:r>
        <w:rPr>
          <w:spacing w:val="1"/>
        </w:rPr>
        <w:t xml:space="preserve"> </w:t>
      </w:r>
      <w:r>
        <w:t>high degree of technical skill and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attorneys,</w:t>
      </w:r>
      <w:r>
        <w:rPr>
          <w:spacing w:val="1"/>
        </w:rPr>
        <w:t xml:space="preserve"> </w:t>
      </w:r>
      <w:r>
        <w:t>physicians,</w:t>
      </w:r>
      <w:r>
        <w:rPr>
          <w:spacing w:val="1"/>
        </w:rPr>
        <w:t xml:space="preserve"> </w:t>
      </w:r>
      <w:r>
        <w:t>electricians,</w:t>
      </w:r>
      <w:r>
        <w:rPr>
          <w:spacing w:val="1"/>
        </w:rPr>
        <w:t xml:space="preserve"> </w:t>
      </w:r>
      <w:r>
        <w:t>plumbers,</w:t>
      </w:r>
      <w:r>
        <w:rPr>
          <w:spacing w:val="1"/>
        </w:rPr>
        <w:t xml:space="preserve"> </w:t>
      </w:r>
      <w:r>
        <w:t>engineers,</w:t>
      </w:r>
      <w:r>
        <w:rPr>
          <w:spacing w:val="1"/>
        </w:rPr>
        <w:t xml:space="preserve"> </w:t>
      </w:r>
      <w:r>
        <w:t>consultants, auditors, private architectural firms, professional engineering firms,</w:t>
      </w:r>
      <w:r>
        <w:rPr>
          <w:spacing w:val="1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surveying</w:t>
      </w:r>
      <w:r>
        <w:rPr>
          <w:spacing w:val="-7"/>
        </w:rPr>
        <w:t xml:space="preserve"> </w:t>
      </w:r>
      <w:r>
        <w:t>firms,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selecting a Professional Services vendor, the Board uses as its basis for the</w:t>
      </w:r>
      <w:r>
        <w:rPr>
          <w:spacing w:val="1"/>
        </w:rPr>
        <w:t xml:space="preserve"> </w:t>
      </w:r>
      <w:r>
        <w:t>selection, demonstrated competence and qualifications for the type of services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County.</w:t>
      </w:r>
    </w:p>
    <w:p w14:paraId="39875F36" w14:textId="77777777" w:rsidR="001153B3" w:rsidRDefault="001153B3">
      <w:pPr>
        <w:pStyle w:val="BodyText"/>
        <w:spacing w:before="9"/>
        <w:rPr>
          <w:sz w:val="20"/>
        </w:rPr>
      </w:pPr>
    </w:p>
    <w:p w14:paraId="195C5CB5" w14:textId="77777777" w:rsidR="001153B3" w:rsidRDefault="00D84E6A">
      <w:pPr>
        <w:pStyle w:val="BodyText"/>
        <w:ind w:left="2010" w:right="634"/>
        <w:jc w:val="both"/>
      </w:pPr>
      <w:bookmarkStart w:id="35" w:name="_bookmark6"/>
      <w:bookmarkEnd w:id="35"/>
      <w:r>
        <w:rPr>
          <w:b/>
          <w:spacing w:val="-1"/>
        </w:rPr>
        <w:t>Rate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Contracts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b/>
          <w:spacing w:val="-1"/>
        </w:rPr>
        <w:t>–</w:t>
      </w:r>
      <w:r>
        <w:rPr>
          <w:rFonts w:ascii="Times New Roman" w:hAnsi="Times New Roman"/>
          <w:b/>
          <w:spacing w:val="-12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Contracts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specify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term;</w:t>
      </w:r>
      <w:r>
        <w:rPr>
          <w:spacing w:val="-62"/>
        </w:rPr>
        <w:t xml:space="preserve"> </w:t>
      </w:r>
      <w:r>
        <w:t>instead they list rates for services and/or goods that can be purchased a la carte</w:t>
      </w:r>
      <w:r>
        <w:rPr>
          <w:spacing w:val="1"/>
        </w:rPr>
        <w:t xml:space="preserve"> </w:t>
      </w:r>
      <w:r>
        <w:t>under the contract. A Rate Contract has the same bidding requirements as a</w:t>
      </w:r>
      <w:r>
        <w:rPr>
          <w:spacing w:val="1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Services.</w:t>
      </w:r>
      <w:r>
        <w:rPr>
          <w:spacing w:val="-10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executed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6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contract.</w:t>
      </w:r>
    </w:p>
    <w:p w14:paraId="075D472D" w14:textId="77777777" w:rsidR="001153B3" w:rsidRDefault="001153B3">
      <w:pPr>
        <w:pStyle w:val="BodyText"/>
        <w:rPr>
          <w:sz w:val="21"/>
        </w:rPr>
      </w:pPr>
    </w:p>
    <w:p w14:paraId="20803E66" w14:textId="77777777" w:rsidR="001153B3" w:rsidRDefault="00D84E6A">
      <w:pPr>
        <w:pStyle w:val="BodyText"/>
        <w:ind w:left="2010" w:right="631"/>
        <w:jc w:val="both"/>
      </w:pPr>
      <w:bookmarkStart w:id="36" w:name="_bookmark7"/>
      <w:bookmarkEnd w:id="36"/>
      <w:r>
        <w:rPr>
          <w:b/>
        </w:rPr>
        <w:t xml:space="preserve">Master Agreements </w:t>
      </w:r>
      <w:r>
        <w:rPr>
          <w:rFonts w:ascii="Times New Roman" w:hAnsi="Times New Roman"/>
          <w:b/>
        </w:rPr>
        <w:t xml:space="preserve">– </w:t>
      </w:r>
      <w:r>
        <w:t>A Master Agreement is a contract that can cover the entire</w:t>
      </w:r>
      <w:r>
        <w:rPr>
          <w:spacing w:val="1"/>
        </w:rPr>
        <w:t xml:space="preserve"> </w:t>
      </w:r>
      <w:r>
        <w:t>County.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executed,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purchases can be made through service agreements or purchase orders. Master</w:t>
      </w:r>
      <w:r>
        <w:rPr>
          <w:spacing w:val="1"/>
        </w:rPr>
        <w:t xml:space="preserve"> </w:t>
      </w:r>
      <w:r>
        <w:t>Agreements also allow for multiple departments to purchase goods or services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departmental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Agreement, please complete the Departmental Request – Master Agreement form,</w:t>
      </w:r>
      <w:r>
        <w:rPr>
          <w:spacing w:val="-61"/>
        </w:rPr>
        <w:t xml:space="preserve"> </w:t>
      </w:r>
      <w:r>
        <w:t>located as Attachment A, and route through DocuSign for signatures. For a list of</w:t>
      </w:r>
      <w:r>
        <w:rPr>
          <w:spacing w:val="1"/>
        </w:rPr>
        <w:t xml:space="preserve"> </w:t>
      </w:r>
      <w:r>
        <w:t>Master Agreements and request form, please contact the County Administrative</w:t>
      </w:r>
      <w:r>
        <w:rPr>
          <w:spacing w:val="1"/>
        </w:rPr>
        <w:t xml:space="preserve"> </w:t>
      </w:r>
      <w:r>
        <w:t>Office.</w:t>
      </w:r>
    </w:p>
    <w:p w14:paraId="72E6999B" w14:textId="77777777" w:rsidR="001153B3" w:rsidRDefault="001153B3">
      <w:pPr>
        <w:jc w:val="both"/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39FC540" w14:textId="77777777" w:rsidR="001153B3" w:rsidRDefault="00D84E6A">
      <w:pPr>
        <w:pStyle w:val="BodyText"/>
        <w:spacing w:before="78"/>
        <w:ind w:left="2010" w:right="635"/>
        <w:jc w:val="both"/>
        <w:rPr>
          <w:sz w:val="22"/>
        </w:rPr>
      </w:pPr>
      <w:r>
        <w:rPr>
          <w:b/>
        </w:rPr>
        <w:t xml:space="preserve">Maintenance Contracts </w:t>
      </w:r>
      <w:r>
        <w:rPr>
          <w:rFonts w:ascii="Times New Roman" w:hAnsi="Times New Roman"/>
          <w:b/>
        </w:rPr>
        <w:t xml:space="preserve">– </w:t>
      </w:r>
      <w:r>
        <w:t>As used in this section, a Maintenance Contract is a</w:t>
      </w:r>
      <w:r>
        <w:rPr>
          <w:spacing w:val="1"/>
        </w:rPr>
        <w:t xml:space="preserve"> </w:t>
      </w:r>
      <w:r>
        <w:t>Contract for Services which includes the labor and materials necessary to properly</w:t>
      </w:r>
      <w:r>
        <w:rPr>
          <w:spacing w:val="-61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vehicles,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leased</w:t>
      </w:r>
      <w:r>
        <w:rPr>
          <w:spacing w:val="-62"/>
        </w:rPr>
        <w:t xml:space="preserve"> </w:t>
      </w:r>
      <w:r>
        <w:t>by the County. These have the same bidding requirements as any Contract for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employees prevailing wage. Some Maintenance Contracts will fall under a Master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County.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agreements</w:t>
      </w:r>
      <w:r>
        <w:rPr>
          <w:sz w:val="22"/>
        </w:rPr>
        <w:t>.</w:t>
      </w:r>
    </w:p>
    <w:p w14:paraId="735ED820" w14:textId="77777777" w:rsidR="001153B3" w:rsidRDefault="001153B3">
      <w:pPr>
        <w:pStyle w:val="BodyText"/>
        <w:spacing w:before="7"/>
        <w:rPr>
          <w:sz w:val="20"/>
        </w:rPr>
      </w:pPr>
    </w:p>
    <w:p w14:paraId="18964674" w14:textId="77777777" w:rsidR="001153B3" w:rsidRDefault="00D84E6A">
      <w:pPr>
        <w:pStyle w:val="BodyText"/>
        <w:spacing w:before="1"/>
        <w:ind w:left="2010" w:right="636"/>
      </w:pPr>
      <w:r>
        <w:rPr>
          <w:b/>
        </w:rPr>
        <w:t>Personal</w:t>
      </w:r>
      <w:r>
        <w:rPr>
          <w:b/>
          <w:spacing w:val="21"/>
        </w:rPr>
        <w:t xml:space="preserve"> </w:t>
      </w:r>
      <w:r>
        <w:rPr>
          <w:b/>
        </w:rPr>
        <w:t>Property</w:t>
      </w:r>
      <w:r>
        <w:rPr>
          <w:b/>
          <w:spacing w:val="15"/>
        </w:rPr>
        <w:t xml:space="preserve"> </w:t>
      </w:r>
      <w:r>
        <w:rPr>
          <w:b/>
        </w:rPr>
        <w:t>Purchase</w:t>
      </w:r>
      <w:r>
        <w:rPr>
          <w:b/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Purchase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defined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material, and</w:t>
      </w:r>
      <w:r>
        <w:rPr>
          <w:spacing w:val="-2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property.</w:t>
      </w:r>
    </w:p>
    <w:p w14:paraId="5819894F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976"/>
        </w:tabs>
        <w:spacing w:before="121"/>
        <w:ind w:right="903" w:hanging="360"/>
        <w:rPr>
          <w:sz w:val="23"/>
        </w:rPr>
      </w:pPr>
      <w:r>
        <w:rPr>
          <w:sz w:val="23"/>
        </w:rPr>
        <w:t>Purchases of less than $5,000 do not require a competitive bidding</w:t>
      </w:r>
      <w:r>
        <w:rPr>
          <w:spacing w:val="1"/>
          <w:sz w:val="23"/>
        </w:rPr>
        <w:t xml:space="preserve"> </w:t>
      </w:r>
      <w:r>
        <w:rPr>
          <w:sz w:val="23"/>
        </w:rPr>
        <w:t>process. However, a</w:t>
      </w:r>
      <w:r>
        <w:rPr>
          <w:spacing w:val="-2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2"/>
          <w:sz w:val="23"/>
        </w:rPr>
        <w:t xml:space="preserve"> </w:t>
      </w:r>
      <w:r>
        <w:rPr>
          <w:sz w:val="23"/>
        </w:rPr>
        <w:t>process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it is</w:t>
      </w:r>
      <w:r>
        <w:rPr>
          <w:spacing w:val="-61"/>
          <w:sz w:val="23"/>
        </w:rPr>
        <w:t xml:space="preserve"> </w:t>
      </w:r>
      <w:r>
        <w:rPr>
          <w:sz w:val="23"/>
        </w:rPr>
        <w:t>considered</w:t>
      </w:r>
      <w:r>
        <w:rPr>
          <w:spacing w:val="-4"/>
          <w:sz w:val="23"/>
        </w:rPr>
        <w:t xml:space="preserve"> </w:t>
      </w:r>
      <w:r>
        <w:rPr>
          <w:sz w:val="23"/>
        </w:rPr>
        <w:t>most</w:t>
      </w:r>
      <w:r>
        <w:rPr>
          <w:spacing w:val="1"/>
          <w:sz w:val="23"/>
        </w:rPr>
        <w:t xml:space="preserve"> </w:t>
      </w:r>
      <w:r>
        <w:rPr>
          <w:sz w:val="23"/>
        </w:rPr>
        <w:t>advantageous 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66B58C3D" w14:textId="77777777" w:rsidR="001153B3" w:rsidRDefault="001153B3">
      <w:pPr>
        <w:pStyle w:val="BodyText"/>
        <w:rPr>
          <w:sz w:val="21"/>
        </w:rPr>
      </w:pPr>
    </w:p>
    <w:p w14:paraId="5DD1F99E" w14:textId="1B60E04E" w:rsidR="001153B3" w:rsidRDefault="00D84E6A">
      <w:pPr>
        <w:pStyle w:val="ListParagraph"/>
        <w:numPr>
          <w:ilvl w:val="2"/>
          <w:numId w:val="10"/>
        </w:numPr>
        <w:tabs>
          <w:tab w:val="left" w:pos="2911"/>
        </w:tabs>
        <w:ind w:left="2910" w:right="641" w:hanging="272"/>
        <w:rPr>
          <w:sz w:val="23"/>
        </w:rPr>
      </w:pPr>
      <w:r>
        <w:rPr>
          <w:sz w:val="23"/>
        </w:rPr>
        <w:t>Purchases</w:t>
      </w:r>
      <w:r>
        <w:rPr>
          <w:spacing w:val="1"/>
          <w:sz w:val="23"/>
        </w:rPr>
        <w:t xml:space="preserve"> </w:t>
      </w:r>
      <w:r>
        <w:rPr>
          <w:sz w:val="23"/>
        </w:rPr>
        <w:t>between $5,000 and</w:t>
      </w:r>
      <w:r>
        <w:rPr>
          <w:spacing w:val="1"/>
          <w:sz w:val="23"/>
        </w:rPr>
        <w:t xml:space="preserve"> </w:t>
      </w:r>
      <w:r>
        <w:rPr>
          <w:sz w:val="23"/>
        </w:rPr>
        <w:t>$25,000 require the</w:t>
      </w:r>
      <w:r>
        <w:rPr>
          <w:spacing w:val="1"/>
          <w:sz w:val="23"/>
        </w:rPr>
        <w:t xml:space="preserve"> </w:t>
      </w:r>
      <w:r>
        <w:rPr>
          <w:sz w:val="23"/>
        </w:rPr>
        <w:t>solicitation of</w:t>
      </w:r>
      <w:r>
        <w:rPr>
          <w:spacing w:val="1"/>
          <w:sz w:val="23"/>
        </w:rPr>
        <w:t xml:space="preserve"> </w:t>
      </w:r>
      <w:r>
        <w:rPr>
          <w:sz w:val="23"/>
        </w:rPr>
        <w:t>informal quotes. This can be accomplished by calling three (3) vendors by</w:t>
      </w:r>
      <w:r>
        <w:rPr>
          <w:spacing w:val="-61"/>
          <w:sz w:val="23"/>
        </w:rPr>
        <w:t xml:space="preserve"> </w:t>
      </w:r>
      <w:r>
        <w:rPr>
          <w:sz w:val="23"/>
        </w:rPr>
        <w:t>phone and documenting the quotes on the Informal Bid Tabulation Form.</w:t>
      </w:r>
      <w:r>
        <w:rPr>
          <w:spacing w:val="1"/>
          <w:sz w:val="23"/>
        </w:rPr>
        <w:t xml:space="preserve"> </w:t>
      </w:r>
      <w:r>
        <w:rPr>
          <w:sz w:val="23"/>
        </w:rPr>
        <w:t>(See sec. 5.2) The Informal Bid Tabulation Form must be submitted to the</w:t>
      </w:r>
      <w:r w:rsidR="00A00A52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County Administrative Office with a completed purchase order for</w:t>
      </w:r>
      <w:r>
        <w:rPr>
          <w:spacing w:val="1"/>
          <w:sz w:val="23"/>
        </w:rPr>
        <w:t xml:space="preserve"> </w:t>
      </w:r>
      <w:r>
        <w:rPr>
          <w:sz w:val="23"/>
        </w:rPr>
        <w:t>approval. Written justification must be included if the lowest responsible</w:t>
      </w:r>
      <w:r>
        <w:rPr>
          <w:spacing w:val="1"/>
          <w:sz w:val="23"/>
        </w:rPr>
        <w:t xml:space="preserve"> </w:t>
      </w:r>
      <w:r>
        <w:rPr>
          <w:sz w:val="23"/>
        </w:rPr>
        <w:t>bidder is not chosen. If one piece of equipment or property equals $5,000</w:t>
      </w:r>
      <w:r>
        <w:rPr>
          <w:spacing w:val="-61"/>
          <w:sz w:val="23"/>
        </w:rPr>
        <w:t xml:space="preserve"> </w:t>
      </w:r>
      <w:r>
        <w:rPr>
          <w:sz w:val="23"/>
        </w:rPr>
        <w:t>or greater, it becomes a Capital Asset and must be approved by the</w:t>
      </w:r>
      <w:r>
        <w:rPr>
          <w:spacing w:val="1"/>
          <w:sz w:val="23"/>
        </w:rPr>
        <w:t xml:space="preserve"> </w:t>
      </w:r>
      <w:r>
        <w:rPr>
          <w:sz w:val="23"/>
        </w:rPr>
        <w:t>Board. (See</w:t>
      </w:r>
      <w:r>
        <w:rPr>
          <w:spacing w:val="-1"/>
          <w:sz w:val="23"/>
        </w:rPr>
        <w:t xml:space="preserve"> </w:t>
      </w:r>
      <w:r>
        <w:rPr>
          <w:sz w:val="23"/>
        </w:rPr>
        <w:t>Capital</w:t>
      </w:r>
      <w:r>
        <w:rPr>
          <w:spacing w:val="-1"/>
          <w:sz w:val="23"/>
        </w:rPr>
        <w:t xml:space="preserve"> </w:t>
      </w:r>
      <w:r>
        <w:rPr>
          <w:sz w:val="23"/>
        </w:rPr>
        <w:t>Assets)</w:t>
      </w:r>
    </w:p>
    <w:p w14:paraId="5B620D18" w14:textId="77777777" w:rsidR="001153B3" w:rsidRDefault="001153B3">
      <w:pPr>
        <w:pStyle w:val="BodyText"/>
        <w:spacing w:before="10"/>
        <w:rPr>
          <w:sz w:val="20"/>
        </w:rPr>
      </w:pPr>
    </w:p>
    <w:p w14:paraId="5B9D44BB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911"/>
        </w:tabs>
        <w:spacing w:before="1"/>
        <w:ind w:left="2910" w:right="690" w:hanging="272"/>
        <w:rPr>
          <w:sz w:val="23"/>
        </w:rPr>
      </w:pPr>
      <w:r>
        <w:rPr>
          <w:sz w:val="23"/>
        </w:rPr>
        <w:t>Purchases over $25,000 require a formal bidding process (See sec. 4.2.3</w:t>
      </w:r>
      <w:r>
        <w:rPr>
          <w:spacing w:val="-61"/>
          <w:sz w:val="23"/>
        </w:rPr>
        <w:t xml:space="preserve"> </w:t>
      </w:r>
      <w:r>
        <w:rPr>
          <w:sz w:val="23"/>
        </w:rPr>
        <w:t>Formal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-2"/>
          <w:sz w:val="23"/>
        </w:rPr>
        <w:t xml:space="preserve"> </w:t>
      </w:r>
      <w:r>
        <w:rPr>
          <w:sz w:val="23"/>
        </w:rPr>
        <w:t>Process).</w:t>
      </w:r>
    </w:p>
    <w:p w14:paraId="3B62B32B" w14:textId="77777777" w:rsidR="001153B3" w:rsidRDefault="001153B3">
      <w:pPr>
        <w:pStyle w:val="BodyText"/>
        <w:spacing w:before="10"/>
        <w:rPr>
          <w:sz w:val="20"/>
        </w:rPr>
      </w:pPr>
    </w:p>
    <w:p w14:paraId="54804E6A" w14:textId="77777777" w:rsidR="001153B3" w:rsidRDefault="00D84E6A">
      <w:pPr>
        <w:pStyle w:val="BodyText"/>
        <w:ind w:left="2010" w:right="635"/>
        <w:jc w:val="both"/>
      </w:pPr>
      <w:bookmarkStart w:id="37" w:name="_bookmark8"/>
      <w:bookmarkEnd w:id="37"/>
      <w:r>
        <w:rPr>
          <w:b/>
        </w:rPr>
        <w:t>Computer</w:t>
      </w:r>
      <w:r>
        <w:rPr>
          <w:b/>
          <w:spacing w:val="1"/>
        </w:rPr>
        <w:t xml:space="preserve"> </w:t>
      </w:r>
      <w:r>
        <w:rPr>
          <w:b/>
        </w:rPr>
        <w:t>Hardware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Software</w:t>
      </w:r>
      <w:r>
        <w:rPr>
          <w:b/>
          <w:spacing w:val="1"/>
        </w:rPr>
        <w:t xml:space="preserve"> </w:t>
      </w:r>
      <w:r>
        <w:rPr>
          <w:b/>
        </w:rPr>
        <w:t>Purchase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purchases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hardware, software, or applications must be approved by the County Information</w:t>
      </w:r>
      <w:r>
        <w:rPr>
          <w:spacing w:val="1"/>
        </w:rPr>
        <w:t xml:space="preserve"> </w:t>
      </w:r>
      <w:r>
        <w:t>Technology Account Manager (IT), or their designated staff. Hardware includes all</w:t>
      </w:r>
      <w:r>
        <w:rPr>
          <w:spacing w:val="1"/>
        </w:rPr>
        <w:t xml:space="preserve"> </w:t>
      </w:r>
      <w:r>
        <w:t>items connected to the County’s network infrastructure in any way. This includes</w:t>
      </w:r>
      <w:r>
        <w:rPr>
          <w:spacing w:val="1"/>
        </w:rPr>
        <w:t xml:space="preserve"> </w:t>
      </w:r>
      <w:r>
        <w:t>network copiers that have print capabilities. Hardware excludes input devices such</w:t>
      </w:r>
      <w:r>
        <w:rPr>
          <w:spacing w:val="-6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keyboards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mice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$75.</w:t>
      </w:r>
      <w:r>
        <w:rPr>
          <w:spacing w:val="-5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61"/>
        </w:rPr>
        <w:t xml:space="preserve"> </w:t>
      </w:r>
      <w:r>
        <w:t>by Central IT, the County Administrator, and have funding verified by the Auditor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purchase.</w:t>
      </w:r>
    </w:p>
    <w:p w14:paraId="594D1185" w14:textId="77777777" w:rsidR="001153B3" w:rsidRDefault="001153B3">
      <w:pPr>
        <w:pStyle w:val="BodyText"/>
        <w:spacing w:before="8"/>
        <w:rPr>
          <w:sz w:val="20"/>
        </w:rPr>
      </w:pPr>
    </w:p>
    <w:p w14:paraId="7CA6136C" w14:textId="77777777" w:rsidR="001153B3" w:rsidRDefault="00D84E6A">
      <w:pPr>
        <w:pStyle w:val="BodyText"/>
        <w:ind w:left="2010" w:right="636"/>
        <w:rPr>
          <w:rFonts w:ascii="Times New Roman" w:hAnsi="Times New Roman"/>
        </w:rPr>
      </w:pPr>
      <w:r>
        <w:rPr>
          <w:b/>
        </w:rPr>
        <w:t>Utility</w:t>
      </w:r>
      <w:r>
        <w:rPr>
          <w:b/>
          <w:spacing w:val="-6"/>
        </w:rPr>
        <w:t xml:space="preserve"> </w:t>
      </w:r>
      <w:r>
        <w:rPr>
          <w:b/>
        </w:rPr>
        <w:t>Payments</w:t>
      </w:r>
      <w:r>
        <w:rPr>
          <w:b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Assistant Purchasing</w:t>
      </w:r>
      <w:r>
        <w:rPr>
          <w:spacing w:val="-2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(power,</w:t>
      </w:r>
      <w:r>
        <w:rPr>
          <w:spacing w:val="-61"/>
        </w:rPr>
        <w:t xml:space="preserve"> </w:t>
      </w:r>
      <w:r>
        <w:t>water, sewer, trash, phone, etc.) from County selected vendors within budgeted</w:t>
      </w:r>
      <w:r>
        <w:rPr>
          <w:spacing w:val="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bills</w:t>
      </w:r>
      <w:r>
        <w:rPr>
          <w:rFonts w:ascii="Times New Roman" w:hAnsi="Times New Roman"/>
        </w:rPr>
        <w:t>.</w:t>
      </w:r>
    </w:p>
    <w:p w14:paraId="0A441CF6" w14:textId="77777777" w:rsidR="001153B3" w:rsidRDefault="001153B3">
      <w:pPr>
        <w:pStyle w:val="BodyText"/>
        <w:spacing w:before="11"/>
        <w:rPr>
          <w:rFonts w:ascii="Times New Roman"/>
          <w:sz w:val="20"/>
        </w:rPr>
      </w:pPr>
    </w:p>
    <w:p w14:paraId="7217AD41" w14:textId="77777777" w:rsidR="001153B3" w:rsidRDefault="00D84E6A">
      <w:pPr>
        <w:pStyle w:val="BodyText"/>
        <w:ind w:left="2010" w:right="757"/>
      </w:pPr>
      <w:r>
        <w:rPr>
          <w:b/>
        </w:rPr>
        <w:t xml:space="preserve">Emergency Purchases </w:t>
      </w:r>
      <w:r>
        <w:t>– Emergency Purchases, as defined in County Code</w:t>
      </w:r>
      <w:r>
        <w:rPr>
          <w:spacing w:val="1"/>
        </w:rPr>
        <w:t xml:space="preserve"> </w:t>
      </w:r>
      <w:r>
        <w:t>Section 2-8.04, may be made by any person or official authorized by the Board or</w:t>
      </w:r>
      <w:r>
        <w:rPr>
          <w:spacing w:val="-61"/>
        </w:rPr>
        <w:t xml:space="preserve"> </w:t>
      </w:r>
      <w:r>
        <w:t>Purchasing Agent when they are not immediately available. The items purchased</w:t>
      </w:r>
      <w:r>
        <w:rPr>
          <w:spacing w:val="-61"/>
        </w:rPr>
        <w:t xml:space="preserve"> </w:t>
      </w:r>
      <w:r>
        <w:t>must be immediately necessary for the continued operation of the office or</w:t>
      </w:r>
      <w:r>
        <w:rPr>
          <w:spacing w:val="1"/>
        </w:rPr>
        <w:t xml:space="preserve"> </w:t>
      </w:r>
      <w:r>
        <w:t>department involved, or must be immediately necessary to preserve life or</w:t>
      </w:r>
      <w:r>
        <w:rPr>
          <w:spacing w:val="1"/>
        </w:rPr>
        <w:t xml:space="preserve"> </w:t>
      </w:r>
      <w:r>
        <w:t>property. Such purchases must be subsequently approved and confirmed by the</w:t>
      </w:r>
      <w:r>
        <w:rPr>
          <w:spacing w:val="1"/>
        </w:rPr>
        <w:t xml:space="preserve"> </w:t>
      </w:r>
      <w:r>
        <w:t>Purchasing Agent or by the Board. If an emergency purchase is $25,000 or less</w:t>
      </w:r>
      <w:r>
        <w:rPr>
          <w:spacing w:val="1"/>
        </w:rPr>
        <w:t xml:space="preserve"> </w:t>
      </w:r>
      <w:r>
        <w:t>and considered a one-time purchase, a purchase order or invoice may be used in</w:t>
      </w:r>
      <w:r>
        <w:rPr>
          <w:spacing w:val="-6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Agent.</w:t>
      </w:r>
    </w:p>
    <w:p w14:paraId="115E970B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4D5415B" w14:textId="77777777" w:rsidR="001153B3" w:rsidRDefault="00D84E6A">
      <w:pPr>
        <w:pStyle w:val="BodyText"/>
        <w:spacing w:before="75"/>
        <w:ind w:left="2010" w:right="711"/>
      </w:pPr>
      <w:r>
        <w:rPr>
          <w:b/>
        </w:rPr>
        <w:t xml:space="preserve">Purchasing Through California's Department of General Services </w:t>
      </w:r>
      <w:r>
        <w:t>–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 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 County, and its Departments from the California Department of General</w:t>
      </w:r>
      <w:r>
        <w:rPr>
          <w:spacing w:val="1"/>
        </w:rPr>
        <w:t xml:space="preserve"> </w:t>
      </w:r>
      <w:r>
        <w:t>Services, Office of Procurement. Purchases made through the Department of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 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solicitation.</w:t>
      </w:r>
    </w:p>
    <w:p w14:paraId="34394163" w14:textId="77777777" w:rsidR="001153B3" w:rsidRDefault="001153B3">
      <w:pPr>
        <w:pStyle w:val="BodyText"/>
        <w:spacing w:before="10"/>
        <w:rPr>
          <w:sz w:val="20"/>
        </w:rPr>
      </w:pPr>
    </w:p>
    <w:p w14:paraId="138E3A3A" w14:textId="77777777" w:rsidR="001153B3" w:rsidRDefault="00D84E6A">
      <w:pPr>
        <w:pStyle w:val="BodyText"/>
        <w:spacing w:before="1"/>
        <w:ind w:left="2010" w:right="841"/>
      </w:pPr>
      <w:r>
        <w:rPr>
          <w:b/>
        </w:rPr>
        <w:t>Sole</w:t>
      </w:r>
      <w:r>
        <w:rPr>
          <w:b/>
          <w:spacing w:val="-3"/>
        </w:rPr>
        <w:t xml:space="preserve"> </w:t>
      </w:r>
      <w:r>
        <w:rPr>
          <w:b/>
        </w:rPr>
        <w:t>Source</w:t>
      </w:r>
      <w:r>
        <w:rPr>
          <w:b/>
          <w:spacing w:val="-2"/>
        </w:rPr>
        <w:t xml:space="preserve"> </w:t>
      </w:r>
      <w:r>
        <w:rPr>
          <w:b/>
        </w:rPr>
        <w:t>Purchasing</w:t>
      </w:r>
      <w:r>
        <w:rPr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61"/>
        </w:rPr>
        <w:t xml:space="preserve"> </w:t>
      </w:r>
      <w:r>
        <w:t>Section 2-8.07(f), is a non-competitive negotiated agreement. This method is not</w:t>
      </w:r>
      <w:r>
        <w:rPr>
          <w:spacing w:val="-61"/>
        </w:rPr>
        <w:t xml:space="preserve"> </w:t>
      </w:r>
      <w:r>
        <w:t>favored by the County and may only be used in exceptional circumstances such</w:t>
      </w:r>
      <w:r>
        <w:rPr>
          <w:spacing w:val="1"/>
        </w:rPr>
        <w:t xml:space="preserve"> </w:t>
      </w:r>
      <w:r>
        <w:t>as:</w:t>
      </w:r>
    </w:p>
    <w:p w14:paraId="525C6C94" w14:textId="77777777" w:rsidR="001153B3" w:rsidRDefault="001153B3">
      <w:pPr>
        <w:pStyle w:val="BodyText"/>
        <w:rPr>
          <w:sz w:val="13"/>
        </w:rPr>
      </w:pPr>
    </w:p>
    <w:p w14:paraId="3EBE5BBB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spacing w:before="93"/>
        <w:ind w:hanging="361"/>
        <w:rPr>
          <w:sz w:val="23"/>
        </w:rPr>
      </w:pPr>
      <w:r>
        <w:rPr>
          <w:sz w:val="23"/>
        </w:rPr>
        <w:t>Only</w:t>
      </w:r>
      <w:r>
        <w:rPr>
          <w:spacing w:val="-4"/>
          <w:sz w:val="23"/>
        </w:rPr>
        <w:t xml:space="preserve"> </w:t>
      </w:r>
      <w:r>
        <w:rPr>
          <w:sz w:val="23"/>
        </w:rPr>
        <w:t>one</w:t>
      </w:r>
      <w:r>
        <w:rPr>
          <w:spacing w:val="-2"/>
          <w:sz w:val="23"/>
        </w:rPr>
        <w:t xml:space="preserve"> </w:t>
      </w:r>
      <w:r>
        <w:rPr>
          <w:sz w:val="23"/>
        </w:rPr>
        <w:t>firm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individual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qualified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the work.</w:t>
      </w:r>
    </w:p>
    <w:p w14:paraId="27D1F957" w14:textId="77777777" w:rsidR="001153B3" w:rsidRDefault="001153B3">
      <w:pPr>
        <w:pStyle w:val="BodyText"/>
        <w:spacing w:before="9"/>
        <w:rPr>
          <w:sz w:val="20"/>
        </w:rPr>
      </w:pPr>
    </w:p>
    <w:p w14:paraId="3D57415E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spacing w:before="1"/>
        <w:ind w:hanging="361"/>
        <w:rPr>
          <w:sz w:val="23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emergency</w:t>
      </w:r>
      <w:r>
        <w:rPr>
          <w:spacing w:val="-3"/>
          <w:sz w:val="23"/>
        </w:rPr>
        <w:t xml:space="preserve"> </w:t>
      </w:r>
      <w:r>
        <w:rPr>
          <w:sz w:val="23"/>
        </w:rPr>
        <w:t>exists</w:t>
      </w:r>
      <w:r>
        <w:rPr>
          <w:spacing w:val="-1"/>
          <w:sz w:val="23"/>
        </w:rPr>
        <w:t xml:space="preserve"> </w:t>
      </w:r>
      <w:r>
        <w:rPr>
          <w:sz w:val="23"/>
        </w:rPr>
        <w:t>of such</w:t>
      </w:r>
      <w:r>
        <w:rPr>
          <w:spacing w:val="-4"/>
          <w:sz w:val="23"/>
        </w:rPr>
        <w:t xml:space="preserve"> </w:t>
      </w:r>
      <w:r>
        <w:rPr>
          <w:sz w:val="23"/>
        </w:rPr>
        <w:t>magnitude</w:t>
      </w:r>
      <w:r>
        <w:rPr>
          <w:spacing w:val="-2"/>
          <w:sz w:val="23"/>
        </w:rPr>
        <w:t xml:space="preserve"> </w:t>
      </w:r>
      <w:r>
        <w:rPr>
          <w:sz w:val="23"/>
        </w:rPr>
        <w:t>that cannot permit delay.</w:t>
      </w:r>
    </w:p>
    <w:p w14:paraId="577386EB" w14:textId="77777777" w:rsidR="001153B3" w:rsidRDefault="001153B3">
      <w:pPr>
        <w:pStyle w:val="BodyText"/>
        <w:spacing w:before="9"/>
        <w:rPr>
          <w:sz w:val="20"/>
        </w:rPr>
      </w:pPr>
    </w:p>
    <w:p w14:paraId="060BC210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ind w:right="660"/>
        <w:jc w:val="both"/>
        <w:rPr>
          <w:sz w:val="23"/>
        </w:rPr>
      </w:pPr>
      <w:r>
        <w:rPr>
          <w:sz w:val="23"/>
        </w:rPr>
        <w:t>Competition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determined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inadequate</w:t>
      </w:r>
      <w:r>
        <w:rPr>
          <w:spacing w:val="-3"/>
          <w:sz w:val="23"/>
        </w:rPr>
        <w:t xml:space="preserve">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solicitation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number</w:t>
      </w:r>
      <w:r>
        <w:rPr>
          <w:spacing w:val="-62"/>
          <w:sz w:val="23"/>
        </w:rPr>
        <w:t xml:space="preserve"> </w:t>
      </w:r>
      <w:r>
        <w:rPr>
          <w:sz w:val="23"/>
        </w:rPr>
        <w:t>of sources.</w:t>
      </w:r>
    </w:p>
    <w:p w14:paraId="0C208761" w14:textId="77777777" w:rsidR="001153B3" w:rsidRDefault="001153B3">
      <w:pPr>
        <w:pStyle w:val="BodyText"/>
        <w:rPr>
          <w:sz w:val="21"/>
        </w:rPr>
      </w:pPr>
    </w:p>
    <w:p w14:paraId="56F6441E" w14:textId="77777777" w:rsidR="001153B3" w:rsidRDefault="00D84E6A">
      <w:pPr>
        <w:pStyle w:val="BodyText"/>
        <w:spacing w:before="1"/>
        <w:ind w:left="2010" w:right="676"/>
      </w:pPr>
      <w:r>
        <w:t>Sole source contract over $5,000 require approval by the Board. A Sole Source</w:t>
      </w:r>
      <w:r>
        <w:rPr>
          <w:spacing w:val="1"/>
        </w:rPr>
        <w:t xml:space="preserve"> </w:t>
      </w:r>
      <w:r>
        <w:t>purchase will not be authorized unless it is demonstrated that there is only one</w:t>
      </w:r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source and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that every</w:t>
      </w:r>
      <w:r>
        <w:rPr>
          <w:spacing w:val="-6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purchasing</w:t>
      </w:r>
      <w:r>
        <w:rPr>
          <w:spacing w:val="4"/>
        </w:rPr>
        <w:t xml:space="preserve"> </w:t>
      </w:r>
      <w:r>
        <w:t>process.</w:t>
      </w:r>
    </w:p>
    <w:p w14:paraId="40A00F5C" w14:textId="77777777" w:rsidR="009E3DAC" w:rsidRDefault="009E3DAC">
      <w:pPr>
        <w:pStyle w:val="BodyText"/>
        <w:spacing w:before="1"/>
        <w:ind w:left="2010" w:right="676"/>
      </w:pPr>
    </w:p>
    <w:p w14:paraId="17B6CEE3" w14:textId="594592FA" w:rsidR="00E37BF0" w:rsidRDefault="009E3DAC">
      <w:pPr>
        <w:pStyle w:val="BodyText"/>
        <w:spacing w:before="1"/>
        <w:ind w:left="2010" w:right="676"/>
      </w:pPr>
      <w:r w:rsidRPr="008A739E">
        <w:rPr>
          <w:b/>
        </w:rPr>
        <w:t>Memorandum of Understanding (MOU)</w:t>
      </w:r>
      <w:r>
        <w:t xml:space="preserve"> – A</w:t>
      </w:r>
      <w:r w:rsidRPr="009E3DAC">
        <w:t>n agreement between two or more parties outl</w:t>
      </w:r>
      <w:r w:rsidR="005719E3">
        <w:t>ined in a formal document. An MOU is</w:t>
      </w:r>
      <w:r w:rsidRPr="009E3DAC">
        <w:t xml:space="preserve"> not legally binding but signals the willingness of the parties to </w:t>
      </w:r>
      <w:r w:rsidR="005719E3">
        <w:t>work together.</w:t>
      </w:r>
    </w:p>
    <w:p w14:paraId="02899072" w14:textId="77777777" w:rsidR="009E3DAC" w:rsidRDefault="009E3DAC">
      <w:pPr>
        <w:pStyle w:val="BodyText"/>
        <w:spacing w:before="1"/>
        <w:ind w:left="2010" w:right="676"/>
      </w:pPr>
    </w:p>
    <w:p w14:paraId="72771A63" w14:textId="5414EA62" w:rsidR="009E3DAC" w:rsidRDefault="009E3DAC">
      <w:pPr>
        <w:pStyle w:val="BodyText"/>
        <w:spacing w:before="1"/>
        <w:ind w:left="2010" w:right="676"/>
      </w:pPr>
      <w:r w:rsidRPr="008A739E">
        <w:rPr>
          <w:b/>
        </w:rPr>
        <w:t>Memorandum of Agreement (MOA)</w:t>
      </w:r>
      <w:r w:rsidR="005719E3">
        <w:t xml:space="preserve"> - A</w:t>
      </w:r>
      <w:r w:rsidRPr="009E3DAC">
        <w:t xml:space="preserve"> document written between parties to cooperatively work together on an agreed upon project or meet an agreed upon objective. The purpose of an MOA is to have a written formal understanding of the agreement between parties.</w:t>
      </w:r>
    </w:p>
    <w:p w14:paraId="5E3C31EA" w14:textId="77777777" w:rsidR="001153B3" w:rsidRDefault="001153B3">
      <w:pPr>
        <w:pStyle w:val="BodyText"/>
        <w:spacing w:before="5"/>
        <w:rPr>
          <w:sz w:val="20"/>
        </w:rPr>
      </w:pPr>
    </w:p>
    <w:p w14:paraId="4653C8C8" w14:textId="77777777" w:rsidR="001153B3" w:rsidRDefault="00D84E6A">
      <w:pPr>
        <w:pStyle w:val="Heading5"/>
        <w:numPr>
          <w:ilvl w:val="1"/>
          <w:numId w:val="10"/>
        </w:numPr>
        <w:tabs>
          <w:tab w:val="left" w:pos="1944"/>
        </w:tabs>
        <w:ind w:left="1943" w:hanging="385"/>
      </w:pPr>
      <w:bookmarkStart w:id="38" w:name="_TOC_250013"/>
      <w:r>
        <w:t>Competitive</w:t>
      </w:r>
      <w:r>
        <w:rPr>
          <w:spacing w:val="-5"/>
        </w:rPr>
        <w:t xml:space="preserve"> </w:t>
      </w:r>
      <w:bookmarkEnd w:id="38"/>
      <w:r>
        <w:t>Procurement</w:t>
      </w:r>
    </w:p>
    <w:p w14:paraId="174A7447" w14:textId="77777777" w:rsidR="001153B3" w:rsidRDefault="00D84E6A">
      <w:pPr>
        <w:pStyle w:val="BodyText"/>
        <w:spacing w:before="125"/>
        <w:ind w:left="1559" w:right="647"/>
      </w:pPr>
      <w:r>
        <w:t>It is the policy of the County to make appropriate use of County funds and promote</w:t>
      </w:r>
      <w:r>
        <w:rPr>
          <w:spacing w:val="1"/>
        </w:rPr>
        <w:t xml:space="preserve"> </w:t>
      </w:r>
      <w:r>
        <w:t>transparency through the use of open and full competition to the maximum extent</w:t>
      </w:r>
      <w:r>
        <w:rPr>
          <w:spacing w:val="1"/>
        </w:rPr>
        <w:t xml:space="preserve"> </w:t>
      </w:r>
      <w:r>
        <w:t>possible. Competitive procurement ensures the best value for tax dollars and promotes</w:t>
      </w:r>
      <w:r>
        <w:rPr>
          <w:spacing w:val="-61"/>
        </w:rPr>
        <w:t xml:space="preserve"> </w:t>
      </w:r>
      <w:r>
        <w:t>a healthy local economy. Contracts for the purchase of County personal property or</w:t>
      </w:r>
      <w:r>
        <w:rPr>
          <w:spacing w:val="1"/>
        </w:rPr>
        <w:t xml:space="preserve"> </w:t>
      </w:r>
      <w:r>
        <w:t>services shall be awarded as the result of a competitive process, as defined by County</w:t>
      </w:r>
      <w:r>
        <w:rPr>
          <w:spacing w:val="-6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2-8.07,</w:t>
      </w:r>
      <w:r>
        <w:rPr>
          <w:spacing w:val="1"/>
        </w:rPr>
        <w:t xml:space="preserve"> </w:t>
      </w:r>
      <w:r>
        <w:t>except as otherwise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 in</w:t>
      </w:r>
      <w:r>
        <w:rPr>
          <w:spacing w:val="-2"/>
        </w:rPr>
        <w:t xml:space="preserve"> </w:t>
      </w:r>
      <w:r>
        <w:t>this policy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law.</w:t>
      </w:r>
    </w:p>
    <w:p w14:paraId="1E5B968C" w14:textId="77777777" w:rsidR="001153B3" w:rsidRDefault="001153B3">
      <w:pPr>
        <w:pStyle w:val="BodyText"/>
        <w:spacing w:before="7"/>
        <w:rPr>
          <w:sz w:val="20"/>
        </w:rPr>
      </w:pPr>
    </w:p>
    <w:p w14:paraId="3AAB28AA" w14:textId="77777777" w:rsidR="001153B3" w:rsidRDefault="00D84E6A">
      <w:pPr>
        <w:pStyle w:val="Heading5"/>
        <w:ind w:left="2010"/>
      </w:pPr>
      <w:bookmarkStart w:id="39" w:name="_TOC_250012"/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Competitive</w:t>
      </w:r>
      <w:r>
        <w:rPr>
          <w:spacing w:val="-3"/>
        </w:rPr>
        <w:t xml:space="preserve"> </w:t>
      </w:r>
      <w:bookmarkEnd w:id="39"/>
      <w:r>
        <w:t>Procurement</w:t>
      </w:r>
    </w:p>
    <w:p w14:paraId="5343D740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6CA595C1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ind w:right="634" w:hanging="360"/>
        <w:jc w:val="both"/>
        <w:rPr>
          <w:sz w:val="23"/>
        </w:rPr>
      </w:pPr>
      <w:r>
        <w:rPr>
          <w:b/>
          <w:sz w:val="23"/>
        </w:rPr>
        <w:t>Small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Purchases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Small</w:t>
      </w:r>
      <w:r>
        <w:rPr>
          <w:spacing w:val="-4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5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of goods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services</w:t>
      </w:r>
      <w:r>
        <w:rPr>
          <w:spacing w:val="-62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exceed</w:t>
      </w:r>
      <w:r>
        <w:rPr>
          <w:spacing w:val="-6"/>
          <w:sz w:val="23"/>
        </w:rPr>
        <w:t xml:space="preserve"> </w:t>
      </w:r>
      <w:r>
        <w:rPr>
          <w:sz w:val="23"/>
        </w:rPr>
        <w:t>$5,000.</w:t>
      </w:r>
      <w:r>
        <w:rPr>
          <w:spacing w:val="-3"/>
          <w:sz w:val="23"/>
        </w:rPr>
        <w:t xml:space="preserve"> </w:t>
      </w:r>
      <w:r>
        <w:rPr>
          <w:sz w:val="23"/>
        </w:rPr>
        <w:t>These</w:t>
      </w:r>
      <w:r>
        <w:rPr>
          <w:spacing w:val="-5"/>
          <w:sz w:val="23"/>
        </w:rPr>
        <w:t xml:space="preserve"> </w:t>
      </w:r>
      <w:r>
        <w:rPr>
          <w:sz w:val="23"/>
        </w:rPr>
        <w:t>purchases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require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61"/>
          <w:sz w:val="23"/>
        </w:rPr>
        <w:t xml:space="preserve"> </w:t>
      </w:r>
      <w:r>
        <w:rPr>
          <w:sz w:val="23"/>
        </w:rPr>
        <w:t>bidding process. However, a competitive process may be used any time</w:t>
      </w:r>
      <w:r>
        <w:rPr>
          <w:spacing w:val="1"/>
          <w:sz w:val="23"/>
        </w:rPr>
        <w:t xml:space="preserve"> </w:t>
      </w:r>
      <w:r>
        <w:rPr>
          <w:sz w:val="23"/>
        </w:rPr>
        <w:t>it is considered</w:t>
      </w:r>
      <w:r>
        <w:rPr>
          <w:spacing w:val="-1"/>
          <w:sz w:val="23"/>
        </w:rPr>
        <w:t xml:space="preserve"> </w:t>
      </w:r>
      <w:r>
        <w:rPr>
          <w:sz w:val="23"/>
        </w:rPr>
        <w:t>most</w:t>
      </w:r>
      <w:r>
        <w:rPr>
          <w:spacing w:val="-1"/>
          <w:sz w:val="23"/>
        </w:rPr>
        <w:t xml:space="preserve"> </w:t>
      </w:r>
      <w:r>
        <w:rPr>
          <w:sz w:val="23"/>
        </w:rPr>
        <w:t>advantageous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276EEF59" w14:textId="77777777" w:rsidR="001153B3" w:rsidRDefault="001153B3">
      <w:pPr>
        <w:pStyle w:val="BodyText"/>
        <w:spacing w:before="10"/>
        <w:rPr>
          <w:sz w:val="20"/>
        </w:rPr>
      </w:pPr>
    </w:p>
    <w:p w14:paraId="65E0E1E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ind w:right="669" w:hanging="360"/>
        <w:rPr>
          <w:sz w:val="23"/>
        </w:rPr>
      </w:pPr>
      <w:r>
        <w:rPr>
          <w:b/>
          <w:sz w:val="23"/>
        </w:rPr>
        <w:t xml:space="preserve">Informal Bid Process </w:t>
      </w:r>
      <w:r>
        <w:rPr>
          <w:sz w:val="23"/>
        </w:rPr>
        <w:t>– The Purchasing Agent or Assistant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Agents shall use the Informal Bid process to initiate purchases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property, as defined by County Code Section 2-8.07, and also</w:t>
      </w:r>
      <w:r>
        <w:rPr>
          <w:spacing w:val="1"/>
          <w:sz w:val="23"/>
        </w:rPr>
        <w:t xml:space="preserve"> </w:t>
      </w:r>
      <w:r>
        <w:rPr>
          <w:sz w:val="23"/>
        </w:rPr>
        <w:t>as defined in Government Code Section 25508, where the cost is more</w:t>
      </w:r>
      <w:r>
        <w:rPr>
          <w:spacing w:val="1"/>
          <w:sz w:val="23"/>
        </w:rPr>
        <w:t xml:space="preserve"> </w:t>
      </w:r>
      <w:r>
        <w:rPr>
          <w:sz w:val="23"/>
        </w:rPr>
        <w:t>than $5,000 and less than $25,000. Using this procedure requires that a</w:t>
      </w:r>
      <w:r>
        <w:rPr>
          <w:spacing w:val="1"/>
          <w:sz w:val="23"/>
        </w:rPr>
        <w:t xml:space="preserve"> </w:t>
      </w:r>
      <w:r>
        <w:rPr>
          <w:sz w:val="23"/>
        </w:rPr>
        <w:t>price for a product is solicited from a minimum of three (3) vendors,</w:t>
      </w:r>
      <w:r>
        <w:rPr>
          <w:spacing w:val="1"/>
          <w:sz w:val="23"/>
        </w:rPr>
        <w:t xml:space="preserve"> </w:t>
      </w:r>
      <w:r>
        <w:rPr>
          <w:sz w:val="23"/>
        </w:rPr>
        <w:t>including local vendors. The Purchasing Agent and Assistant Purchasing</w:t>
      </w:r>
      <w:r>
        <w:rPr>
          <w:spacing w:val="-62"/>
          <w:sz w:val="23"/>
        </w:rPr>
        <w:t xml:space="preserve"> </w:t>
      </w:r>
      <w:r>
        <w:rPr>
          <w:sz w:val="23"/>
        </w:rPr>
        <w:t>Agents will need to document this process by filling out an Informal Bid</w:t>
      </w:r>
      <w:r>
        <w:rPr>
          <w:spacing w:val="1"/>
          <w:sz w:val="23"/>
        </w:rPr>
        <w:t xml:space="preserve"> </w:t>
      </w:r>
      <w:r>
        <w:rPr>
          <w:sz w:val="23"/>
        </w:rPr>
        <w:t>Tabulation Form (Attachment B). A copy of your Informal Bid Tabulation</w:t>
      </w:r>
      <w:r>
        <w:rPr>
          <w:spacing w:val="1"/>
          <w:sz w:val="23"/>
        </w:rPr>
        <w:t xml:space="preserve"> </w:t>
      </w:r>
      <w:r>
        <w:rPr>
          <w:sz w:val="23"/>
        </w:rPr>
        <w:t>Form must be included with your invoice or purchase order when it is</w:t>
      </w:r>
      <w:r>
        <w:rPr>
          <w:spacing w:val="1"/>
          <w:sz w:val="23"/>
        </w:rPr>
        <w:t xml:space="preserve"> </w:t>
      </w:r>
      <w:r>
        <w:rPr>
          <w:sz w:val="23"/>
        </w:rPr>
        <w:t>sent</w:t>
      </w:r>
      <w:r>
        <w:rPr>
          <w:spacing w:val="1"/>
          <w:sz w:val="23"/>
        </w:rPr>
        <w:t xml:space="preserve"> </w:t>
      </w:r>
      <w:r>
        <w:rPr>
          <w:sz w:val="23"/>
        </w:rPr>
        <w:t>to County</w:t>
      </w:r>
      <w:r>
        <w:rPr>
          <w:spacing w:val="-1"/>
          <w:sz w:val="23"/>
        </w:rPr>
        <w:t xml:space="preserve"> </w:t>
      </w:r>
      <w:r>
        <w:rPr>
          <w:sz w:val="23"/>
        </w:rPr>
        <w:t>Administrative Office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approval.</w:t>
      </w:r>
      <w:r>
        <w:rPr>
          <w:spacing w:val="2"/>
          <w:sz w:val="23"/>
        </w:rPr>
        <w:t xml:space="preserve"> </w:t>
      </w:r>
      <w:r>
        <w:rPr>
          <w:sz w:val="23"/>
        </w:rPr>
        <w:t>If</w:t>
      </w:r>
      <w:r>
        <w:rPr>
          <w:spacing w:val="2"/>
          <w:sz w:val="23"/>
        </w:rPr>
        <w:t xml:space="preserve"> </w:t>
      </w:r>
      <w:r>
        <w:rPr>
          <w:sz w:val="23"/>
        </w:rPr>
        <w:t>the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 or Assistant Purchasing Agent cannot obtain three (3) bids, they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document their good</w:t>
      </w:r>
      <w:r>
        <w:rPr>
          <w:spacing w:val="-2"/>
          <w:sz w:val="23"/>
        </w:rPr>
        <w:t xml:space="preserve"> </w:t>
      </w:r>
      <w:r>
        <w:rPr>
          <w:sz w:val="23"/>
        </w:rPr>
        <w:t>faith</w:t>
      </w:r>
      <w:r>
        <w:rPr>
          <w:spacing w:val="-1"/>
          <w:sz w:val="23"/>
        </w:rPr>
        <w:t xml:space="preserve"> </w:t>
      </w:r>
      <w:r>
        <w:rPr>
          <w:sz w:val="23"/>
        </w:rPr>
        <w:t>effort to</w:t>
      </w:r>
      <w:r>
        <w:rPr>
          <w:spacing w:val="-1"/>
          <w:sz w:val="23"/>
        </w:rPr>
        <w:t xml:space="preserve"> </w:t>
      </w:r>
      <w:r>
        <w:rPr>
          <w:sz w:val="23"/>
        </w:rPr>
        <w:t>obtain</w:t>
      </w:r>
      <w:r>
        <w:rPr>
          <w:spacing w:val="-4"/>
          <w:sz w:val="23"/>
        </w:rPr>
        <w:t xml:space="preserve"> </w:t>
      </w:r>
      <w:r>
        <w:rPr>
          <w:sz w:val="23"/>
        </w:rPr>
        <w:t>multiple</w:t>
      </w:r>
      <w:r>
        <w:rPr>
          <w:spacing w:val="-1"/>
          <w:sz w:val="23"/>
        </w:rPr>
        <w:t xml:space="preserve"> </w:t>
      </w:r>
      <w:r>
        <w:rPr>
          <w:sz w:val="23"/>
        </w:rPr>
        <w:t>bids.</w:t>
      </w:r>
    </w:p>
    <w:p w14:paraId="6A8BDEF7" w14:textId="4DC8892F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spacing w:before="75"/>
        <w:ind w:right="723" w:hanging="360"/>
        <w:rPr>
          <w:sz w:val="23"/>
        </w:rPr>
      </w:pPr>
      <w:r>
        <w:rPr>
          <w:b/>
          <w:sz w:val="23"/>
        </w:rPr>
        <w:t xml:space="preserve">Formal Bid Process </w:t>
      </w:r>
      <w:r>
        <w:rPr>
          <w:sz w:val="23"/>
        </w:rPr>
        <w:t>– The Purchasing Agent or Assistant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Agents shall use the Formal Bidding Process to initiate purchases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 or services, as defined by County Code Section 2-</w:t>
      </w:r>
      <w:r>
        <w:rPr>
          <w:spacing w:val="1"/>
          <w:sz w:val="23"/>
        </w:rPr>
        <w:t xml:space="preserve"> </w:t>
      </w:r>
      <w:r>
        <w:rPr>
          <w:sz w:val="23"/>
        </w:rPr>
        <w:t>8.07, and also as defined in Government Code Section 25508, where</w:t>
      </w:r>
      <w:r>
        <w:rPr>
          <w:spacing w:val="1"/>
          <w:sz w:val="23"/>
        </w:rPr>
        <w:t xml:space="preserve"> </w:t>
      </w:r>
      <w:r>
        <w:rPr>
          <w:sz w:val="23"/>
        </w:rPr>
        <w:t>the cost will exceed $25,000. When using the Formal Bidding Process,</w:t>
      </w:r>
      <w:r>
        <w:rPr>
          <w:spacing w:val="1"/>
          <w:sz w:val="23"/>
        </w:rPr>
        <w:t xml:space="preserve"> </w:t>
      </w:r>
      <w:r>
        <w:rPr>
          <w:sz w:val="23"/>
        </w:rPr>
        <w:t>the Purchasing Agent, Assistant Purchasing Agent, or their designee,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prepare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Request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Proposals</w:t>
      </w:r>
      <w:r>
        <w:rPr>
          <w:spacing w:val="-1"/>
          <w:sz w:val="23"/>
        </w:rPr>
        <w:t xml:space="preserve"> </w:t>
      </w:r>
      <w:r>
        <w:rPr>
          <w:sz w:val="23"/>
        </w:rPr>
        <w:t>(RFP) (see</w:t>
      </w:r>
      <w:r>
        <w:rPr>
          <w:spacing w:val="-2"/>
          <w:sz w:val="23"/>
        </w:rPr>
        <w:t xml:space="preserve"> </w:t>
      </w:r>
      <w:r>
        <w:rPr>
          <w:sz w:val="23"/>
        </w:rPr>
        <w:t>sec. 4.2.2)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post it</w:t>
      </w:r>
      <w:r>
        <w:rPr>
          <w:spacing w:val="-61"/>
          <w:sz w:val="23"/>
        </w:rPr>
        <w:t xml:space="preserve"> </w:t>
      </w:r>
      <w:r>
        <w:rPr>
          <w:sz w:val="23"/>
        </w:rPr>
        <w:t>to the County website for a minimum of two (2) weeks, if an immediate</w:t>
      </w:r>
      <w:r>
        <w:rPr>
          <w:spacing w:val="1"/>
          <w:sz w:val="23"/>
        </w:rPr>
        <w:t xml:space="preserve"> </w:t>
      </w:r>
      <w:r>
        <w:rPr>
          <w:sz w:val="23"/>
        </w:rPr>
        <w:t>need is approved by the County Purchasing Agent, posting of the RFP</w:t>
      </w:r>
      <w:r>
        <w:rPr>
          <w:spacing w:val="1"/>
          <w:sz w:val="23"/>
        </w:rPr>
        <w:t xml:space="preserve"> </w:t>
      </w:r>
      <w:r>
        <w:rPr>
          <w:sz w:val="23"/>
        </w:rPr>
        <w:t>may be reduced to one (1) week. When the Purchasing Agent or</w:t>
      </w:r>
      <w:r>
        <w:rPr>
          <w:spacing w:val="1"/>
          <w:sz w:val="23"/>
        </w:rPr>
        <w:t xml:space="preserve"> </w:t>
      </w:r>
      <w:r>
        <w:rPr>
          <w:sz w:val="23"/>
        </w:rPr>
        <w:t>Assistant Purchasing Agents are not able to obtain three (3) responses,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they must document their good faith effort to obtain multiple bids. </w:t>
      </w:r>
    </w:p>
    <w:p w14:paraId="12F59182" w14:textId="77777777" w:rsidR="001153B3" w:rsidRDefault="001153B3">
      <w:pPr>
        <w:pStyle w:val="BodyText"/>
        <w:rPr>
          <w:sz w:val="21"/>
        </w:rPr>
      </w:pPr>
    </w:p>
    <w:p w14:paraId="71DBF1A7" w14:textId="77777777" w:rsidR="001153B3" w:rsidRDefault="00D84E6A">
      <w:pPr>
        <w:pStyle w:val="Heading5"/>
        <w:ind w:left="2010"/>
      </w:pPr>
      <w:bookmarkStart w:id="40" w:name="_TOC_250011"/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bookmarkEnd w:id="40"/>
      <w:r>
        <w:t>(RFP) Procedure</w:t>
      </w:r>
    </w:p>
    <w:p w14:paraId="1DD2942C" w14:textId="77777777" w:rsidR="001153B3" w:rsidRDefault="00D84E6A">
      <w:pPr>
        <w:pStyle w:val="BodyText"/>
        <w:spacing w:before="123"/>
        <w:ind w:left="2010" w:right="660"/>
      </w:pP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(RFP)</w:t>
      </w:r>
      <w:r>
        <w:rPr>
          <w:spacing w:val="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soliciting</w:t>
      </w:r>
      <w:r>
        <w:rPr>
          <w:spacing w:val="-3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$25,000</w:t>
      </w:r>
      <w:r>
        <w:rPr>
          <w:spacing w:val="-61"/>
        </w:rPr>
        <w:t xml:space="preserve"> </w:t>
      </w:r>
      <w:r>
        <w:t>but may be used for purchases at any dollar threshold necessary to secure the</w:t>
      </w:r>
      <w:r>
        <w:rPr>
          <w:spacing w:val="1"/>
        </w:rPr>
        <w:t xml:space="preserve"> </w:t>
      </w:r>
      <w:r>
        <w:t>best result for the County. It is a method used when the County seeks not only the</w:t>
      </w:r>
      <w:r>
        <w:rPr>
          <w:spacing w:val="-61"/>
        </w:rPr>
        <w:t xml:space="preserve"> </w:t>
      </w:r>
      <w:r>
        <w:t>best cost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but also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to accomplish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factor but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consideration.</w:t>
      </w:r>
    </w:p>
    <w:p w14:paraId="328B233E" w14:textId="77777777" w:rsidR="001153B3" w:rsidRDefault="001153B3">
      <w:pPr>
        <w:pStyle w:val="BodyText"/>
        <w:spacing w:before="9"/>
        <w:rPr>
          <w:sz w:val="20"/>
        </w:rPr>
      </w:pPr>
    </w:p>
    <w:p w14:paraId="1ED3D166" w14:textId="77777777" w:rsidR="001153B3" w:rsidRDefault="00D84E6A">
      <w:pPr>
        <w:pStyle w:val="BodyText"/>
        <w:spacing w:before="1"/>
        <w:ind w:left="2010" w:right="745"/>
      </w:pP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publicly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criteria.</w:t>
      </w:r>
      <w:r>
        <w:rPr>
          <w:spacing w:val="-61"/>
        </w:rPr>
        <w:t xml:space="preserve"> </w:t>
      </w:r>
      <w:r>
        <w:t>It should state the scope of work, terms and conditions, instructions for</w:t>
      </w:r>
      <w:r>
        <w:rPr>
          <w:spacing w:val="1"/>
        </w:rPr>
        <w:t xml:space="preserve"> </w:t>
      </w:r>
      <w:r>
        <w:t>preparation, evaluation criteria, cost proposals, specifications, timelines, and</w:t>
      </w:r>
      <w:r>
        <w:rPr>
          <w:spacing w:val="1"/>
        </w:rPr>
        <w:t xml:space="preserve"> </w:t>
      </w:r>
      <w:r>
        <w:t>contract type. Interviews may be held to explain proposals further or to help make</w:t>
      </w:r>
      <w:r>
        <w:rPr>
          <w:spacing w:val="-61"/>
        </w:rPr>
        <w:t xml:space="preserve"> </w:t>
      </w:r>
      <w:r>
        <w:t>a selection when proposal scores are close or equal. Because they are released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RFPs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formatted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accessible.</w:t>
      </w:r>
    </w:p>
    <w:p w14:paraId="3F1501A8" w14:textId="77777777" w:rsidR="001153B3" w:rsidRDefault="001153B3">
      <w:pPr>
        <w:pStyle w:val="BodyText"/>
        <w:spacing w:before="9"/>
        <w:rPr>
          <w:sz w:val="20"/>
        </w:rPr>
      </w:pPr>
    </w:p>
    <w:p w14:paraId="23ED6E70" w14:textId="77777777" w:rsidR="001153B3" w:rsidRDefault="00D84E6A">
      <w:pPr>
        <w:pStyle w:val="BodyText"/>
        <w:spacing w:before="1"/>
        <w:ind w:left="2010"/>
      </w:pP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6B28172" w14:textId="77777777" w:rsidR="001153B3" w:rsidRDefault="001153B3">
      <w:pPr>
        <w:pStyle w:val="BodyText"/>
        <w:spacing w:before="7"/>
        <w:rPr>
          <w:sz w:val="20"/>
        </w:rPr>
      </w:pPr>
    </w:p>
    <w:p w14:paraId="691CEC8C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69"/>
        <w:rPr>
          <w:sz w:val="23"/>
        </w:rPr>
      </w:pPr>
      <w:r>
        <w:rPr>
          <w:b/>
          <w:sz w:val="23"/>
        </w:rPr>
        <w:t xml:space="preserve">Initiate RFP </w:t>
      </w:r>
      <w:r>
        <w:rPr>
          <w:sz w:val="23"/>
        </w:rPr>
        <w:t>– Departments will initiate their own RFPs. The RFP Template</w:t>
      </w:r>
      <w:r>
        <w:rPr>
          <w:spacing w:val="-61"/>
          <w:sz w:val="23"/>
        </w:rPr>
        <w:t xml:space="preserve"> </w:t>
      </w:r>
      <w:r>
        <w:rPr>
          <w:sz w:val="23"/>
        </w:rPr>
        <w:t>can be found at Attachment C. If you need assistance, please contact</w:t>
      </w:r>
      <w:r>
        <w:rPr>
          <w:spacing w:val="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2"/>
          <w:sz w:val="23"/>
        </w:rPr>
        <w:t xml:space="preserve"> </w:t>
      </w:r>
      <w:r>
        <w:rPr>
          <w:sz w:val="23"/>
        </w:rPr>
        <w:t>Office.</w:t>
      </w:r>
    </w:p>
    <w:p w14:paraId="15AB938C" w14:textId="77777777" w:rsidR="001153B3" w:rsidRDefault="001153B3">
      <w:pPr>
        <w:pStyle w:val="BodyText"/>
        <w:spacing w:before="11"/>
        <w:rPr>
          <w:sz w:val="20"/>
        </w:rPr>
      </w:pPr>
    </w:p>
    <w:p w14:paraId="72482FC8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06"/>
        <w:rPr>
          <w:sz w:val="23"/>
        </w:rPr>
      </w:pPr>
      <w:r>
        <w:rPr>
          <w:b/>
          <w:sz w:val="23"/>
        </w:rPr>
        <w:t xml:space="preserve">County Counsel and Administrative Review </w:t>
      </w:r>
      <w:r>
        <w:rPr>
          <w:sz w:val="23"/>
        </w:rPr>
        <w:t>– RFPs must follow a</w:t>
      </w:r>
      <w:r>
        <w:rPr>
          <w:spacing w:val="1"/>
          <w:sz w:val="23"/>
        </w:rPr>
        <w:t xml:space="preserve"> </w:t>
      </w:r>
      <w:r>
        <w:rPr>
          <w:sz w:val="23"/>
        </w:rPr>
        <w:t>similar review process as contracts. RFPs must be approved by County</w:t>
      </w:r>
      <w:r>
        <w:rPr>
          <w:spacing w:val="1"/>
          <w:sz w:val="23"/>
        </w:rPr>
        <w:t xml:space="preserve"> </w:t>
      </w:r>
      <w:r>
        <w:rPr>
          <w:sz w:val="23"/>
        </w:rPr>
        <w:t>Counsel through a Legal Services Review (LSR) (Attachment D) and by</w:t>
      </w:r>
      <w:r>
        <w:rPr>
          <w:spacing w:val="1"/>
          <w:sz w:val="23"/>
        </w:rPr>
        <w:t xml:space="preserve"> </w:t>
      </w:r>
      <w:r>
        <w:rPr>
          <w:sz w:val="23"/>
        </w:rPr>
        <w:t>County Administration through a Purchasing Review (PR) (Attachment E)</w:t>
      </w:r>
      <w:r>
        <w:rPr>
          <w:spacing w:val="1"/>
          <w:sz w:val="23"/>
        </w:rPr>
        <w:t xml:space="preserve"> </w:t>
      </w:r>
      <w:r>
        <w:rPr>
          <w:sz w:val="23"/>
        </w:rPr>
        <w:t>by submitting RFPs to</w:t>
      </w:r>
      <w:r>
        <w:rPr>
          <w:color w:val="0000FF"/>
          <w:sz w:val="23"/>
        </w:rPr>
        <w:t xml:space="preserve"> </w:t>
      </w:r>
      <w:hyperlink r:id="rId9">
        <w:r>
          <w:rPr>
            <w:color w:val="0000FF"/>
            <w:sz w:val="23"/>
            <w:u w:val="single" w:color="0000FF"/>
          </w:rPr>
          <w:t>purchasing@co.siskiyou.ca.us</w:t>
        </w:r>
      </w:hyperlink>
      <w:r>
        <w:rPr>
          <w:sz w:val="23"/>
        </w:rPr>
        <w:t>. Once approved by</w:t>
      </w:r>
      <w:r>
        <w:rPr>
          <w:spacing w:val="1"/>
          <w:sz w:val="23"/>
        </w:rPr>
        <w:t xml:space="preserve"> </w:t>
      </w:r>
      <w:r>
        <w:rPr>
          <w:sz w:val="23"/>
        </w:rPr>
        <w:t>both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Counsel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Administration, RFP's</w:t>
      </w:r>
      <w:r>
        <w:rPr>
          <w:spacing w:val="-2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then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6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County's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5"/>
          <w:sz w:val="23"/>
        </w:rPr>
        <w:t xml:space="preserve"> </w:t>
      </w:r>
      <w:r>
        <w:rPr>
          <w:sz w:val="23"/>
        </w:rPr>
        <w:t>website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1"/>
          <w:sz w:val="23"/>
        </w:rPr>
        <w:t xml:space="preserve"> </w:t>
      </w:r>
      <w:r>
        <w:rPr>
          <w:sz w:val="23"/>
        </w:rPr>
        <w:t>Office.</w:t>
      </w:r>
    </w:p>
    <w:p w14:paraId="565E0843" w14:textId="77777777" w:rsidR="001153B3" w:rsidRDefault="001153B3">
      <w:pPr>
        <w:pStyle w:val="BodyText"/>
        <w:spacing w:before="10"/>
        <w:rPr>
          <w:sz w:val="22"/>
        </w:rPr>
      </w:pPr>
    </w:p>
    <w:p w14:paraId="706FCEE0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48"/>
        <w:rPr>
          <w:sz w:val="23"/>
        </w:rPr>
      </w:pPr>
      <w:r>
        <w:rPr>
          <w:b/>
          <w:sz w:val="23"/>
        </w:rPr>
        <w:t xml:space="preserve">Post and Advertise RFP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All RFPs must be posted on the County</w:t>
      </w:r>
      <w:r>
        <w:rPr>
          <w:spacing w:val="1"/>
          <w:sz w:val="23"/>
        </w:rPr>
        <w:t xml:space="preserve"> </w:t>
      </w:r>
      <w:r>
        <w:rPr>
          <w:sz w:val="23"/>
        </w:rPr>
        <w:t>website and advertised in appropriate publications or to appropriate</w:t>
      </w:r>
      <w:r>
        <w:rPr>
          <w:spacing w:val="1"/>
          <w:sz w:val="23"/>
        </w:rPr>
        <w:t xml:space="preserve"> </w:t>
      </w:r>
      <w:r>
        <w:rPr>
          <w:sz w:val="23"/>
        </w:rPr>
        <w:t>businesses.</w:t>
      </w:r>
      <w:r>
        <w:rPr>
          <w:spacing w:val="-1"/>
          <w:sz w:val="23"/>
        </w:rPr>
        <w:t xml:space="preserve"> </w:t>
      </w:r>
      <w:r>
        <w:rPr>
          <w:sz w:val="23"/>
        </w:rPr>
        <w:t>Pursuant to</w:t>
      </w:r>
      <w:r>
        <w:rPr>
          <w:spacing w:val="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2-8.14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California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61"/>
          <w:sz w:val="23"/>
        </w:rPr>
        <w:t xml:space="preserve"> </w:t>
      </w:r>
      <w:r>
        <w:rPr>
          <w:sz w:val="23"/>
        </w:rPr>
        <w:t>Contracting Code §22037, for Public Works Projects requiring formal</w:t>
      </w:r>
      <w:r>
        <w:rPr>
          <w:spacing w:val="1"/>
          <w:sz w:val="23"/>
        </w:rPr>
        <w:t xml:space="preserve"> </w:t>
      </w:r>
      <w:r>
        <w:rPr>
          <w:sz w:val="23"/>
        </w:rPr>
        <w:t>bidding, RFPs will need to be advertised in a local paper through a public</w:t>
      </w:r>
      <w:r>
        <w:rPr>
          <w:spacing w:val="1"/>
          <w:sz w:val="23"/>
        </w:rPr>
        <w:t xml:space="preserve"> </w:t>
      </w:r>
      <w:r>
        <w:rPr>
          <w:sz w:val="23"/>
        </w:rPr>
        <w:t>notice.</w:t>
      </w:r>
    </w:p>
    <w:p w14:paraId="6592B734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spacing w:before="75"/>
        <w:ind w:right="646"/>
        <w:rPr>
          <w:sz w:val="23"/>
        </w:rPr>
      </w:pPr>
      <w:r>
        <w:rPr>
          <w:b/>
          <w:sz w:val="23"/>
        </w:rPr>
        <w:t xml:space="preserve">Pre-Bid Meeting or Walk-Through </w:t>
      </w:r>
      <w:r>
        <w:rPr>
          <w:sz w:val="23"/>
        </w:rPr>
        <w:t>– In some cases, you will want to</w:t>
      </w:r>
      <w:r>
        <w:rPr>
          <w:spacing w:val="1"/>
          <w:sz w:val="23"/>
        </w:rPr>
        <w:t xml:space="preserve"> </w:t>
      </w:r>
      <w:r>
        <w:rPr>
          <w:sz w:val="23"/>
        </w:rPr>
        <w:t>include a mandatory pre-bid meeting or walk-through, the details of which</w:t>
      </w:r>
      <w:r>
        <w:rPr>
          <w:spacing w:val="1"/>
          <w:sz w:val="23"/>
        </w:rPr>
        <w:t xml:space="preserve"> </w:t>
      </w:r>
      <w:r>
        <w:rPr>
          <w:sz w:val="23"/>
        </w:rPr>
        <w:t>should be included in the RFP. This is important if there are specifications</w:t>
      </w:r>
      <w:r>
        <w:rPr>
          <w:spacing w:val="1"/>
          <w:sz w:val="23"/>
        </w:rPr>
        <w:t xml:space="preserve"> </w:t>
      </w:r>
      <w:r>
        <w:rPr>
          <w:sz w:val="23"/>
        </w:rPr>
        <w:t>or conditions that cannot be adequately conveyed through an RFP. It gives</w:t>
      </w:r>
      <w:r>
        <w:rPr>
          <w:spacing w:val="1"/>
          <w:sz w:val="23"/>
        </w:rPr>
        <w:t xml:space="preserve"> </w:t>
      </w:r>
      <w:r>
        <w:rPr>
          <w:sz w:val="23"/>
        </w:rPr>
        <w:t>proposers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chance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examine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location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area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project site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61"/>
          <w:sz w:val="23"/>
        </w:rPr>
        <w:t xml:space="preserve"> </w:t>
      </w:r>
      <w:r>
        <w:rPr>
          <w:sz w:val="23"/>
        </w:rPr>
        <w:t>better understand the work to be performed. However, the pre-bid meeting</w:t>
      </w:r>
      <w:r>
        <w:rPr>
          <w:spacing w:val="1"/>
          <w:sz w:val="23"/>
        </w:rPr>
        <w:t xml:space="preserve"> </w:t>
      </w:r>
      <w:r>
        <w:rPr>
          <w:sz w:val="23"/>
        </w:rPr>
        <w:t>or walk-through is not usually necessary when purchasing goods,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 or remote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14:paraId="488B2F8A" w14:textId="77777777" w:rsidR="001153B3" w:rsidRDefault="001153B3">
      <w:pPr>
        <w:pStyle w:val="BodyText"/>
        <w:rPr>
          <w:sz w:val="21"/>
        </w:rPr>
      </w:pPr>
    </w:p>
    <w:p w14:paraId="1EAB9F52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36"/>
        <w:rPr>
          <w:sz w:val="23"/>
        </w:rPr>
      </w:pPr>
      <w:r>
        <w:rPr>
          <w:b/>
          <w:sz w:val="23"/>
        </w:rPr>
        <w:t xml:space="preserve">Question and Answer Period </w:t>
      </w:r>
      <w:r>
        <w:rPr>
          <w:sz w:val="23"/>
        </w:rPr>
        <w:t>– All RFPs will require a Question and</w:t>
      </w:r>
      <w:r>
        <w:rPr>
          <w:spacing w:val="1"/>
          <w:sz w:val="23"/>
        </w:rPr>
        <w:t xml:space="preserve"> </w:t>
      </w:r>
      <w:r>
        <w:rPr>
          <w:sz w:val="23"/>
        </w:rPr>
        <w:t>Answer period. A deadline to submit questions must be included in the</w:t>
      </w:r>
      <w:r>
        <w:rPr>
          <w:spacing w:val="1"/>
          <w:sz w:val="23"/>
        </w:rPr>
        <w:t xml:space="preserve"> </w:t>
      </w:r>
      <w:r>
        <w:rPr>
          <w:sz w:val="23"/>
        </w:rPr>
        <w:t>RFP.</w:t>
      </w:r>
      <w:r>
        <w:rPr>
          <w:spacing w:val="-3"/>
          <w:sz w:val="23"/>
        </w:rPr>
        <w:t xml:space="preserve"> </w:t>
      </w:r>
      <w:r>
        <w:rPr>
          <w:sz w:val="23"/>
        </w:rPr>
        <w:t>Questions</w:t>
      </w:r>
      <w:r>
        <w:rPr>
          <w:spacing w:val="-1"/>
          <w:sz w:val="23"/>
        </w:rPr>
        <w:t xml:space="preserve"> </w:t>
      </w:r>
      <w:r>
        <w:rPr>
          <w:sz w:val="23"/>
        </w:rPr>
        <w:t>submitted</w:t>
      </w:r>
      <w:r>
        <w:rPr>
          <w:spacing w:val="-3"/>
          <w:sz w:val="23"/>
        </w:rPr>
        <w:t xml:space="preserve"> </w:t>
      </w:r>
      <w:r>
        <w:rPr>
          <w:sz w:val="23"/>
        </w:rPr>
        <w:t>during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2"/>
          <w:sz w:val="23"/>
        </w:rPr>
        <w:t xml:space="preserve"> </w:t>
      </w:r>
      <w:r>
        <w:rPr>
          <w:sz w:val="23"/>
        </w:rPr>
        <w:t>period</w:t>
      </w:r>
      <w:r>
        <w:rPr>
          <w:spacing w:val="-2"/>
          <w:sz w:val="23"/>
        </w:rPr>
        <w:t xml:space="preserve"> </w:t>
      </w:r>
      <w:r>
        <w:rPr>
          <w:sz w:val="23"/>
        </w:rPr>
        <w:t>must be</w:t>
      </w:r>
      <w:r>
        <w:rPr>
          <w:spacing w:val="-3"/>
          <w:sz w:val="23"/>
        </w:rPr>
        <w:t xml:space="preserve"> </w:t>
      </w:r>
      <w:r>
        <w:rPr>
          <w:sz w:val="23"/>
        </w:rPr>
        <w:t>answered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best</w:t>
      </w:r>
      <w:r>
        <w:rPr>
          <w:spacing w:val="-61"/>
          <w:sz w:val="23"/>
        </w:rPr>
        <w:t xml:space="preserve"> </w:t>
      </w:r>
      <w:r>
        <w:rPr>
          <w:sz w:val="23"/>
        </w:rPr>
        <w:t>of the employee and department's knowledge. After the deadline, all of the</w:t>
      </w:r>
      <w:r>
        <w:rPr>
          <w:spacing w:val="-61"/>
          <w:sz w:val="23"/>
        </w:rPr>
        <w:t xml:space="preserve"> </w:t>
      </w:r>
      <w:r>
        <w:rPr>
          <w:sz w:val="23"/>
        </w:rPr>
        <w:t>questions and answers must be organized into a single addendum and</w:t>
      </w:r>
      <w:r>
        <w:rPr>
          <w:spacing w:val="1"/>
          <w:sz w:val="23"/>
        </w:rPr>
        <w:t xml:space="preserve"> </w:t>
      </w:r>
      <w:r>
        <w:rPr>
          <w:sz w:val="23"/>
        </w:rPr>
        <w:t>sent to County Administrative Office to be posted with the corresponding</w:t>
      </w:r>
      <w:r>
        <w:rPr>
          <w:spacing w:val="1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on the County's</w:t>
      </w:r>
      <w:r>
        <w:rPr>
          <w:spacing w:val="3"/>
          <w:sz w:val="23"/>
        </w:rPr>
        <w:t xml:space="preserve"> </w:t>
      </w:r>
      <w:r>
        <w:rPr>
          <w:sz w:val="23"/>
        </w:rPr>
        <w:t>website.</w:t>
      </w:r>
    </w:p>
    <w:p w14:paraId="390BCCA1" w14:textId="77777777" w:rsidR="001153B3" w:rsidRDefault="001153B3">
      <w:pPr>
        <w:pStyle w:val="BodyText"/>
        <w:spacing w:before="10"/>
        <w:rPr>
          <w:sz w:val="20"/>
        </w:rPr>
      </w:pPr>
    </w:p>
    <w:p w14:paraId="14B60D0A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73"/>
        <w:rPr>
          <w:sz w:val="23"/>
        </w:rPr>
      </w:pPr>
      <w:r>
        <w:rPr>
          <w:b/>
          <w:sz w:val="23"/>
        </w:rPr>
        <w:t xml:space="preserve">Submission of Proposals </w:t>
      </w:r>
      <w:r>
        <w:rPr>
          <w:sz w:val="23"/>
        </w:rPr>
        <w:t>– RFPs must be open and posted for at least</w:t>
      </w:r>
      <w:r>
        <w:rPr>
          <w:spacing w:val="1"/>
          <w:sz w:val="23"/>
        </w:rPr>
        <w:t xml:space="preserve"> </w:t>
      </w:r>
      <w:r>
        <w:rPr>
          <w:sz w:val="23"/>
        </w:rPr>
        <w:t>two (2) weeks unless an immediate need is approved by the County</w:t>
      </w:r>
      <w:r>
        <w:rPr>
          <w:spacing w:val="1"/>
          <w:sz w:val="23"/>
        </w:rPr>
        <w:t xml:space="preserve"> </w:t>
      </w:r>
      <w:r>
        <w:rPr>
          <w:sz w:val="23"/>
        </w:rPr>
        <w:t>Purchasing Agent. Submission date, time, and requirements must be</w:t>
      </w:r>
      <w:r>
        <w:rPr>
          <w:spacing w:val="1"/>
          <w:sz w:val="23"/>
        </w:rPr>
        <w:t xml:space="preserve"> </w:t>
      </w:r>
      <w:r>
        <w:rPr>
          <w:sz w:val="23"/>
        </w:rPr>
        <w:t>clearly stated in the RFP. All proposals are to remain sealed or, if</w:t>
      </w:r>
      <w:r>
        <w:rPr>
          <w:spacing w:val="1"/>
          <w:sz w:val="23"/>
        </w:rPr>
        <w:t xml:space="preserve"> </w:t>
      </w:r>
      <w:r>
        <w:rPr>
          <w:sz w:val="23"/>
        </w:rPr>
        <w:t>electronically</w:t>
      </w:r>
      <w:r>
        <w:rPr>
          <w:spacing w:val="-4"/>
          <w:sz w:val="23"/>
        </w:rPr>
        <w:t xml:space="preserve"> </w:t>
      </w:r>
      <w:r>
        <w:rPr>
          <w:sz w:val="23"/>
        </w:rPr>
        <w:t>submitted,</w:t>
      </w:r>
      <w:r>
        <w:rPr>
          <w:spacing w:val="-2"/>
          <w:sz w:val="23"/>
        </w:rPr>
        <w:t xml:space="preserve"> </w:t>
      </w:r>
      <w:r>
        <w:rPr>
          <w:sz w:val="23"/>
        </w:rPr>
        <w:t>unopened</w:t>
      </w:r>
      <w:r>
        <w:rPr>
          <w:spacing w:val="-2"/>
          <w:sz w:val="23"/>
        </w:rPr>
        <w:t xml:space="preserve"> </w:t>
      </w:r>
      <w:r>
        <w:rPr>
          <w:sz w:val="23"/>
        </w:rPr>
        <w:t>until</w:t>
      </w:r>
      <w:r>
        <w:rPr>
          <w:spacing w:val="-2"/>
          <w:sz w:val="23"/>
        </w:rPr>
        <w:t xml:space="preserve">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due</w:t>
      </w:r>
      <w:r>
        <w:rPr>
          <w:spacing w:val="-2"/>
          <w:sz w:val="23"/>
        </w:rPr>
        <w:t xml:space="preserve"> </w:t>
      </w:r>
      <w:r>
        <w:rPr>
          <w:sz w:val="23"/>
        </w:rPr>
        <w:t>date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time.</w:t>
      </w:r>
      <w:r>
        <w:rPr>
          <w:spacing w:val="-61"/>
          <w:sz w:val="23"/>
        </w:rPr>
        <w:t xml:space="preserve"> </w:t>
      </w:r>
      <w:r>
        <w:rPr>
          <w:sz w:val="23"/>
        </w:rPr>
        <w:t>No proposals are to be accepted after the submission deadline. If sealed</w:t>
      </w:r>
      <w:r>
        <w:rPr>
          <w:spacing w:val="1"/>
          <w:sz w:val="23"/>
        </w:rPr>
        <w:t xml:space="preserve"> </w:t>
      </w:r>
      <w:r>
        <w:rPr>
          <w:sz w:val="23"/>
        </w:rPr>
        <w:t>bids are to be opened in public, the date, time, and address of the bid</w:t>
      </w:r>
      <w:r>
        <w:rPr>
          <w:spacing w:val="1"/>
          <w:sz w:val="23"/>
        </w:rPr>
        <w:t xml:space="preserve"> </w:t>
      </w:r>
      <w:r>
        <w:rPr>
          <w:sz w:val="23"/>
        </w:rPr>
        <w:t>opening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stated</w:t>
      </w:r>
      <w:r>
        <w:rPr>
          <w:spacing w:val="-1"/>
          <w:sz w:val="23"/>
        </w:rPr>
        <w:t xml:space="preserve"> </w:t>
      </w:r>
      <w:r>
        <w:rPr>
          <w:sz w:val="23"/>
        </w:rPr>
        <w:t>clearly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RFP.</w:t>
      </w:r>
    </w:p>
    <w:p w14:paraId="271EF63A" w14:textId="77777777" w:rsidR="001153B3" w:rsidRDefault="001153B3">
      <w:pPr>
        <w:pStyle w:val="BodyText"/>
        <w:spacing w:before="11"/>
        <w:rPr>
          <w:sz w:val="20"/>
        </w:rPr>
      </w:pPr>
    </w:p>
    <w:p w14:paraId="69D8CE62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40"/>
        <w:rPr>
          <w:sz w:val="23"/>
        </w:rPr>
      </w:pPr>
      <w:r>
        <w:rPr>
          <w:b/>
          <w:sz w:val="23"/>
        </w:rPr>
        <w:t xml:space="preserve">Review of Proposals </w:t>
      </w:r>
      <w:r>
        <w:rPr>
          <w:sz w:val="23"/>
        </w:rPr>
        <w:t>– When practical, Departments should make their</w:t>
      </w:r>
      <w:r>
        <w:rPr>
          <w:spacing w:val="1"/>
          <w:sz w:val="23"/>
        </w:rPr>
        <w:t xml:space="preserve"> </w:t>
      </w:r>
      <w:r>
        <w:rPr>
          <w:sz w:val="23"/>
        </w:rPr>
        <w:t>best effort to have a committee of at least three (3) employees review the</w:t>
      </w:r>
      <w:r>
        <w:rPr>
          <w:spacing w:val="1"/>
          <w:sz w:val="23"/>
        </w:rPr>
        <w:t xml:space="preserve"> </w:t>
      </w:r>
      <w:r>
        <w:rPr>
          <w:sz w:val="23"/>
        </w:rPr>
        <w:t>submitted proposals. The committee will score the proposals on a scale of</w:t>
      </w:r>
      <w:r>
        <w:rPr>
          <w:spacing w:val="1"/>
          <w:sz w:val="23"/>
        </w:rPr>
        <w:t xml:space="preserve"> </w:t>
      </w:r>
      <w:r>
        <w:rPr>
          <w:sz w:val="23"/>
        </w:rPr>
        <w:t>1-10 for each category of evaluation criteria. The average of these scores</w:t>
      </w:r>
      <w:r>
        <w:rPr>
          <w:spacing w:val="1"/>
          <w:sz w:val="23"/>
        </w:rPr>
        <w:t xml:space="preserve"> </w:t>
      </w:r>
      <w:r>
        <w:rPr>
          <w:sz w:val="23"/>
        </w:rPr>
        <w:t>must be recorded and totaled on the Proposal Evaluation Worksheet, which</w:t>
      </w:r>
      <w:r>
        <w:rPr>
          <w:spacing w:val="-61"/>
          <w:sz w:val="23"/>
        </w:rPr>
        <w:t xml:space="preserve"> </w:t>
      </w:r>
      <w:r>
        <w:rPr>
          <w:sz w:val="23"/>
        </w:rPr>
        <w:t>is available at Attachment F. The proposal with the highest overall scores</w:t>
      </w:r>
      <w:r>
        <w:rPr>
          <w:spacing w:val="1"/>
          <w:sz w:val="23"/>
        </w:rPr>
        <w:t xml:space="preserve"> </w:t>
      </w:r>
      <w:r>
        <w:rPr>
          <w:sz w:val="23"/>
        </w:rPr>
        <w:t>should be selected unless there are significant reasons the committee finds</w:t>
      </w:r>
      <w:r>
        <w:rPr>
          <w:spacing w:val="-61"/>
          <w:sz w:val="23"/>
        </w:rPr>
        <w:t xml:space="preserve"> </w:t>
      </w:r>
      <w:r>
        <w:rPr>
          <w:sz w:val="23"/>
        </w:rPr>
        <w:t>that another proposer would be more beneficial for the project. These</w:t>
      </w:r>
      <w:r>
        <w:rPr>
          <w:spacing w:val="1"/>
          <w:sz w:val="23"/>
        </w:rPr>
        <w:t xml:space="preserve"> </w:t>
      </w:r>
      <w:r>
        <w:rPr>
          <w:sz w:val="23"/>
        </w:rPr>
        <w:t>reasons must be documented on the Bid Evaluation Sheet. All proposals</w:t>
      </w:r>
      <w:r>
        <w:rPr>
          <w:spacing w:val="1"/>
          <w:sz w:val="23"/>
        </w:rPr>
        <w:t xml:space="preserve"> </w:t>
      </w:r>
      <w:r>
        <w:rPr>
          <w:sz w:val="23"/>
        </w:rPr>
        <w:t>and Bid Evaluation Sheets must be kept in accordance with the County's</w:t>
      </w:r>
      <w:r>
        <w:rPr>
          <w:spacing w:val="1"/>
          <w:sz w:val="23"/>
        </w:rPr>
        <w:t xml:space="preserve"> </w:t>
      </w:r>
      <w:r>
        <w:rPr>
          <w:sz w:val="23"/>
        </w:rPr>
        <w:t>Records</w:t>
      </w:r>
      <w:r>
        <w:rPr>
          <w:spacing w:val="-1"/>
          <w:sz w:val="23"/>
        </w:rPr>
        <w:t xml:space="preserve"> </w:t>
      </w:r>
      <w:r>
        <w:rPr>
          <w:sz w:val="23"/>
        </w:rPr>
        <w:t>Retention</w:t>
      </w:r>
      <w:r>
        <w:rPr>
          <w:spacing w:val="-1"/>
          <w:sz w:val="23"/>
        </w:rPr>
        <w:t xml:space="preserve"> </w:t>
      </w:r>
      <w:r>
        <w:rPr>
          <w:sz w:val="23"/>
        </w:rPr>
        <w:t>Policy.</w:t>
      </w:r>
    </w:p>
    <w:p w14:paraId="3D727219" w14:textId="77777777" w:rsidR="001153B3" w:rsidRDefault="001153B3">
      <w:pPr>
        <w:pStyle w:val="BodyText"/>
        <w:spacing w:before="10"/>
        <w:rPr>
          <w:sz w:val="20"/>
        </w:rPr>
      </w:pPr>
    </w:p>
    <w:p w14:paraId="6A900385" w14:textId="0C639F52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30"/>
        <w:rPr>
          <w:sz w:val="23"/>
        </w:rPr>
      </w:pPr>
      <w:r>
        <w:rPr>
          <w:b/>
          <w:sz w:val="23"/>
        </w:rPr>
        <w:t xml:space="preserve">Selection and Notification </w:t>
      </w:r>
      <w:r>
        <w:rPr>
          <w:sz w:val="23"/>
        </w:rPr>
        <w:t>– Once the scores have been totaled and a</w:t>
      </w:r>
      <w:r>
        <w:rPr>
          <w:spacing w:val="1"/>
          <w:sz w:val="23"/>
        </w:rPr>
        <w:t xml:space="preserve"> </w:t>
      </w:r>
      <w:r>
        <w:rPr>
          <w:sz w:val="23"/>
        </w:rPr>
        <w:t>proposal has been selected, all proposers must be notified of the selection</w:t>
      </w:r>
      <w:r>
        <w:rPr>
          <w:spacing w:val="-61"/>
          <w:sz w:val="23"/>
        </w:rPr>
        <w:t xml:space="preserve"> </w:t>
      </w:r>
      <w:r>
        <w:rPr>
          <w:sz w:val="23"/>
        </w:rPr>
        <w:t>by sending an intent to Award letter to the successful proposer and Notice</w:t>
      </w:r>
      <w:r>
        <w:rPr>
          <w:spacing w:val="1"/>
          <w:sz w:val="23"/>
        </w:rPr>
        <w:t xml:space="preserve"> </w:t>
      </w:r>
      <w:r>
        <w:rPr>
          <w:sz w:val="23"/>
        </w:rPr>
        <w:t>of Non-Award to others. Templates can be found at Attachments G and H.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This cannot be done prior to the date listed in the RFP. </w:t>
      </w:r>
    </w:p>
    <w:p w14:paraId="31E3E85F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F56634D" w14:textId="77777777" w:rsidR="001153B3" w:rsidRDefault="00D84E6A">
      <w:pPr>
        <w:pStyle w:val="Heading5"/>
        <w:spacing w:before="75"/>
        <w:ind w:left="2010"/>
      </w:pPr>
      <w:bookmarkStart w:id="41" w:name="_TOC_250010"/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(RFB)</w:t>
      </w:r>
      <w:r>
        <w:rPr>
          <w:spacing w:val="-1"/>
        </w:rPr>
        <w:t xml:space="preserve"> </w:t>
      </w:r>
      <w:bookmarkEnd w:id="41"/>
      <w:r>
        <w:t>Procedure</w:t>
      </w:r>
    </w:p>
    <w:p w14:paraId="002C2BD6" w14:textId="77777777" w:rsidR="001153B3" w:rsidRDefault="00D84E6A">
      <w:pPr>
        <w:pStyle w:val="BodyText"/>
        <w:spacing w:before="122"/>
        <w:ind w:left="2010" w:right="784"/>
      </w:pPr>
      <w:r>
        <w:t>A Request for Bid (RFB) is similar in many ways to an RFP but is used when the</w:t>
      </w:r>
      <w:r>
        <w:rPr>
          <w:spacing w:val="1"/>
        </w:rPr>
        <w:t xml:space="preserve"> </w:t>
      </w:r>
      <w:r>
        <w:t>County knows exactly what service or product is needed, and price is the primary</w:t>
      </w:r>
      <w:r>
        <w:rPr>
          <w:spacing w:val="-61"/>
        </w:rPr>
        <w:t xml:space="preserve"> </w:t>
      </w:r>
      <w:r>
        <w:t>consideration. As with an RFP, it is used for purchases over $25,000 dollars but</w:t>
      </w:r>
      <w:r>
        <w:rPr>
          <w:spacing w:val="1"/>
        </w:rPr>
        <w:t xml:space="preserve"> </w:t>
      </w:r>
      <w:r>
        <w:t>may be used at any dollar threshold necessary to secure the best result for the</w:t>
      </w:r>
      <w:r>
        <w:rPr>
          <w:spacing w:val="1"/>
        </w:rPr>
        <w:t xml:space="preserve"> </w:t>
      </w:r>
      <w:r>
        <w:t>County. With an RFB, departments will not be evaluating companies on their</w:t>
      </w:r>
      <w:r>
        <w:rPr>
          <w:spacing w:val="1"/>
        </w:rPr>
        <w:t xml:space="preserve"> </w:t>
      </w:r>
      <w:r>
        <w:t>approach or experience; instead, contracts will be awarded to the lowest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bidder.</w:t>
      </w:r>
    </w:p>
    <w:p w14:paraId="399A6053" w14:textId="77777777" w:rsidR="001153B3" w:rsidRDefault="001153B3">
      <w:pPr>
        <w:pStyle w:val="BodyText"/>
        <w:rPr>
          <w:sz w:val="21"/>
        </w:rPr>
      </w:pPr>
    </w:p>
    <w:p w14:paraId="726E10BD" w14:textId="77777777" w:rsidR="001153B3" w:rsidRDefault="00D84E6A">
      <w:pPr>
        <w:pStyle w:val="BodyText"/>
        <w:ind w:left="2010"/>
      </w:pP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RFB 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38520EB" w14:textId="77777777" w:rsidR="001153B3" w:rsidRDefault="001153B3">
      <w:pPr>
        <w:pStyle w:val="BodyText"/>
        <w:spacing w:before="7"/>
        <w:rPr>
          <w:sz w:val="20"/>
        </w:rPr>
      </w:pPr>
    </w:p>
    <w:p w14:paraId="254C8D65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spacing w:before="1"/>
        <w:ind w:right="657"/>
        <w:rPr>
          <w:sz w:val="23"/>
        </w:rPr>
      </w:pPr>
      <w:r>
        <w:rPr>
          <w:b/>
          <w:sz w:val="23"/>
        </w:rPr>
        <w:t xml:space="preserve">Initiate RFB </w:t>
      </w:r>
      <w:r>
        <w:rPr>
          <w:sz w:val="23"/>
        </w:rPr>
        <w:t>– Departments will initiate their own RFBs, using a previous</w:t>
      </w:r>
      <w:r>
        <w:rPr>
          <w:spacing w:val="-61"/>
          <w:sz w:val="23"/>
        </w:rPr>
        <w:t xml:space="preserve"> </w:t>
      </w:r>
      <w:r>
        <w:rPr>
          <w:sz w:val="23"/>
        </w:rPr>
        <w:t>quote or estimate as a scope of work. An RFB template can be found at</w:t>
      </w:r>
      <w:r>
        <w:rPr>
          <w:spacing w:val="1"/>
          <w:sz w:val="23"/>
        </w:rPr>
        <w:t xml:space="preserve"> </w:t>
      </w:r>
      <w:r>
        <w:rPr>
          <w:sz w:val="23"/>
        </w:rPr>
        <w:t>Attachment I. If you need help, please contact the County Administrative</w:t>
      </w:r>
      <w:r>
        <w:rPr>
          <w:spacing w:val="-61"/>
          <w:sz w:val="23"/>
        </w:rPr>
        <w:t xml:space="preserve"> </w:t>
      </w:r>
      <w:r>
        <w:rPr>
          <w:sz w:val="23"/>
        </w:rPr>
        <w:t>Office.</w:t>
      </w:r>
    </w:p>
    <w:p w14:paraId="04D9341C" w14:textId="77777777" w:rsidR="001153B3" w:rsidRDefault="001153B3">
      <w:pPr>
        <w:pStyle w:val="BodyText"/>
        <w:spacing w:before="11"/>
        <w:rPr>
          <w:sz w:val="20"/>
        </w:rPr>
      </w:pPr>
    </w:p>
    <w:p w14:paraId="1BB0D68A" w14:textId="673CC963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657"/>
        <w:rPr>
          <w:sz w:val="23"/>
        </w:rPr>
      </w:pPr>
      <w:r>
        <w:rPr>
          <w:b/>
          <w:sz w:val="23"/>
        </w:rPr>
        <w:t xml:space="preserve">County Counsel and Administrative Review </w:t>
      </w:r>
      <w:r>
        <w:rPr>
          <w:sz w:val="23"/>
        </w:rPr>
        <w:t>– RFBs must go through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similar review</w:t>
      </w:r>
      <w:r>
        <w:rPr>
          <w:spacing w:val="-3"/>
          <w:sz w:val="23"/>
        </w:rPr>
        <w:t xml:space="preserve"> </w:t>
      </w:r>
      <w:r>
        <w:rPr>
          <w:sz w:val="23"/>
        </w:rPr>
        <w:t>process</w:t>
      </w:r>
      <w:r>
        <w:rPr>
          <w:spacing w:val="2"/>
          <w:sz w:val="23"/>
        </w:rPr>
        <w:t xml:space="preserve"> </w:t>
      </w:r>
      <w:r>
        <w:rPr>
          <w:sz w:val="23"/>
        </w:rPr>
        <w:t>as contracts.</w:t>
      </w:r>
      <w:r>
        <w:rPr>
          <w:spacing w:val="1"/>
          <w:sz w:val="23"/>
        </w:rPr>
        <w:t xml:space="preserve"> </w:t>
      </w:r>
      <w:r>
        <w:rPr>
          <w:sz w:val="23"/>
        </w:rPr>
        <w:t>RFBs</w:t>
      </w:r>
      <w:r>
        <w:rPr>
          <w:spacing w:val="-2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5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County Counsel through an LSR and by County Administrative Office</w:t>
      </w:r>
      <w:r>
        <w:rPr>
          <w:spacing w:val="1"/>
          <w:sz w:val="23"/>
        </w:rPr>
        <w:t xml:space="preserve"> </w:t>
      </w:r>
      <w:r>
        <w:rPr>
          <w:sz w:val="23"/>
        </w:rPr>
        <w:t>through a PR by submitting RFBs to</w:t>
      </w:r>
      <w:r>
        <w:rPr>
          <w:color w:val="0000FF"/>
          <w:sz w:val="23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purchasing@co.siskiyou.ca.us</w:t>
        </w:r>
      </w:hyperlink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Once approved by both County Counsel and the County Administrative</w:t>
      </w:r>
      <w:r>
        <w:rPr>
          <w:spacing w:val="1"/>
          <w:sz w:val="23"/>
        </w:rPr>
        <w:t xml:space="preserve"> </w:t>
      </w:r>
      <w:r w:rsidR="00B43082">
        <w:rPr>
          <w:sz w:val="23"/>
        </w:rPr>
        <w:t>Office</w:t>
      </w:r>
      <w:r>
        <w:rPr>
          <w:sz w:val="23"/>
        </w:rPr>
        <w:t>, RFBs will be posted to the County’s website by the Administrative</w:t>
      </w:r>
      <w:r>
        <w:rPr>
          <w:spacing w:val="-62"/>
          <w:sz w:val="23"/>
        </w:rPr>
        <w:t xml:space="preserve"> </w:t>
      </w:r>
      <w:r>
        <w:rPr>
          <w:sz w:val="23"/>
        </w:rPr>
        <w:t>Office.</w:t>
      </w:r>
    </w:p>
    <w:p w14:paraId="6A2320BB" w14:textId="77777777" w:rsidR="001153B3" w:rsidRDefault="001153B3">
      <w:pPr>
        <w:pStyle w:val="BodyText"/>
        <w:spacing w:before="9"/>
        <w:rPr>
          <w:sz w:val="20"/>
        </w:rPr>
      </w:pPr>
    </w:p>
    <w:p w14:paraId="60AB9367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1154"/>
        <w:rPr>
          <w:sz w:val="23"/>
        </w:rPr>
      </w:pPr>
      <w:r>
        <w:rPr>
          <w:b/>
          <w:sz w:val="23"/>
        </w:rPr>
        <w:t xml:space="preserve">Post and Advertise RFB </w:t>
      </w:r>
      <w:r>
        <w:rPr>
          <w:sz w:val="23"/>
        </w:rPr>
        <w:t>– All RFBs must be posted on the County</w:t>
      </w:r>
      <w:r>
        <w:rPr>
          <w:spacing w:val="-61"/>
          <w:sz w:val="23"/>
        </w:rPr>
        <w:t xml:space="preserve"> </w:t>
      </w:r>
      <w:r>
        <w:rPr>
          <w:sz w:val="23"/>
        </w:rPr>
        <w:t>website and advertised in appropriate trade publications or to</w:t>
      </w:r>
      <w:r>
        <w:rPr>
          <w:spacing w:val="1"/>
          <w:sz w:val="23"/>
        </w:rPr>
        <w:t xml:space="preserve"> </w:t>
      </w:r>
      <w:r>
        <w:rPr>
          <w:sz w:val="23"/>
        </w:rPr>
        <w:t>appropriate</w:t>
      </w:r>
      <w:r>
        <w:rPr>
          <w:spacing w:val="-2"/>
          <w:sz w:val="23"/>
        </w:rPr>
        <w:t xml:space="preserve"> </w:t>
      </w:r>
      <w:r>
        <w:rPr>
          <w:sz w:val="23"/>
        </w:rPr>
        <w:t>businesses.</w:t>
      </w:r>
    </w:p>
    <w:p w14:paraId="3142BEB8" w14:textId="77777777" w:rsidR="001153B3" w:rsidRDefault="001153B3">
      <w:pPr>
        <w:pStyle w:val="BodyText"/>
        <w:spacing w:before="11"/>
        <w:rPr>
          <w:sz w:val="20"/>
        </w:rPr>
      </w:pPr>
    </w:p>
    <w:p w14:paraId="689B6CB0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872"/>
        <w:rPr>
          <w:sz w:val="23"/>
        </w:rPr>
      </w:pPr>
      <w:r>
        <w:rPr>
          <w:b/>
          <w:sz w:val="23"/>
        </w:rPr>
        <w:t xml:space="preserve">Pre-Bid Meeting or Walk-Through </w:t>
      </w:r>
      <w:r>
        <w:rPr>
          <w:sz w:val="23"/>
        </w:rPr>
        <w:t>– As with an RFP, in some cases,</w:t>
      </w:r>
      <w:r>
        <w:rPr>
          <w:spacing w:val="-61"/>
          <w:sz w:val="23"/>
        </w:rPr>
        <w:t xml:space="preserve"> </w:t>
      </w:r>
      <w:r>
        <w:rPr>
          <w:sz w:val="23"/>
        </w:rPr>
        <w:t>you will want to include a mandatory pre-bid meeting or walk-through,</w:t>
      </w:r>
      <w:r>
        <w:rPr>
          <w:spacing w:val="1"/>
          <w:sz w:val="23"/>
        </w:rPr>
        <w:t xml:space="preserve"> </w:t>
      </w:r>
      <w:r>
        <w:rPr>
          <w:sz w:val="23"/>
        </w:rPr>
        <w:t>details of which must be included in the RFB. It gives proposers a</w:t>
      </w:r>
      <w:r>
        <w:rPr>
          <w:spacing w:val="1"/>
          <w:sz w:val="23"/>
        </w:rPr>
        <w:t xml:space="preserve"> </w:t>
      </w:r>
      <w:r>
        <w:rPr>
          <w:sz w:val="23"/>
        </w:rPr>
        <w:t>chance to examine the location and area of the project site and better</w:t>
      </w:r>
      <w:r>
        <w:rPr>
          <w:spacing w:val="1"/>
          <w:sz w:val="23"/>
        </w:rPr>
        <w:t xml:space="preserve"> </w:t>
      </w:r>
      <w:r>
        <w:rPr>
          <w:sz w:val="23"/>
        </w:rPr>
        <w:t>understand the work to be performed. However, the pre-bid meeting or</w:t>
      </w:r>
      <w:r>
        <w:rPr>
          <w:spacing w:val="-61"/>
          <w:sz w:val="23"/>
        </w:rPr>
        <w:t xml:space="preserve"> </w:t>
      </w:r>
      <w:r>
        <w:rPr>
          <w:sz w:val="23"/>
        </w:rPr>
        <w:t>walk-through is not usually necessary when purchasing goods,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 or remote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14:paraId="2DA57F98" w14:textId="77777777" w:rsidR="001153B3" w:rsidRDefault="001153B3">
      <w:pPr>
        <w:pStyle w:val="BodyText"/>
        <w:spacing w:before="9"/>
        <w:rPr>
          <w:sz w:val="20"/>
        </w:rPr>
      </w:pPr>
    </w:p>
    <w:p w14:paraId="411CB406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hanging="361"/>
        <w:rPr>
          <w:sz w:val="23"/>
        </w:rPr>
      </w:pPr>
      <w:r>
        <w:rPr>
          <w:b/>
          <w:sz w:val="23"/>
        </w:rPr>
        <w:t>Submission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Bids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RFBs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at least two</w:t>
      </w:r>
    </w:p>
    <w:p w14:paraId="053320CD" w14:textId="77777777" w:rsidR="001153B3" w:rsidRDefault="00D84E6A">
      <w:pPr>
        <w:pStyle w:val="BodyText"/>
        <w:spacing w:before="2"/>
        <w:ind w:left="2999" w:right="697"/>
      </w:pPr>
      <w:r>
        <w:t>(2) weeks unless an immediate need is approved by the County</w:t>
      </w:r>
      <w:r>
        <w:rPr>
          <w:spacing w:val="1"/>
        </w:rPr>
        <w:t xml:space="preserve"> </w:t>
      </w:r>
      <w:r>
        <w:t>Purchasing Agent. Submission date, time, and requirements must be</w:t>
      </w:r>
      <w:r>
        <w:rPr>
          <w:spacing w:val="1"/>
        </w:rPr>
        <w:t xml:space="preserve"> </w:t>
      </w:r>
      <w:r>
        <w:t>clearly stated in the RFB. All bids are to remain sealed or, if</w:t>
      </w:r>
      <w:r>
        <w:rPr>
          <w:spacing w:val="1"/>
        </w:rPr>
        <w:t xml:space="preserve"> </w:t>
      </w:r>
      <w:r>
        <w:t>electronically submitted, unopened until after the posted due date and</w:t>
      </w:r>
      <w:r>
        <w:rPr>
          <w:spacing w:val="1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 If</w:t>
      </w:r>
      <w:r>
        <w:rPr>
          <w:spacing w:val="1"/>
        </w:rPr>
        <w:t xml:space="preserve"> </w:t>
      </w:r>
      <w:r>
        <w:t>sealed</w:t>
      </w:r>
      <w:r>
        <w:rPr>
          <w:spacing w:val="-61"/>
        </w:rPr>
        <w:t xml:space="preserve"> </w:t>
      </w:r>
      <w:r>
        <w:t>bids are to be opened in public, the date, time, and address of the bid</w:t>
      </w:r>
      <w:r>
        <w:rPr>
          <w:spacing w:val="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RFB.</w:t>
      </w:r>
    </w:p>
    <w:p w14:paraId="157E0B0D" w14:textId="77777777" w:rsidR="001153B3" w:rsidRDefault="001153B3">
      <w:pPr>
        <w:pStyle w:val="BodyText"/>
        <w:spacing w:before="10"/>
        <w:rPr>
          <w:sz w:val="20"/>
        </w:rPr>
      </w:pPr>
    </w:p>
    <w:p w14:paraId="1F7ABC81" w14:textId="1AE09BB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935"/>
        <w:rPr>
          <w:sz w:val="23"/>
        </w:rPr>
      </w:pPr>
      <w:r>
        <w:rPr>
          <w:b/>
          <w:sz w:val="23"/>
        </w:rPr>
        <w:t xml:space="preserve">Contract Award </w:t>
      </w:r>
      <w:r>
        <w:rPr>
          <w:sz w:val="23"/>
        </w:rPr>
        <w:t xml:space="preserve">– Contracts or purchase orders in excess of $50,000 </w:t>
      </w:r>
      <w:r>
        <w:rPr>
          <w:spacing w:val="-61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awarded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Board.</w:t>
      </w:r>
    </w:p>
    <w:p w14:paraId="0A7A3D6A" w14:textId="7859AE05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2375DEB8" w14:textId="25999CD0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11219A40" w14:textId="17AB3F7B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1FAF1366" w14:textId="77777777" w:rsidR="00C06431" w:rsidRP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429E5EFB" w14:textId="77777777" w:rsidR="001153B3" w:rsidRDefault="001153B3">
      <w:pPr>
        <w:pStyle w:val="BodyText"/>
        <w:rPr>
          <w:sz w:val="22"/>
        </w:rPr>
      </w:pPr>
    </w:p>
    <w:p w14:paraId="41325618" w14:textId="4FD0AE47" w:rsidR="001153B3" w:rsidRDefault="00D84E6A" w:rsidP="00C06431">
      <w:pPr>
        <w:pStyle w:val="BodyText"/>
        <w:ind w:left="2010" w:right="740"/>
      </w:pPr>
      <w:r>
        <w:t>Submission date, time, and requirements must be clearly stated in the RFP. All</w:t>
      </w:r>
      <w:r>
        <w:rPr>
          <w:spacing w:val="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submitted,</w:t>
      </w:r>
      <w:r>
        <w:rPr>
          <w:spacing w:val="-1"/>
        </w:rPr>
        <w:t xml:space="preserve"> </w:t>
      </w:r>
      <w:r>
        <w:t>unopened until</w:t>
      </w:r>
      <w:r>
        <w:rPr>
          <w:spacing w:val="-3"/>
        </w:rPr>
        <w:t xml:space="preserve"> </w:t>
      </w:r>
      <w:r>
        <w:t>after</w:t>
      </w:r>
      <w:r w:rsidR="00C06431">
        <w:t xml:space="preserve"> </w:t>
      </w:r>
      <w:r>
        <w:t>the posted due date and time. No proposals are to be accepted after the</w:t>
      </w:r>
      <w:r>
        <w:rPr>
          <w:spacing w:val="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 If</w:t>
      </w:r>
      <w:r>
        <w:rPr>
          <w:spacing w:val="-1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public, the</w:t>
      </w:r>
      <w:r>
        <w:rPr>
          <w:spacing w:val="-2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time, and</w:t>
      </w:r>
      <w:r>
        <w:rPr>
          <w:spacing w:val="-6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RFP.</w:t>
      </w:r>
    </w:p>
    <w:p w14:paraId="62BB0A43" w14:textId="77777777" w:rsidR="001153B3" w:rsidRDefault="00D84E6A">
      <w:pPr>
        <w:pStyle w:val="Heading5"/>
        <w:spacing w:before="204"/>
        <w:ind w:left="2010"/>
      </w:pPr>
      <w:r>
        <w:t>County</w:t>
      </w:r>
      <w:r>
        <w:rPr>
          <w:spacing w:val="-5"/>
        </w:rPr>
        <w:t xml:space="preserve"> </w:t>
      </w:r>
      <w:r>
        <w:t>Thresholds</w:t>
      </w:r>
    </w:p>
    <w:p w14:paraId="3C858AAD" w14:textId="77777777" w:rsidR="001153B3" w:rsidRDefault="00D84E6A">
      <w:pPr>
        <w:pStyle w:val="BodyText"/>
        <w:spacing w:before="121"/>
        <w:ind w:left="2010" w:right="704"/>
      </w:pPr>
      <w:r>
        <w:t>The following thresholds apply to competitive procurement activities for the</w:t>
      </w:r>
      <w:r>
        <w:rPr>
          <w:spacing w:val="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Departments,</w:t>
      </w:r>
      <w:r>
        <w:rPr>
          <w:spacing w:val="-3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Public Works</w:t>
      </w:r>
      <w:r>
        <w:rPr>
          <w:spacing w:val="-2"/>
        </w:rPr>
        <w:t xml:space="preserve"> </w:t>
      </w:r>
      <w:r>
        <w:t>Projects.</w:t>
      </w:r>
    </w:p>
    <w:p w14:paraId="6A25DC9F" w14:textId="77777777" w:rsidR="001153B3" w:rsidRDefault="001153B3">
      <w:pPr>
        <w:pStyle w:val="BodyText"/>
        <w:spacing w:before="2"/>
        <w:rPr>
          <w:sz w:val="21"/>
        </w:rPr>
      </w:pPr>
    </w:p>
    <w:tbl>
      <w:tblPr>
        <w:tblW w:w="0" w:type="auto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818"/>
        <w:gridCol w:w="2830"/>
      </w:tblGrid>
      <w:tr w:rsidR="001153B3" w14:paraId="4CBEA3FA" w14:textId="77777777">
        <w:trPr>
          <w:trHeight w:val="503"/>
        </w:trPr>
        <w:tc>
          <w:tcPr>
            <w:tcW w:w="2753" w:type="dxa"/>
          </w:tcPr>
          <w:p w14:paraId="498DAE6E" w14:textId="77777777" w:rsidR="001153B3" w:rsidRDefault="00D84E6A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Threshold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Amount</w:t>
            </w:r>
          </w:p>
        </w:tc>
        <w:tc>
          <w:tcPr>
            <w:tcW w:w="2818" w:type="dxa"/>
          </w:tcPr>
          <w:p w14:paraId="5B6996AA" w14:textId="77777777" w:rsidR="001153B3" w:rsidRDefault="00D84E6A">
            <w:pPr>
              <w:pStyle w:val="TableParagraph"/>
              <w:spacing w:line="260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Procurement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Method</w:t>
            </w:r>
          </w:p>
        </w:tc>
        <w:tc>
          <w:tcPr>
            <w:tcW w:w="2830" w:type="dxa"/>
          </w:tcPr>
          <w:p w14:paraId="7CC5D664" w14:textId="77777777" w:rsidR="001153B3" w:rsidRDefault="00D84E6A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Signing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Authority</w:t>
            </w:r>
          </w:p>
        </w:tc>
      </w:tr>
      <w:tr w:rsidR="001153B3" w14:paraId="1592B612" w14:textId="77777777">
        <w:trPr>
          <w:trHeight w:val="503"/>
        </w:trPr>
        <w:tc>
          <w:tcPr>
            <w:tcW w:w="2753" w:type="dxa"/>
          </w:tcPr>
          <w:p w14:paraId="48A58C28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$5,000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less</w:t>
            </w:r>
          </w:p>
        </w:tc>
        <w:tc>
          <w:tcPr>
            <w:tcW w:w="2818" w:type="dxa"/>
          </w:tcPr>
          <w:p w14:paraId="11FEA84F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Small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Purchase</w:t>
            </w:r>
          </w:p>
        </w:tc>
        <w:tc>
          <w:tcPr>
            <w:tcW w:w="2830" w:type="dxa"/>
          </w:tcPr>
          <w:p w14:paraId="718BA701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Department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Head</w:t>
            </w:r>
          </w:p>
        </w:tc>
      </w:tr>
      <w:tr w:rsidR="001153B3" w14:paraId="618DFCA7" w14:textId="77777777">
        <w:trPr>
          <w:trHeight w:val="506"/>
        </w:trPr>
        <w:tc>
          <w:tcPr>
            <w:tcW w:w="2753" w:type="dxa"/>
          </w:tcPr>
          <w:p w14:paraId="385F88D0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$5,000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$25,000</w:t>
            </w:r>
          </w:p>
        </w:tc>
        <w:tc>
          <w:tcPr>
            <w:tcW w:w="2818" w:type="dxa"/>
          </w:tcPr>
          <w:p w14:paraId="441056D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Informal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</w:tc>
        <w:tc>
          <w:tcPr>
            <w:tcW w:w="2830" w:type="dxa"/>
          </w:tcPr>
          <w:p w14:paraId="41E0A104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Agent</w:t>
            </w:r>
          </w:p>
        </w:tc>
      </w:tr>
      <w:tr w:rsidR="001153B3" w14:paraId="5D6E78D0" w14:textId="77777777">
        <w:trPr>
          <w:trHeight w:val="503"/>
        </w:trPr>
        <w:tc>
          <w:tcPr>
            <w:tcW w:w="2753" w:type="dxa"/>
          </w:tcPr>
          <w:p w14:paraId="1F228995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$25,000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$50,000</w:t>
            </w:r>
          </w:p>
        </w:tc>
        <w:tc>
          <w:tcPr>
            <w:tcW w:w="2818" w:type="dxa"/>
          </w:tcPr>
          <w:p w14:paraId="0B04D6B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RFP/RFB</w:t>
            </w:r>
          </w:p>
        </w:tc>
        <w:tc>
          <w:tcPr>
            <w:tcW w:w="2830" w:type="dxa"/>
          </w:tcPr>
          <w:p w14:paraId="53AE3685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Agent</w:t>
            </w:r>
          </w:p>
        </w:tc>
      </w:tr>
      <w:tr w:rsidR="001153B3" w14:paraId="5E07080C" w14:textId="77777777">
        <w:trPr>
          <w:trHeight w:val="770"/>
        </w:trPr>
        <w:tc>
          <w:tcPr>
            <w:tcW w:w="2753" w:type="dxa"/>
          </w:tcPr>
          <w:p w14:paraId="721D9E00" w14:textId="77777777" w:rsidR="001153B3" w:rsidRDefault="00D84E6A">
            <w:pPr>
              <w:pStyle w:val="TableParagraph"/>
              <w:ind w:left="107" w:right="237"/>
              <w:rPr>
                <w:sz w:val="23"/>
              </w:rPr>
            </w:pPr>
            <w:r>
              <w:rPr>
                <w:sz w:val="23"/>
              </w:rPr>
              <w:t>Capital Asset of $5,000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greater</w:t>
            </w:r>
          </w:p>
        </w:tc>
        <w:tc>
          <w:tcPr>
            <w:tcW w:w="2818" w:type="dxa"/>
          </w:tcPr>
          <w:p w14:paraId="7543490D" w14:textId="77777777" w:rsidR="001153B3" w:rsidRDefault="00D84E6A">
            <w:pPr>
              <w:pStyle w:val="TableParagraph"/>
              <w:ind w:left="108" w:right="801"/>
              <w:rPr>
                <w:sz w:val="23"/>
              </w:rPr>
            </w:pPr>
            <w:r>
              <w:rPr>
                <w:sz w:val="23"/>
              </w:rPr>
              <w:t>Informal or Formal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</w:tc>
        <w:tc>
          <w:tcPr>
            <w:tcW w:w="2830" w:type="dxa"/>
          </w:tcPr>
          <w:p w14:paraId="31567D05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Supervisors</w:t>
            </w:r>
          </w:p>
        </w:tc>
      </w:tr>
      <w:tr w:rsidR="001153B3" w14:paraId="7C5BA46B" w14:textId="77777777">
        <w:trPr>
          <w:trHeight w:val="503"/>
        </w:trPr>
        <w:tc>
          <w:tcPr>
            <w:tcW w:w="2753" w:type="dxa"/>
          </w:tcPr>
          <w:p w14:paraId="4ECCAF64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$50,000</w:t>
            </w:r>
          </w:p>
        </w:tc>
        <w:tc>
          <w:tcPr>
            <w:tcW w:w="2818" w:type="dxa"/>
          </w:tcPr>
          <w:p w14:paraId="1D7172E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RFP/RFB</w:t>
            </w:r>
          </w:p>
        </w:tc>
        <w:tc>
          <w:tcPr>
            <w:tcW w:w="2830" w:type="dxa"/>
          </w:tcPr>
          <w:p w14:paraId="2452177C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Supervisors</w:t>
            </w:r>
          </w:p>
        </w:tc>
      </w:tr>
    </w:tbl>
    <w:p w14:paraId="6BC8D5EC" w14:textId="77777777" w:rsidR="001153B3" w:rsidRDefault="00D84E6A" w:rsidP="00DC05A5">
      <w:pPr>
        <w:pStyle w:val="Heading4"/>
        <w:numPr>
          <w:ilvl w:val="1"/>
          <w:numId w:val="10"/>
        </w:numPr>
        <w:tabs>
          <w:tab w:val="left" w:pos="1963"/>
        </w:tabs>
        <w:spacing w:before="240"/>
        <w:ind w:hanging="404"/>
      </w:pPr>
      <w:bookmarkStart w:id="42" w:name="_TOC_250009"/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2"/>
        </w:rPr>
        <w:t xml:space="preserve"> </w:t>
      </w:r>
      <w:bookmarkEnd w:id="42"/>
      <w:r>
        <w:t>Contracts</w:t>
      </w:r>
    </w:p>
    <w:p w14:paraId="12C39F65" w14:textId="77777777" w:rsidR="001153B3" w:rsidRDefault="00D84E6A">
      <w:pPr>
        <w:pStyle w:val="BodyText"/>
        <w:spacing w:before="180"/>
        <w:ind w:left="1559" w:right="880"/>
      </w:pP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 defined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 Code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1720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-61"/>
        </w:rPr>
        <w:t xml:space="preserve"> </w:t>
      </w:r>
      <w:r>
        <w:t>22002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Public Contract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as:</w:t>
      </w:r>
    </w:p>
    <w:p w14:paraId="75C6A574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639"/>
          <w:tab w:val="left" w:pos="2640"/>
        </w:tabs>
        <w:spacing w:before="119"/>
        <w:ind w:left="2639" w:right="813" w:hanging="449"/>
        <w:rPr>
          <w:sz w:val="23"/>
        </w:rPr>
      </w:pPr>
      <w:r>
        <w:rPr>
          <w:sz w:val="23"/>
        </w:rPr>
        <w:t>Construction,</w:t>
      </w:r>
      <w:r>
        <w:rPr>
          <w:spacing w:val="-3"/>
          <w:sz w:val="23"/>
        </w:rPr>
        <w:t xml:space="preserve"> </w:t>
      </w:r>
      <w:r>
        <w:rPr>
          <w:sz w:val="23"/>
        </w:rPr>
        <w:t>reconstruction,</w:t>
      </w:r>
      <w:r>
        <w:rPr>
          <w:spacing w:val="-2"/>
          <w:sz w:val="23"/>
        </w:rPr>
        <w:t xml:space="preserve"> </w:t>
      </w:r>
      <w:r>
        <w:rPr>
          <w:sz w:val="23"/>
        </w:rPr>
        <w:t>erection,</w:t>
      </w:r>
      <w:r>
        <w:rPr>
          <w:spacing w:val="-2"/>
          <w:sz w:val="23"/>
        </w:rPr>
        <w:t xml:space="preserve"> </w:t>
      </w:r>
      <w:r>
        <w:rPr>
          <w:sz w:val="23"/>
        </w:rPr>
        <w:t>alteration,</w:t>
      </w:r>
      <w:r>
        <w:rPr>
          <w:spacing w:val="-3"/>
          <w:sz w:val="23"/>
        </w:rPr>
        <w:t xml:space="preserve"> </w:t>
      </w:r>
      <w:r>
        <w:rPr>
          <w:sz w:val="23"/>
        </w:rPr>
        <w:t>renovation,</w:t>
      </w:r>
      <w:r>
        <w:rPr>
          <w:spacing w:val="-2"/>
          <w:sz w:val="23"/>
        </w:rPr>
        <w:t xml:space="preserve"> </w:t>
      </w:r>
      <w:r>
        <w:rPr>
          <w:sz w:val="23"/>
        </w:rPr>
        <w:t>improvement,</w:t>
      </w:r>
      <w:r>
        <w:rPr>
          <w:spacing w:val="-61"/>
          <w:sz w:val="23"/>
        </w:rPr>
        <w:t xml:space="preserve"> </w:t>
      </w:r>
      <w:r>
        <w:rPr>
          <w:sz w:val="23"/>
        </w:rPr>
        <w:t>demolition, and repair work done under contract and paid for in whole or</w:t>
      </w:r>
      <w:r>
        <w:rPr>
          <w:spacing w:val="1"/>
          <w:sz w:val="23"/>
        </w:rPr>
        <w:t xml:space="preserve"> </w:t>
      </w:r>
      <w:r>
        <w:rPr>
          <w:sz w:val="23"/>
        </w:rPr>
        <w:t>part out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public funds.</w:t>
      </w:r>
    </w:p>
    <w:p w14:paraId="60C64315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639"/>
          <w:tab w:val="left" w:pos="2640"/>
        </w:tabs>
        <w:spacing w:before="121"/>
        <w:ind w:left="2639" w:right="1092" w:hanging="449"/>
        <w:rPr>
          <w:sz w:val="23"/>
        </w:rPr>
      </w:pPr>
      <w:r>
        <w:rPr>
          <w:sz w:val="23"/>
        </w:rPr>
        <w:t>Can include painting or repainting of any publicly owned, leased, or</w:t>
      </w:r>
      <w:r>
        <w:rPr>
          <w:spacing w:val="1"/>
          <w:sz w:val="23"/>
        </w:rPr>
        <w:t xml:space="preserve"> </w:t>
      </w:r>
      <w:r>
        <w:rPr>
          <w:sz w:val="23"/>
        </w:rPr>
        <w:t>operated facility, and can include pre-construction and post-construction</w:t>
      </w:r>
      <w:r>
        <w:rPr>
          <w:spacing w:val="-61"/>
          <w:sz w:val="23"/>
        </w:rPr>
        <w:t xml:space="preserve"> </w:t>
      </w:r>
      <w:r>
        <w:rPr>
          <w:sz w:val="23"/>
        </w:rPr>
        <w:t>activities.</w:t>
      </w:r>
    </w:p>
    <w:p w14:paraId="310864DB" w14:textId="77777777" w:rsidR="001153B3" w:rsidRDefault="00D84E6A">
      <w:pPr>
        <w:pStyle w:val="BodyText"/>
        <w:spacing w:before="121"/>
        <w:ind w:left="1559" w:right="714"/>
      </w:pPr>
      <w:r>
        <w:t>Contracts for Public Works Projects must be issued in accordance with the provisions</w:t>
      </w:r>
      <w:r>
        <w:rPr>
          <w:spacing w:val="1"/>
        </w:rPr>
        <w:t xml:space="preserve"> </w:t>
      </w:r>
      <w:r>
        <w:t>of Siskiyou County Code Section 2-8.14 and California Public Contract Code § 22000</w:t>
      </w:r>
      <w:r>
        <w:rPr>
          <w:spacing w:val="1"/>
        </w:rPr>
        <w:t xml:space="preserve"> </w:t>
      </w:r>
      <w:r>
        <w:t>et seq., otherwise known as the "Uniform Public Construction Cost Accounting Act"; or</w:t>
      </w:r>
      <w:r>
        <w:rPr>
          <w:spacing w:val="-62"/>
        </w:rPr>
        <w:t xml:space="preserve"> </w:t>
      </w:r>
      <w:r>
        <w:t>as otherwise allowed by Ordinance. Work on County highways or bridges may also be</w:t>
      </w:r>
      <w:r>
        <w:rPr>
          <w:spacing w:val="-6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Commissioner, pursuant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authority.</w:t>
      </w:r>
    </w:p>
    <w:p w14:paraId="2A11F270" w14:textId="77777777" w:rsidR="001153B3" w:rsidRDefault="001153B3">
      <w:pPr>
        <w:pStyle w:val="BodyText"/>
        <w:spacing w:before="2"/>
        <w:rPr>
          <w:sz w:val="31"/>
        </w:rPr>
      </w:pPr>
    </w:p>
    <w:p w14:paraId="0D8E741A" w14:textId="77777777" w:rsidR="001153B3" w:rsidRDefault="00D84E6A">
      <w:pPr>
        <w:pStyle w:val="Heading5"/>
        <w:ind w:left="2099"/>
      </w:pP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Projects of</w:t>
      </w:r>
      <w:r>
        <w:rPr>
          <w:spacing w:val="-2"/>
        </w:rPr>
        <w:t xml:space="preserve"> </w:t>
      </w:r>
      <w:r>
        <w:t>$60,000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</w:t>
      </w:r>
    </w:p>
    <w:p w14:paraId="2D08D2E0" w14:textId="77777777" w:rsidR="001153B3" w:rsidRDefault="00D84E6A">
      <w:pPr>
        <w:pStyle w:val="BodyText"/>
        <w:spacing w:before="122"/>
        <w:ind w:left="2099" w:right="713"/>
      </w:pP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Uniform Public</w:t>
      </w:r>
      <w:r>
        <w:rPr>
          <w:spacing w:val="-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Cost</w:t>
      </w:r>
      <w:r>
        <w:rPr>
          <w:spacing w:val="-6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Act, Minor Public</w:t>
      </w:r>
      <w:r>
        <w:rPr>
          <w:spacing w:val="-5"/>
        </w:rPr>
        <w:t xml:space="preserve"> </w:t>
      </w:r>
      <w:r>
        <w:t>Works Projects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cost</w:t>
      </w:r>
    </w:p>
    <w:p w14:paraId="468EB583" w14:textId="77777777" w:rsidR="001153B3" w:rsidRDefault="00D84E6A">
      <w:pPr>
        <w:pStyle w:val="BodyText"/>
        <w:ind w:left="2099" w:right="1344"/>
      </w:pPr>
      <w:r>
        <w:t>$60,000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less,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set 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22302(a)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61"/>
        </w:rPr>
        <w:t xml:space="preserve"> </w:t>
      </w:r>
      <w:r>
        <w:t>Contract Code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2-8.14.</w:t>
      </w:r>
    </w:p>
    <w:p w14:paraId="6BD65022" w14:textId="77777777" w:rsidR="001153B3" w:rsidRDefault="001153B3">
      <w:pPr>
        <w:pStyle w:val="BodyText"/>
        <w:spacing w:before="10"/>
        <w:rPr>
          <w:sz w:val="20"/>
        </w:rPr>
      </w:pPr>
    </w:p>
    <w:p w14:paraId="1B24D1AF" w14:textId="4E42965F" w:rsidR="00C06431" w:rsidRDefault="00D84E6A" w:rsidP="00C06431">
      <w:pPr>
        <w:pStyle w:val="BodyText"/>
        <w:ind w:left="2099" w:right="893"/>
      </w:pPr>
      <w:r>
        <w:t>Minor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 Projects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account,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negotiated</w:t>
      </w:r>
      <w:r>
        <w:rPr>
          <w:spacing w:val="-61"/>
        </w:rPr>
        <w:t xml:space="preserve"> </w:t>
      </w:r>
      <w:r>
        <w:t>contract, or by purchase order. The County Purchasing Agent is authorized to</w:t>
      </w:r>
      <w:r>
        <w:rPr>
          <w:spacing w:val="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 these</w:t>
      </w:r>
      <w:r>
        <w:rPr>
          <w:spacing w:val="-2"/>
        </w:rPr>
        <w:t xml:space="preserve"> </w:t>
      </w:r>
      <w:r>
        <w:t>Minor Public</w:t>
      </w:r>
      <w:r>
        <w:rPr>
          <w:spacing w:val="-2"/>
        </w:rPr>
        <w:t xml:space="preserve"> </w:t>
      </w:r>
      <w:r>
        <w:t>Works Projects.</w:t>
      </w:r>
    </w:p>
    <w:p w14:paraId="2AA59EF3" w14:textId="141C4236" w:rsidR="001153B3" w:rsidRDefault="00D84E6A">
      <w:pPr>
        <w:pStyle w:val="Heading5"/>
        <w:spacing w:before="75"/>
        <w:ind w:left="2099"/>
      </w:pP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$60,000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$200,000</w:t>
      </w:r>
    </w:p>
    <w:p w14:paraId="2ECF9271" w14:textId="77777777" w:rsidR="001153B3" w:rsidRDefault="00D84E6A">
      <w:pPr>
        <w:pStyle w:val="BodyText"/>
        <w:spacing w:before="122"/>
        <w:ind w:left="2099" w:right="750"/>
      </w:pPr>
      <w:r>
        <w:t>Public Works Projects between $60,000 and $200,000 or within the current</w:t>
      </w:r>
      <w:r>
        <w:rPr>
          <w:spacing w:val="1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22302(a)</w:t>
      </w:r>
      <w:r>
        <w:rPr>
          <w:spacing w:val="-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 Public Contract Code may use an informal bidding process. The informal</w:t>
      </w:r>
      <w:r>
        <w:rPr>
          <w:spacing w:val="1"/>
        </w:rPr>
        <w:t xml:space="preserve"> </w:t>
      </w:r>
      <w:r>
        <w:t>bidding procedures for Public Works Projects are different from the informal</w:t>
      </w:r>
      <w:r>
        <w:rPr>
          <w:spacing w:val="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procedures 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types of</w:t>
      </w:r>
      <w:r>
        <w:rPr>
          <w:spacing w:val="3"/>
        </w:rPr>
        <w:t xml:space="preserve"> </w:t>
      </w:r>
      <w:r>
        <w:t>contracts.</w:t>
      </w:r>
    </w:p>
    <w:p w14:paraId="6C31BB6F" w14:textId="77777777" w:rsidR="001153B3" w:rsidRDefault="001153B3">
      <w:pPr>
        <w:pStyle w:val="BodyText"/>
        <w:spacing w:before="10"/>
        <w:rPr>
          <w:sz w:val="20"/>
        </w:rPr>
      </w:pPr>
    </w:p>
    <w:p w14:paraId="4AF08EFB" w14:textId="77777777" w:rsidR="001153B3" w:rsidRDefault="00D84E6A">
      <w:pPr>
        <w:pStyle w:val="BodyText"/>
        <w:spacing w:before="1"/>
        <w:ind w:left="2099" w:right="687"/>
      </w:pPr>
      <w:r>
        <w:t>The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 forth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Section 22030, et seq. of the Public Contract Code. The procedures are as</w:t>
      </w:r>
      <w:r>
        <w:rPr>
          <w:spacing w:val="1"/>
        </w:rPr>
        <w:t xml:space="preserve"> </w:t>
      </w:r>
      <w:r>
        <w:t>follows:</w:t>
      </w:r>
    </w:p>
    <w:p w14:paraId="09A9FE31" w14:textId="77777777" w:rsidR="001153B3" w:rsidRDefault="001153B3">
      <w:pPr>
        <w:pStyle w:val="BodyText"/>
        <w:spacing w:before="10"/>
        <w:rPr>
          <w:sz w:val="20"/>
        </w:rPr>
      </w:pPr>
    </w:p>
    <w:p w14:paraId="59894A75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spacing w:before="1"/>
        <w:ind w:right="635"/>
        <w:rPr>
          <w:sz w:val="23"/>
        </w:rPr>
      </w:pPr>
      <w:r>
        <w:rPr>
          <w:sz w:val="23"/>
        </w:rPr>
        <w:t>A notice inviting informal bids is sent to all qualified contractors on the</w:t>
      </w:r>
      <w:r>
        <w:rPr>
          <w:spacing w:val="1"/>
          <w:sz w:val="23"/>
        </w:rPr>
        <w:t xml:space="preserve"> </w:t>
      </w:r>
      <w:r>
        <w:rPr>
          <w:sz w:val="23"/>
        </w:rPr>
        <w:t>bidder's</w:t>
      </w:r>
      <w:r>
        <w:rPr>
          <w:spacing w:val="-1"/>
          <w:sz w:val="23"/>
        </w:rPr>
        <w:t xml:space="preserve"> </w:t>
      </w:r>
      <w:r>
        <w:rPr>
          <w:sz w:val="23"/>
        </w:rPr>
        <w:t>list. Please</w:t>
      </w:r>
      <w:r>
        <w:rPr>
          <w:spacing w:val="-2"/>
          <w:sz w:val="23"/>
        </w:rPr>
        <w:t xml:space="preserve"> </w:t>
      </w:r>
      <w:r>
        <w:rPr>
          <w:sz w:val="23"/>
        </w:rPr>
        <w:t>contact the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2"/>
          <w:sz w:val="23"/>
        </w:rPr>
        <w:t xml:space="preserve"> </w:t>
      </w:r>
      <w:r>
        <w:rPr>
          <w:sz w:val="23"/>
        </w:rPr>
        <w:t>Office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bidders lists; OR</w:t>
      </w:r>
    </w:p>
    <w:p w14:paraId="02FA4E3D" w14:textId="77777777" w:rsidR="001153B3" w:rsidRDefault="001153B3">
      <w:pPr>
        <w:pStyle w:val="BodyText"/>
        <w:spacing w:before="8"/>
        <w:rPr>
          <w:sz w:val="20"/>
        </w:rPr>
      </w:pPr>
    </w:p>
    <w:p w14:paraId="57982492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spacing w:before="1"/>
        <w:ind w:right="798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notice</w:t>
      </w:r>
      <w:r>
        <w:rPr>
          <w:spacing w:val="-3"/>
          <w:sz w:val="23"/>
        </w:rPr>
        <w:t xml:space="preserve"> </w:t>
      </w:r>
      <w:r>
        <w:rPr>
          <w:sz w:val="23"/>
        </w:rPr>
        <w:t>inviting</w:t>
      </w:r>
      <w:r>
        <w:rPr>
          <w:spacing w:val="-2"/>
          <w:sz w:val="23"/>
        </w:rPr>
        <w:t xml:space="preserve"> </w:t>
      </w:r>
      <w:r>
        <w:rPr>
          <w:sz w:val="23"/>
        </w:rPr>
        <w:t>informal</w:t>
      </w:r>
      <w:r>
        <w:rPr>
          <w:spacing w:val="-2"/>
          <w:sz w:val="23"/>
        </w:rPr>
        <w:t xml:space="preserve"> </w:t>
      </w:r>
      <w:r>
        <w:rPr>
          <w:sz w:val="23"/>
        </w:rPr>
        <w:t>bids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sent to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3"/>
          <w:sz w:val="23"/>
        </w:rPr>
        <w:t xml:space="preserve"> </w:t>
      </w:r>
      <w:r>
        <w:rPr>
          <w:sz w:val="23"/>
        </w:rPr>
        <w:t>construction</w:t>
      </w:r>
      <w:r>
        <w:rPr>
          <w:spacing w:val="-3"/>
          <w:sz w:val="23"/>
        </w:rPr>
        <w:t xml:space="preserve"> </w:t>
      </w:r>
      <w:r>
        <w:rPr>
          <w:sz w:val="23"/>
        </w:rPr>
        <w:t>trade</w:t>
      </w:r>
      <w:r>
        <w:rPr>
          <w:spacing w:val="-2"/>
          <w:sz w:val="23"/>
        </w:rPr>
        <w:t xml:space="preserve"> </w:t>
      </w:r>
      <w:r>
        <w:rPr>
          <w:sz w:val="23"/>
        </w:rPr>
        <w:t>journals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§22036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Public Contract</w:t>
      </w:r>
      <w:r>
        <w:rPr>
          <w:spacing w:val="1"/>
          <w:sz w:val="23"/>
        </w:rPr>
        <w:t xml:space="preserve"> </w:t>
      </w:r>
      <w:r>
        <w:rPr>
          <w:sz w:val="23"/>
        </w:rPr>
        <w:t>Code; OR</w:t>
      </w:r>
    </w:p>
    <w:p w14:paraId="02BFC78B" w14:textId="77777777" w:rsidR="001153B3" w:rsidRDefault="001153B3">
      <w:pPr>
        <w:pStyle w:val="BodyText"/>
        <w:rPr>
          <w:sz w:val="21"/>
        </w:rPr>
      </w:pPr>
    </w:p>
    <w:p w14:paraId="1256C317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ind w:right="984"/>
        <w:jc w:val="both"/>
        <w:rPr>
          <w:sz w:val="23"/>
        </w:rPr>
      </w:pPr>
      <w:r>
        <w:rPr>
          <w:sz w:val="23"/>
        </w:rPr>
        <w:t>A notice inviting informal bids is sent to contractors on the bidder's list</w:t>
      </w:r>
      <w:r>
        <w:rPr>
          <w:spacing w:val="-62"/>
          <w:sz w:val="23"/>
        </w:rPr>
        <w:t xml:space="preserve"> </w:t>
      </w:r>
      <w:r>
        <w:rPr>
          <w:sz w:val="23"/>
        </w:rPr>
        <w:t>and all construction trade journals in accordance with Public Contract</w:t>
      </w:r>
      <w:r>
        <w:rPr>
          <w:spacing w:val="-61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§22036.</w:t>
      </w:r>
    </w:p>
    <w:p w14:paraId="2587078D" w14:textId="77777777" w:rsidR="001153B3" w:rsidRDefault="001153B3">
      <w:pPr>
        <w:pStyle w:val="BodyText"/>
        <w:spacing w:before="9"/>
        <w:rPr>
          <w:sz w:val="20"/>
        </w:rPr>
      </w:pPr>
    </w:p>
    <w:p w14:paraId="48396D8F" w14:textId="77777777" w:rsidR="001153B3" w:rsidRDefault="00D84E6A">
      <w:pPr>
        <w:pStyle w:val="BodyText"/>
        <w:ind w:left="2099" w:right="727"/>
      </w:pPr>
      <w:r>
        <w:t>A template for Informal Bids for Public Works Projects can be found at</w:t>
      </w:r>
      <w:r>
        <w:rPr>
          <w:spacing w:val="1"/>
        </w:rPr>
        <w:t xml:space="preserve"> </w:t>
      </w:r>
      <w:r>
        <w:t>Attachment J along with a template for Informal Bid Tabulation at Attachment B.</w:t>
      </w:r>
      <w:r>
        <w:rPr>
          <w:spacing w:val="1"/>
        </w:rPr>
        <w:t xml:space="preserve"> </w:t>
      </w:r>
      <w:r>
        <w:t>A copy of the Public Works Contract Template must be attached to all invitations</w:t>
      </w:r>
      <w:r>
        <w:rPr>
          <w:spacing w:val="-61"/>
        </w:rPr>
        <w:t xml:space="preserve"> </w:t>
      </w:r>
      <w:r>
        <w:t>to bid. All mailing of notices to contractors and construction trade journals</w:t>
      </w:r>
      <w:r>
        <w:rPr>
          <w:spacing w:val="1"/>
        </w:rPr>
        <w:t xml:space="preserve"> </w:t>
      </w:r>
      <w:r>
        <w:t>pursuant to the above paragraph must be completed not less than ten (10)</w:t>
      </w:r>
      <w:r>
        <w:rPr>
          <w:spacing w:val="1"/>
        </w:rPr>
        <w:t xml:space="preserve"> </w:t>
      </w:r>
      <w:r>
        <w:t>calendar days before bids are due. The notice inviting informal bids must</w:t>
      </w:r>
      <w:r>
        <w:rPr>
          <w:spacing w:val="1"/>
        </w:rPr>
        <w:t xml:space="preserve"> </w:t>
      </w:r>
      <w:r>
        <w:t>describe the Public Works Project in general terms, including how to obtain more</w:t>
      </w:r>
      <w:r>
        <w:rPr>
          <w:spacing w:val="-6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Project, 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6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bids.</w:t>
      </w:r>
    </w:p>
    <w:p w14:paraId="5E2CEFC6" w14:textId="77777777" w:rsidR="001153B3" w:rsidRDefault="001153B3">
      <w:pPr>
        <w:pStyle w:val="BodyText"/>
        <w:spacing w:before="10"/>
        <w:rPr>
          <w:sz w:val="20"/>
        </w:rPr>
      </w:pPr>
    </w:p>
    <w:p w14:paraId="7CF75D30" w14:textId="77777777" w:rsidR="001153B3" w:rsidRDefault="00D84E6A">
      <w:pPr>
        <w:pStyle w:val="BodyText"/>
        <w:spacing w:before="1"/>
        <w:ind w:left="2099" w:right="740"/>
      </w:pPr>
      <w:r>
        <w:t>The Board has delegated to the Purchasing Agent the authority to award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$200,000 to</w:t>
      </w:r>
      <w:r>
        <w:rPr>
          <w:spacing w:val="-3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bid</w:t>
      </w:r>
      <w:r>
        <w:rPr>
          <w:spacing w:val="-61"/>
        </w:rPr>
        <w:t xml:space="preserve"> </w:t>
      </w:r>
      <w:r>
        <w:t>process.</w:t>
      </w:r>
    </w:p>
    <w:p w14:paraId="38BEE79C" w14:textId="77777777" w:rsidR="001153B3" w:rsidRDefault="001153B3">
      <w:pPr>
        <w:pStyle w:val="BodyText"/>
        <w:spacing w:before="10"/>
        <w:rPr>
          <w:sz w:val="20"/>
        </w:rPr>
      </w:pPr>
    </w:p>
    <w:p w14:paraId="0EC8182D" w14:textId="77777777" w:rsidR="001153B3" w:rsidRDefault="00D84E6A">
      <w:pPr>
        <w:pStyle w:val="BodyText"/>
        <w:spacing w:before="1"/>
        <w:ind w:left="2099" w:right="911"/>
      </w:pPr>
      <w:r>
        <w:t>If all bids received are in excess of $200,000, or the current amount set forth in</w:t>
      </w:r>
      <w:r>
        <w:rPr>
          <w:spacing w:val="-61"/>
        </w:rPr>
        <w:t xml:space="preserve"> </w:t>
      </w:r>
      <w:r>
        <w:t>County Code Section 2-8.14 and Section 22304(f) of the Public Contract Code,</w:t>
      </w:r>
      <w:r>
        <w:rPr>
          <w:spacing w:val="-62"/>
        </w:rPr>
        <w:t xml:space="preserve"> </w:t>
      </w:r>
      <w:r>
        <w:t>the Board may, by Resolution, award the contract at $212,500 or less to the</w:t>
      </w:r>
      <w:r>
        <w:rPr>
          <w:spacing w:val="1"/>
        </w:rPr>
        <w:t xml:space="preserve"> </w:t>
      </w:r>
      <w:r>
        <w:t>lowest responsible bidder, if it determines that the cost estimate of the County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reasonable.</w:t>
      </w:r>
    </w:p>
    <w:p w14:paraId="2D543B48" w14:textId="77777777" w:rsidR="001153B3" w:rsidRDefault="001153B3">
      <w:pPr>
        <w:pStyle w:val="BodyText"/>
        <w:spacing w:before="7"/>
        <w:rPr>
          <w:sz w:val="20"/>
        </w:rPr>
      </w:pPr>
    </w:p>
    <w:p w14:paraId="13731732" w14:textId="77777777" w:rsidR="001153B3" w:rsidRDefault="00D84E6A">
      <w:pPr>
        <w:pStyle w:val="Heading5"/>
        <w:ind w:left="2099"/>
      </w:pP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$200,000</w:t>
      </w:r>
    </w:p>
    <w:p w14:paraId="414D8B11" w14:textId="77777777" w:rsidR="001153B3" w:rsidRDefault="00D84E6A">
      <w:pPr>
        <w:pStyle w:val="BodyText"/>
        <w:spacing w:before="123"/>
        <w:ind w:left="2099" w:right="636"/>
      </w:pPr>
      <w:r>
        <w:t>Public</w:t>
      </w:r>
      <w:r>
        <w:rPr>
          <w:spacing w:val="-6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 $200,000,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amount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County</w:t>
      </w:r>
      <w:r>
        <w:rPr>
          <w:spacing w:val="-61"/>
        </w:rPr>
        <w:t xml:space="preserve"> </w:t>
      </w:r>
      <w:r>
        <w:t>Code Section 2-8.14 and Section 22302(c) of the Public Contract Code, must be</w:t>
      </w:r>
      <w:r>
        <w:rPr>
          <w:spacing w:val="1"/>
        </w:rPr>
        <w:t xml:space="preserve"> </w:t>
      </w:r>
      <w:r>
        <w:t>contracted using formal bidding procedures by issuing an RFP. A copy of the</w:t>
      </w:r>
      <w:r>
        <w:rPr>
          <w:spacing w:val="1"/>
        </w:rPr>
        <w:t xml:space="preserve"> </w:t>
      </w:r>
      <w:r>
        <w:t>Public Works Contract Template must be attached to all invitations to bid. The</w:t>
      </w:r>
      <w:r>
        <w:rPr>
          <w:spacing w:val="1"/>
        </w:rPr>
        <w:t xml:space="preserve"> </w:t>
      </w:r>
      <w:r>
        <w:t>Public Works Project plans and specifications must be approved by the Board,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 awarded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56DCE3F7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3225DEF" w14:textId="77777777" w:rsidR="001153B3" w:rsidRDefault="00D84E6A">
      <w:pPr>
        <w:pStyle w:val="Heading5"/>
        <w:spacing w:before="75"/>
        <w:ind w:left="2099"/>
      </w:pPr>
      <w:bookmarkStart w:id="43" w:name="_TOC_250008"/>
      <w:r>
        <w:t>General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bookmarkEnd w:id="43"/>
      <w:r>
        <w:t>Contracts</w:t>
      </w:r>
    </w:p>
    <w:p w14:paraId="087A868D" w14:textId="77777777" w:rsidR="001153B3" w:rsidRDefault="001153B3">
      <w:pPr>
        <w:pStyle w:val="BodyText"/>
        <w:spacing w:before="1"/>
        <w:rPr>
          <w:b/>
          <w:sz w:val="21"/>
        </w:rPr>
      </w:pPr>
    </w:p>
    <w:p w14:paraId="5F8871EA" w14:textId="77777777" w:rsidR="001153B3" w:rsidRDefault="00D84E6A">
      <w:pPr>
        <w:pStyle w:val="BodyText"/>
        <w:ind w:left="2099" w:right="740"/>
      </w:pP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split 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1086FBAC" w14:textId="77777777" w:rsidR="001153B3" w:rsidRDefault="001153B3">
      <w:pPr>
        <w:pStyle w:val="BodyText"/>
        <w:rPr>
          <w:sz w:val="21"/>
        </w:rPr>
      </w:pPr>
    </w:p>
    <w:p w14:paraId="2571AAE9" w14:textId="77777777" w:rsidR="001153B3" w:rsidRDefault="00D84E6A">
      <w:pPr>
        <w:pStyle w:val="BodyText"/>
        <w:ind w:left="2099" w:right="1391"/>
      </w:pPr>
      <w:r>
        <w:t>All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properly</w:t>
      </w:r>
      <w:r>
        <w:rPr>
          <w:spacing w:val="-61"/>
        </w:rPr>
        <w:t xml:space="preserve"> </w:t>
      </w:r>
      <w:r>
        <w:t>licensed in accordance with the requirements of the State of California</w:t>
      </w:r>
      <w:r>
        <w:rPr>
          <w:spacing w:val="1"/>
        </w:rPr>
        <w:t xml:space="preserve"> </w:t>
      </w:r>
      <w:r>
        <w:t>Contractor's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Board.</w:t>
      </w:r>
    </w:p>
    <w:p w14:paraId="14B673AE" w14:textId="77777777" w:rsidR="001153B3" w:rsidRDefault="001153B3">
      <w:pPr>
        <w:pStyle w:val="BodyText"/>
        <w:spacing w:before="8"/>
        <w:rPr>
          <w:sz w:val="20"/>
        </w:rPr>
      </w:pPr>
    </w:p>
    <w:p w14:paraId="3680952E" w14:textId="77777777" w:rsidR="001153B3" w:rsidRDefault="00D84E6A">
      <w:pPr>
        <w:pStyle w:val="BodyText"/>
        <w:spacing w:before="1"/>
        <w:ind w:left="2099" w:right="1127"/>
      </w:pP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registered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Industrial</w:t>
      </w:r>
      <w:r>
        <w:rPr>
          <w:spacing w:val="-61"/>
        </w:rPr>
        <w:t xml:space="preserve"> </w:t>
      </w:r>
      <w:r>
        <w:t>Relations (DIR)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§1725.5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Code.</w:t>
      </w:r>
    </w:p>
    <w:p w14:paraId="7DE7DDAC" w14:textId="77777777" w:rsidR="001153B3" w:rsidRDefault="001153B3">
      <w:pPr>
        <w:pStyle w:val="BodyText"/>
        <w:spacing w:before="11"/>
        <w:rPr>
          <w:sz w:val="20"/>
        </w:rPr>
      </w:pPr>
    </w:p>
    <w:p w14:paraId="43301921" w14:textId="77777777" w:rsidR="001153B3" w:rsidRDefault="00D84E6A">
      <w:pPr>
        <w:pStyle w:val="BodyText"/>
        <w:ind w:left="2099" w:right="1127"/>
      </w:pP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 pay</w:t>
      </w:r>
      <w:r>
        <w:rPr>
          <w:spacing w:val="-4"/>
        </w:rPr>
        <w:t xml:space="preserve"> </w:t>
      </w:r>
      <w:r>
        <w:t>prevailing</w:t>
      </w:r>
      <w:r>
        <w:rPr>
          <w:spacing w:val="-61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 Code</w:t>
      </w:r>
      <w:r>
        <w:rPr>
          <w:spacing w:val="-2"/>
        </w:rPr>
        <w:t xml:space="preserve"> </w:t>
      </w:r>
      <w:r>
        <w:t>requirements.</w:t>
      </w:r>
    </w:p>
    <w:p w14:paraId="2740D464" w14:textId="77777777" w:rsidR="001153B3" w:rsidRDefault="001153B3">
      <w:pPr>
        <w:pStyle w:val="BodyText"/>
        <w:spacing w:before="9"/>
        <w:rPr>
          <w:sz w:val="20"/>
        </w:rPr>
      </w:pPr>
    </w:p>
    <w:p w14:paraId="7D20CC27" w14:textId="77777777" w:rsidR="001153B3" w:rsidRDefault="00D84E6A">
      <w:pPr>
        <w:pStyle w:val="Heading4"/>
        <w:numPr>
          <w:ilvl w:val="1"/>
          <w:numId w:val="10"/>
        </w:numPr>
        <w:tabs>
          <w:tab w:val="left" w:pos="1963"/>
        </w:tabs>
        <w:ind w:hanging="404"/>
      </w:pPr>
      <w:bookmarkStart w:id="44" w:name="_TOC_250007"/>
      <w:r>
        <w:t>Local</w:t>
      </w:r>
      <w:r>
        <w:rPr>
          <w:spacing w:val="-4"/>
        </w:rPr>
        <w:t xml:space="preserve"> </w:t>
      </w:r>
      <w:bookmarkEnd w:id="44"/>
      <w:r>
        <w:t>Preference</w:t>
      </w:r>
    </w:p>
    <w:p w14:paraId="6E44ED79" w14:textId="77777777" w:rsidR="001153B3" w:rsidRDefault="00D84E6A">
      <w:pPr>
        <w:pStyle w:val="BodyText"/>
        <w:spacing w:before="121"/>
        <w:ind w:left="1559" w:right="740"/>
      </w:pPr>
      <w:r>
        <w:t>In order to encourage utilization of local businesses, the Board has enacted a local</w:t>
      </w:r>
      <w:r>
        <w:rPr>
          <w:spacing w:val="1"/>
        </w:rPr>
        <w:t xml:space="preserve"> </w:t>
      </w:r>
      <w:r>
        <w:t>preference for purchasing, pursuant to County Code section 2-8.07.1. It shall be the</w:t>
      </w:r>
      <w:r>
        <w:rPr>
          <w:spacing w:val="1"/>
        </w:rPr>
        <w:t xml:space="preserve"> </w:t>
      </w:r>
      <w:r>
        <w:t>policy of the County to encourage local businesses to provide goods to the County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County's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program.</w:t>
      </w:r>
      <w:r>
        <w:rPr>
          <w:spacing w:val="-1"/>
        </w:rPr>
        <w:t xml:space="preserve"> </w:t>
      </w:r>
      <w:r>
        <w:t>Therefore, 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County's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solicit</w:t>
      </w:r>
      <w:r>
        <w:rPr>
          <w:spacing w:val="-61"/>
        </w:rPr>
        <w:t xml:space="preserve"> </w:t>
      </w:r>
      <w:r>
        <w:t>bids from local businesses whenever practical. Local preference is strongly</w:t>
      </w:r>
      <w:r>
        <w:rPr>
          <w:spacing w:val="1"/>
        </w:rPr>
        <w:t xml:space="preserve"> </w:t>
      </w:r>
      <w:r>
        <w:t>encouraged.</w:t>
      </w:r>
    </w:p>
    <w:p w14:paraId="65573E28" w14:textId="77777777" w:rsidR="001153B3" w:rsidRDefault="001153B3">
      <w:pPr>
        <w:pStyle w:val="BodyText"/>
        <w:spacing w:before="9"/>
        <w:rPr>
          <w:sz w:val="20"/>
        </w:rPr>
      </w:pPr>
    </w:p>
    <w:p w14:paraId="5EF8607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90" w:hanging="360"/>
        <w:rPr>
          <w:sz w:val="23"/>
        </w:rPr>
      </w:pPr>
      <w:r>
        <w:rPr>
          <w:sz w:val="23"/>
        </w:rPr>
        <w:t>Local purchases of goods or supplies not in excess of $25,000 shall receive a</w:t>
      </w:r>
      <w:r>
        <w:rPr>
          <w:spacing w:val="-62"/>
          <w:sz w:val="23"/>
        </w:rPr>
        <w:t xml:space="preserve"> </w:t>
      </w:r>
      <w:r>
        <w:rPr>
          <w:sz w:val="23"/>
        </w:rPr>
        <w:t>5%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1"/>
          <w:sz w:val="23"/>
        </w:rPr>
        <w:t xml:space="preserve"> </w:t>
      </w:r>
      <w:r>
        <w:rPr>
          <w:sz w:val="23"/>
        </w:rPr>
        <w:t>preference</w:t>
      </w:r>
      <w:r>
        <w:rPr>
          <w:spacing w:val="-1"/>
          <w:sz w:val="23"/>
        </w:rPr>
        <w:t xml:space="preserve"> </w:t>
      </w:r>
      <w:r>
        <w:rPr>
          <w:sz w:val="23"/>
        </w:rPr>
        <w:t>consideration.</w:t>
      </w:r>
    </w:p>
    <w:p w14:paraId="7999B08F" w14:textId="77777777" w:rsidR="001153B3" w:rsidRDefault="001153B3">
      <w:pPr>
        <w:pStyle w:val="BodyText"/>
        <w:rPr>
          <w:sz w:val="21"/>
        </w:rPr>
      </w:pPr>
    </w:p>
    <w:p w14:paraId="18175D68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29" w:hanging="360"/>
        <w:rPr>
          <w:sz w:val="23"/>
        </w:rPr>
      </w:pPr>
      <w:r>
        <w:rPr>
          <w:sz w:val="23"/>
        </w:rPr>
        <w:t>If the purchase exceeds $25,000, the amount between $25,000 and $50,000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receive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additional</w:t>
      </w:r>
      <w:r>
        <w:rPr>
          <w:spacing w:val="-2"/>
          <w:sz w:val="23"/>
        </w:rPr>
        <w:t xml:space="preserve"> </w:t>
      </w:r>
      <w:r>
        <w:rPr>
          <w:sz w:val="23"/>
        </w:rPr>
        <w:t>4%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3"/>
          <w:sz w:val="23"/>
        </w:rPr>
        <w:t xml:space="preserve"> </w:t>
      </w:r>
      <w:r>
        <w:rPr>
          <w:sz w:val="23"/>
        </w:rPr>
        <w:t>preference</w:t>
      </w:r>
      <w:r>
        <w:rPr>
          <w:spacing w:val="1"/>
          <w:sz w:val="23"/>
        </w:rPr>
        <w:t xml:space="preserve"> </w:t>
      </w:r>
      <w:r>
        <w:rPr>
          <w:sz w:val="23"/>
        </w:rPr>
        <w:t>consideration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portion</w:t>
      </w:r>
      <w:r>
        <w:rPr>
          <w:spacing w:val="-60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purchase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1"/>
          <w:sz w:val="23"/>
        </w:rPr>
        <w:t xml:space="preserve"> </w:t>
      </w:r>
      <w:r>
        <w:rPr>
          <w:sz w:val="23"/>
        </w:rPr>
        <w:t>$25,000.</w:t>
      </w:r>
    </w:p>
    <w:p w14:paraId="53671135" w14:textId="77777777" w:rsidR="001153B3" w:rsidRDefault="001153B3">
      <w:pPr>
        <w:pStyle w:val="BodyText"/>
        <w:spacing w:before="9"/>
        <w:rPr>
          <w:sz w:val="20"/>
        </w:rPr>
      </w:pPr>
    </w:p>
    <w:p w14:paraId="340C0176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17" w:hanging="360"/>
        <w:rPr>
          <w:sz w:val="23"/>
        </w:rPr>
      </w:pPr>
      <w:r>
        <w:rPr>
          <w:sz w:val="23"/>
        </w:rPr>
        <w:t>If the</w:t>
      </w:r>
      <w:r>
        <w:rPr>
          <w:spacing w:val="-3"/>
          <w:sz w:val="23"/>
        </w:rPr>
        <w:t xml:space="preserve"> </w:t>
      </w:r>
      <w:r>
        <w:rPr>
          <w:sz w:val="23"/>
        </w:rPr>
        <w:t>purchase</w:t>
      </w:r>
      <w:r>
        <w:rPr>
          <w:spacing w:val="-4"/>
          <w:sz w:val="23"/>
        </w:rPr>
        <w:t xml:space="preserve"> </w:t>
      </w:r>
      <w:r>
        <w:rPr>
          <w:sz w:val="23"/>
        </w:rPr>
        <w:t>exceeds $50,000,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amount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3"/>
          <w:sz w:val="23"/>
        </w:rPr>
        <w:t xml:space="preserve"> </w:t>
      </w:r>
      <w:r>
        <w:rPr>
          <w:sz w:val="23"/>
        </w:rPr>
        <w:t>$50,000</w:t>
      </w:r>
      <w:r>
        <w:rPr>
          <w:spacing w:val="-4"/>
          <w:sz w:val="23"/>
        </w:rPr>
        <w:t xml:space="preserve"> </w:t>
      </w:r>
      <w:r>
        <w:rPr>
          <w:sz w:val="23"/>
        </w:rPr>
        <w:t>shall receive</w:t>
      </w:r>
      <w:r>
        <w:rPr>
          <w:spacing w:val="-61"/>
          <w:sz w:val="23"/>
        </w:rPr>
        <w:t xml:space="preserve"> </w:t>
      </w:r>
      <w:r>
        <w:rPr>
          <w:sz w:val="23"/>
        </w:rPr>
        <w:t>the above mentioned considerations as well as an additional 3% cost</w:t>
      </w:r>
      <w:r>
        <w:rPr>
          <w:spacing w:val="1"/>
          <w:sz w:val="23"/>
        </w:rPr>
        <w:t xml:space="preserve"> </w:t>
      </w:r>
      <w:r>
        <w:rPr>
          <w:sz w:val="23"/>
        </w:rPr>
        <w:t>preference</w:t>
      </w:r>
      <w:r>
        <w:rPr>
          <w:spacing w:val="-2"/>
          <w:sz w:val="23"/>
        </w:rPr>
        <w:t xml:space="preserve"> </w:t>
      </w:r>
      <w:r>
        <w:rPr>
          <w:sz w:val="23"/>
        </w:rPr>
        <w:t>as to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portion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purchase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1"/>
          <w:sz w:val="23"/>
        </w:rPr>
        <w:t xml:space="preserve"> </w:t>
      </w:r>
      <w:r>
        <w:rPr>
          <w:sz w:val="23"/>
        </w:rPr>
        <w:t>$50,000.</w:t>
      </w:r>
    </w:p>
    <w:p w14:paraId="4BA0D239" w14:textId="77777777" w:rsidR="001153B3" w:rsidRDefault="001153B3">
      <w:pPr>
        <w:pStyle w:val="BodyText"/>
        <w:rPr>
          <w:sz w:val="21"/>
        </w:rPr>
      </w:pPr>
    </w:p>
    <w:p w14:paraId="73ADC40C" w14:textId="77777777" w:rsidR="001153B3" w:rsidRDefault="00D84E6A">
      <w:pPr>
        <w:pStyle w:val="BodyText"/>
        <w:ind w:left="1559" w:right="907"/>
      </w:pPr>
      <w:r>
        <w:t>A</w:t>
      </w:r>
      <w:r>
        <w:rPr>
          <w:spacing w:val="-2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preference when</w:t>
      </w:r>
      <w:r>
        <w:rPr>
          <w:spacing w:val="-2"/>
        </w:rPr>
        <w:t xml:space="preserve"> </w:t>
      </w:r>
      <w:r>
        <w:t>submitting</w:t>
      </w:r>
      <w:r>
        <w:rPr>
          <w:spacing w:val="-6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quote,</w:t>
      </w:r>
      <w:r>
        <w:rPr>
          <w:spacing w:val="1"/>
        </w:rPr>
        <w:t xml:space="preserve"> </w:t>
      </w:r>
      <w:r>
        <w:t>bid, or proposal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meet all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criteria:</w:t>
      </w:r>
    </w:p>
    <w:p w14:paraId="6C46FD6A" w14:textId="77777777" w:rsidR="001153B3" w:rsidRDefault="001153B3">
      <w:pPr>
        <w:pStyle w:val="BodyText"/>
        <w:spacing w:before="9"/>
        <w:rPr>
          <w:sz w:val="20"/>
        </w:rPr>
      </w:pPr>
    </w:p>
    <w:p w14:paraId="7A74AB7D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938"/>
        <w:jc w:val="both"/>
        <w:rPr>
          <w:sz w:val="23"/>
        </w:rPr>
      </w:pPr>
      <w:r>
        <w:rPr>
          <w:sz w:val="23"/>
        </w:rPr>
        <w:t>The local business shall have established a place of business within Siskiyou</w:t>
      </w:r>
      <w:r>
        <w:rPr>
          <w:spacing w:val="-61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at least six</w:t>
      </w:r>
      <w:r>
        <w:rPr>
          <w:spacing w:val="-3"/>
          <w:sz w:val="23"/>
        </w:rPr>
        <w:t xml:space="preserve"> </w:t>
      </w:r>
      <w:r>
        <w:rPr>
          <w:sz w:val="23"/>
        </w:rPr>
        <w:t>(6)</w:t>
      </w:r>
      <w:r>
        <w:rPr>
          <w:spacing w:val="-2"/>
          <w:sz w:val="23"/>
        </w:rPr>
        <w:t xml:space="preserve"> </w:t>
      </w:r>
      <w:r>
        <w:rPr>
          <w:sz w:val="23"/>
        </w:rPr>
        <w:t>months</w:t>
      </w:r>
      <w:r>
        <w:rPr>
          <w:spacing w:val="-1"/>
          <w:sz w:val="23"/>
        </w:rPr>
        <w:t xml:space="preserve"> </w:t>
      </w:r>
      <w:r>
        <w:rPr>
          <w:sz w:val="23"/>
        </w:rPr>
        <w:t>prior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publication</w:t>
      </w:r>
      <w:r>
        <w:rPr>
          <w:spacing w:val="-2"/>
          <w:sz w:val="23"/>
        </w:rPr>
        <w:t xml:space="preserve"> </w:t>
      </w:r>
      <w:r>
        <w:rPr>
          <w:sz w:val="23"/>
        </w:rPr>
        <w:t>of the</w:t>
      </w:r>
      <w:r>
        <w:rPr>
          <w:spacing w:val="-2"/>
          <w:sz w:val="23"/>
        </w:rPr>
        <w:t xml:space="preserve"> </w:t>
      </w:r>
      <w:r>
        <w:rPr>
          <w:sz w:val="23"/>
        </w:rPr>
        <w:t>solicitation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bids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62"/>
          <w:sz w:val="23"/>
        </w:rPr>
        <w:t xml:space="preserve"> </w:t>
      </w:r>
      <w:r>
        <w:rPr>
          <w:sz w:val="23"/>
        </w:rPr>
        <w:t>proposals.</w:t>
      </w:r>
    </w:p>
    <w:p w14:paraId="68E3CE79" w14:textId="77777777" w:rsidR="001153B3" w:rsidRDefault="001153B3">
      <w:pPr>
        <w:pStyle w:val="BodyText"/>
        <w:spacing w:before="11"/>
        <w:rPr>
          <w:sz w:val="20"/>
        </w:rPr>
      </w:pPr>
    </w:p>
    <w:p w14:paraId="0674DFBD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722"/>
        <w:rPr>
          <w:sz w:val="23"/>
        </w:rPr>
      </w:pPr>
      <w:r>
        <w:rPr>
          <w:sz w:val="23"/>
        </w:rPr>
        <w:t>Where state sales tax will be paid for the purchase, the local business must</w:t>
      </w:r>
      <w:r>
        <w:rPr>
          <w:spacing w:val="1"/>
          <w:sz w:val="23"/>
        </w:rPr>
        <w:t xml:space="preserve"> </w:t>
      </w:r>
      <w:r>
        <w:rPr>
          <w:sz w:val="23"/>
        </w:rPr>
        <w:t>possess a valid resale license from the State Franchise Tax Board evidencing</w:t>
      </w:r>
      <w:r>
        <w:rPr>
          <w:spacing w:val="1"/>
          <w:sz w:val="23"/>
        </w:rPr>
        <w:t xml:space="preserve"> </w:t>
      </w:r>
      <w:r>
        <w:rPr>
          <w:sz w:val="23"/>
        </w:rPr>
        <w:t>the business' local address within Siskiyou County, and that payment of the</w:t>
      </w:r>
      <w:r>
        <w:rPr>
          <w:spacing w:val="1"/>
          <w:sz w:val="23"/>
        </w:rPr>
        <w:t xml:space="preserve"> </w:t>
      </w:r>
      <w:r>
        <w:rPr>
          <w:sz w:val="23"/>
        </w:rPr>
        <w:t>local share of the sales tax goes to either a city within Siskiyou County or to the</w:t>
      </w:r>
      <w:r>
        <w:rPr>
          <w:spacing w:val="-61"/>
          <w:sz w:val="23"/>
        </w:rPr>
        <w:t xml:space="preserve"> </w:t>
      </w:r>
      <w:r>
        <w:rPr>
          <w:sz w:val="23"/>
        </w:rPr>
        <w:t>County.</w:t>
      </w:r>
    </w:p>
    <w:p w14:paraId="4CB7F8BA" w14:textId="77777777" w:rsidR="001153B3" w:rsidRDefault="001153B3">
      <w:pPr>
        <w:pStyle w:val="BodyText"/>
        <w:spacing w:before="10"/>
        <w:rPr>
          <w:sz w:val="20"/>
        </w:rPr>
      </w:pPr>
    </w:p>
    <w:p w14:paraId="48CDD1B5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678"/>
        <w:rPr>
          <w:sz w:val="23"/>
        </w:rPr>
      </w:pP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applicable, the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2"/>
          <w:sz w:val="23"/>
        </w:rPr>
        <w:t xml:space="preserve"> </w:t>
      </w:r>
      <w:r>
        <w:rPr>
          <w:sz w:val="23"/>
        </w:rPr>
        <w:t>business</w:t>
      </w:r>
      <w:r>
        <w:rPr>
          <w:spacing w:val="-3"/>
          <w:sz w:val="23"/>
        </w:rPr>
        <w:t xml:space="preserve"> </w:t>
      </w:r>
      <w:r>
        <w:rPr>
          <w:sz w:val="23"/>
        </w:rPr>
        <w:t>must have</w:t>
      </w:r>
      <w:r>
        <w:rPr>
          <w:spacing w:val="-3"/>
          <w:sz w:val="23"/>
        </w:rPr>
        <w:t xml:space="preserve"> </w:t>
      </w:r>
      <w:r>
        <w:rPr>
          <w:sz w:val="23"/>
        </w:rPr>
        <w:t>paid</w:t>
      </w:r>
      <w:r>
        <w:rPr>
          <w:spacing w:val="-2"/>
          <w:sz w:val="23"/>
        </w:rPr>
        <w:t xml:space="preserve"> </w:t>
      </w:r>
      <w:r>
        <w:rPr>
          <w:sz w:val="23"/>
        </w:rPr>
        <w:t>business</w:t>
      </w:r>
      <w:r>
        <w:rPr>
          <w:spacing w:val="-1"/>
          <w:sz w:val="23"/>
        </w:rPr>
        <w:t xml:space="preserve"> </w:t>
      </w:r>
      <w:r>
        <w:rPr>
          <w:sz w:val="23"/>
        </w:rPr>
        <w:t>property</w:t>
      </w:r>
      <w:r>
        <w:rPr>
          <w:spacing w:val="-3"/>
          <w:sz w:val="23"/>
        </w:rPr>
        <w:t xml:space="preserve"> </w:t>
      </w:r>
      <w:r>
        <w:rPr>
          <w:sz w:val="23"/>
        </w:rPr>
        <w:t>taxes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61"/>
          <w:sz w:val="23"/>
        </w:rPr>
        <w:t xml:space="preserve"> </w:t>
      </w:r>
      <w:r>
        <w:rPr>
          <w:sz w:val="23"/>
        </w:rPr>
        <w:t>Siskiyou County for the recent tax year. This provision shall not apply to</w:t>
      </w:r>
      <w:r>
        <w:rPr>
          <w:spacing w:val="1"/>
          <w:sz w:val="23"/>
        </w:rPr>
        <w:t xml:space="preserve"> </w:t>
      </w:r>
      <w:r>
        <w:rPr>
          <w:sz w:val="23"/>
        </w:rPr>
        <w:t>businesses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2"/>
          <w:sz w:val="23"/>
        </w:rPr>
        <w:t xml:space="preserve"> </w:t>
      </w:r>
      <w:r>
        <w:rPr>
          <w:sz w:val="23"/>
        </w:rPr>
        <w:t>were</w:t>
      </w:r>
      <w:r>
        <w:rPr>
          <w:spacing w:val="-2"/>
          <w:sz w:val="23"/>
        </w:rPr>
        <w:t xml:space="preserve"> </w:t>
      </w:r>
      <w:r>
        <w:rPr>
          <w:sz w:val="23"/>
        </w:rPr>
        <w:t>not yet established</w:t>
      </w:r>
      <w:r>
        <w:rPr>
          <w:spacing w:val="-2"/>
          <w:sz w:val="23"/>
        </w:rPr>
        <w:t xml:space="preserve"> </w:t>
      </w:r>
      <w:r>
        <w:rPr>
          <w:sz w:val="23"/>
        </w:rPr>
        <w:t>at the</w:t>
      </w:r>
      <w:r>
        <w:rPr>
          <w:spacing w:val="-2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taxes</w:t>
      </w:r>
      <w:r>
        <w:rPr>
          <w:spacing w:val="3"/>
          <w:sz w:val="23"/>
        </w:rPr>
        <w:t xml:space="preserve"> </w:t>
      </w:r>
      <w:r>
        <w:rPr>
          <w:sz w:val="23"/>
        </w:rPr>
        <w:t>were</w:t>
      </w:r>
      <w:r>
        <w:rPr>
          <w:spacing w:val="-2"/>
          <w:sz w:val="23"/>
        </w:rPr>
        <w:t xml:space="preserve"> </w:t>
      </w:r>
      <w:r>
        <w:rPr>
          <w:sz w:val="23"/>
        </w:rPr>
        <w:t>due.</w:t>
      </w:r>
    </w:p>
    <w:p w14:paraId="1AF2FA4D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67924E0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spacing w:before="78"/>
        <w:ind w:hanging="361"/>
        <w:rPr>
          <w:sz w:val="23"/>
        </w:rPr>
      </w:pPr>
      <w:bookmarkStart w:id="45" w:name="5.0_Contract_Review_and_Approval_Process"/>
      <w:bookmarkStart w:id="46" w:name="6.0_Cal_Cards"/>
      <w:bookmarkEnd w:id="45"/>
      <w:bookmarkEnd w:id="46"/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least</w:t>
      </w:r>
      <w:r>
        <w:rPr>
          <w:spacing w:val="-1"/>
          <w:sz w:val="23"/>
        </w:rPr>
        <w:t xml:space="preserve"> </w:t>
      </w:r>
      <w:r>
        <w:rPr>
          <w:sz w:val="23"/>
        </w:rPr>
        <w:t>one-half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vendor's</w:t>
      </w:r>
      <w:r>
        <w:rPr>
          <w:spacing w:val="-2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reside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Siskiyou.</w:t>
      </w:r>
    </w:p>
    <w:p w14:paraId="20889B77" w14:textId="77777777" w:rsidR="001153B3" w:rsidRDefault="00D84E6A">
      <w:pPr>
        <w:pStyle w:val="BodyText"/>
        <w:spacing w:before="119"/>
        <w:ind w:left="839" w:right="651"/>
      </w:pPr>
      <w:r>
        <w:t>Failure to solicit local bids may, in appropriate circumstances, require the Department Head to</w:t>
      </w:r>
      <w:r>
        <w:rPr>
          <w:spacing w:val="-61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action.</w:t>
      </w:r>
    </w:p>
    <w:p w14:paraId="09A6FAD7" w14:textId="1FE9F9AE" w:rsidR="001153B3" w:rsidRDefault="001153B3">
      <w:pPr>
        <w:pStyle w:val="BodyText"/>
        <w:rPr>
          <w:sz w:val="26"/>
        </w:rPr>
      </w:pPr>
    </w:p>
    <w:p w14:paraId="65F1CC1E" w14:textId="77777777" w:rsidR="001153B3" w:rsidRDefault="00D84E6A">
      <w:pPr>
        <w:pStyle w:val="Heading4"/>
        <w:tabs>
          <w:tab w:val="left" w:pos="10669"/>
        </w:tabs>
        <w:spacing w:before="160"/>
        <w:ind w:left="839" w:hanging="265"/>
      </w:pPr>
      <w:bookmarkStart w:id="47" w:name="_TOC_250006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5.0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Contract</w:t>
      </w:r>
      <w:r>
        <w:rPr>
          <w:spacing w:val="-4"/>
          <w:shd w:val="clear" w:color="auto" w:fill="D9D9D9"/>
        </w:rPr>
        <w:t xml:space="preserve"> </w:t>
      </w:r>
      <w:r w:rsidR="00F42041">
        <w:rPr>
          <w:spacing w:val="-4"/>
          <w:shd w:val="clear" w:color="auto" w:fill="D9D9D9"/>
        </w:rPr>
        <w:t xml:space="preserve">Development, </w:t>
      </w:r>
      <w:r>
        <w:rPr>
          <w:shd w:val="clear" w:color="auto" w:fill="D9D9D9"/>
        </w:rPr>
        <w:t>Review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Approval</w:t>
      </w:r>
      <w:r>
        <w:rPr>
          <w:spacing w:val="-2"/>
          <w:shd w:val="clear" w:color="auto" w:fill="D9D9D9"/>
        </w:rPr>
        <w:t xml:space="preserve"> </w:t>
      </w:r>
      <w:bookmarkEnd w:id="47"/>
      <w:r>
        <w:rPr>
          <w:shd w:val="clear" w:color="auto" w:fill="D9D9D9"/>
        </w:rPr>
        <w:t>Process</w:t>
      </w:r>
      <w:r>
        <w:rPr>
          <w:shd w:val="clear" w:color="auto" w:fill="D9D9D9"/>
        </w:rPr>
        <w:tab/>
      </w:r>
    </w:p>
    <w:p w14:paraId="083075B7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4620A6A7" w14:textId="28B422EA" w:rsidR="000E247E" w:rsidRDefault="00D84E6A">
      <w:pPr>
        <w:pStyle w:val="BodyText"/>
        <w:ind w:left="839" w:right="676"/>
      </w:pPr>
      <w:r>
        <w:t>All</w:t>
      </w:r>
      <w:r>
        <w:rPr>
          <w:spacing w:val="-2"/>
        </w:rPr>
        <w:t xml:space="preserve"> </w:t>
      </w:r>
      <w:r>
        <w:t>contracts</w:t>
      </w:r>
      <w:r w:rsidR="00F42041">
        <w:t xml:space="preserve"> and addendums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Department Head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 w:rsidR="00F42041">
        <w:rPr>
          <w:spacing w:val="-61"/>
        </w:rPr>
        <w:t xml:space="preserve">   </w:t>
      </w:r>
      <w:r w:rsidR="00F42041">
        <w:t xml:space="preserve"> their</w:t>
      </w:r>
      <w:r>
        <w:t xml:space="preserve"> designee</w:t>
      </w:r>
      <w:r w:rsidR="00F42041">
        <w:t>, and through the</w:t>
      </w:r>
      <w:r>
        <w:t xml:space="preserve"> LSR (Attachment D), ASR (Attachment K), and PR (Attachment E) process</w:t>
      </w:r>
      <w:r w:rsidR="00F42041">
        <w:t>es</w:t>
      </w:r>
      <w:r>
        <w:t>. Whenever</w:t>
      </w:r>
      <w:r>
        <w:rPr>
          <w:spacing w:val="1"/>
        </w:rPr>
        <w:t xml:space="preserve"> </w:t>
      </w:r>
      <w:r>
        <w:t>possible, County Counsel-approved contract templates should be used and can be found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SharePoint</w:t>
      </w:r>
      <w:r w:rsidR="000E247E">
        <w:t>, and the in P Drive (County Share) under “County Counsel Contract Forms”</w:t>
      </w:r>
      <w:r>
        <w:t>.</w:t>
      </w:r>
      <w:r w:rsidR="00F42041">
        <w:t xml:space="preserve"> </w:t>
      </w:r>
    </w:p>
    <w:p w14:paraId="18FA3DEE" w14:textId="5819FC5C" w:rsidR="001153B3" w:rsidRDefault="001153B3" w:rsidP="00E53D57">
      <w:pPr>
        <w:pStyle w:val="BodyText"/>
        <w:ind w:right="676"/>
      </w:pPr>
    </w:p>
    <w:p w14:paraId="602205FA" w14:textId="5A0BAE58" w:rsidR="00E53D57" w:rsidRPr="005C5FF1" w:rsidRDefault="00E53D57" w:rsidP="005C5FF1">
      <w:pPr>
        <w:ind w:left="839" w:right="676"/>
        <w:rPr>
          <w:rFonts w:eastAsiaTheme="minorHAnsi"/>
          <w:sz w:val="23"/>
          <w:szCs w:val="23"/>
        </w:rPr>
      </w:pPr>
      <w:r>
        <w:rPr>
          <w:sz w:val="23"/>
          <w:szCs w:val="23"/>
        </w:rPr>
        <w:t xml:space="preserve">Some contracts may require addendums to change the compensation, extend the terms, amend provisions of the contract, or change the exhibits. </w:t>
      </w:r>
      <w:r>
        <w:rPr>
          <w:b/>
          <w:bCs/>
          <w:sz w:val="23"/>
          <w:szCs w:val="23"/>
        </w:rPr>
        <w:t>Contracts executed for the first time on or after September 1, 2022, shall not exceed five (5) addendums.</w:t>
      </w:r>
      <w:r>
        <w:rPr>
          <w:sz w:val="23"/>
          <w:szCs w:val="23"/>
        </w:rPr>
        <w:t xml:space="preserve"> If departments plan to enter a new contract once the addendum limit has been reached, they shall review the need to issue an RFP, RFB or RFQ prior to executing a new contract. In unique circumstances, contracts may require more than five addendums. Approval for exceeding the five addendum limit requires approval from County Administration prior to processing any exceeding addendums.</w:t>
      </w:r>
    </w:p>
    <w:p w14:paraId="532697DF" w14:textId="77777777" w:rsidR="001153B3" w:rsidRDefault="001153B3">
      <w:pPr>
        <w:pStyle w:val="BodyText"/>
        <w:spacing w:before="10"/>
        <w:rPr>
          <w:sz w:val="20"/>
        </w:rPr>
      </w:pPr>
    </w:p>
    <w:p w14:paraId="0A9D19A3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bookmarkStart w:id="48" w:name="_TOC_250005"/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 Totaling</w:t>
      </w:r>
      <w:r>
        <w:rPr>
          <w:spacing w:val="-3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bookmarkEnd w:id="48"/>
      <w:r>
        <w:t>Less</w:t>
      </w:r>
    </w:p>
    <w:p w14:paraId="47ED2A9A" w14:textId="21CE9FE4" w:rsidR="001153B3" w:rsidRDefault="00D84E6A">
      <w:pPr>
        <w:pStyle w:val="BodyText"/>
        <w:spacing w:before="121"/>
        <w:ind w:left="1559" w:right="740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 less,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not needed.</w:t>
      </w:r>
      <w:r>
        <w:rPr>
          <w:spacing w:val="-61"/>
        </w:rPr>
        <w:t xml:space="preserve"> </w:t>
      </w:r>
      <w:del w:id="49" w:author="Annamarie J. Hendricks" w:date="2022-09-09T14:21:00Z">
        <w:r w:rsidDel="0003475A">
          <w:delText>Purchase orders or invoices will be reviewed for t</w:delText>
        </w:r>
      </w:del>
      <w:ins w:id="50" w:author="Annamarie J. Hendricks" w:date="2022-09-09T14:21:00Z">
        <w:r w:rsidR="0003475A">
          <w:t>T</w:t>
        </w:r>
      </w:ins>
      <w:r>
        <w:t xml:space="preserve">erms and conditions </w:t>
      </w:r>
      <w:ins w:id="51" w:author="Annamarie J. Hendricks" w:date="2022-09-09T14:21:00Z">
        <w:r w:rsidR="0003475A">
          <w:t xml:space="preserve">will be reviewed </w:t>
        </w:r>
      </w:ins>
      <w:r>
        <w:t>by County</w:t>
      </w:r>
      <w:r>
        <w:rPr>
          <w:spacing w:val="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(LSR)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agent.</w:t>
      </w:r>
    </w:p>
    <w:p w14:paraId="70882C1C" w14:textId="77777777" w:rsidR="001153B3" w:rsidRDefault="001153B3">
      <w:pPr>
        <w:pStyle w:val="BodyText"/>
        <w:spacing w:before="8"/>
        <w:rPr>
          <w:sz w:val="20"/>
        </w:rPr>
      </w:pPr>
    </w:p>
    <w:p w14:paraId="33112A08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r>
        <w:t>Contracts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$5,000</w:t>
      </w:r>
      <w:r>
        <w:rPr>
          <w:spacing w:val="-2"/>
        </w:rPr>
        <w:t xml:space="preserve"> </w:t>
      </w:r>
      <w:r>
        <w:t>Dollars</w:t>
      </w:r>
    </w:p>
    <w:p w14:paraId="34863220" w14:textId="7B0D9442" w:rsidR="001153B3" w:rsidRDefault="00D84E6A">
      <w:pPr>
        <w:pStyle w:val="BodyText"/>
        <w:spacing w:before="120"/>
        <w:ind w:left="1559" w:right="829"/>
      </w:pPr>
      <w:r>
        <w:t>Contracts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$5,000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approved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Counsel</w:t>
      </w:r>
      <w:r>
        <w:rPr>
          <w:spacing w:val="2"/>
        </w:rPr>
        <w:t xml:space="preserve"> </w:t>
      </w:r>
      <w:r>
        <w:t>(LSR),</w:t>
      </w:r>
      <w:r>
        <w:rPr>
          <w:spacing w:val="-61"/>
        </w:rPr>
        <w:t xml:space="preserve"> </w:t>
      </w:r>
      <w:r>
        <w:t>Auditor/Controller (ASR), and the Administrative Office (PR) prior to being routed for</w:t>
      </w:r>
      <w:r>
        <w:rPr>
          <w:spacing w:val="1"/>
        </w:rPr>
        <w:t xml:space="preserve"> </w:t>
      </w:r>
      <w:r>
        <w:t>signatures.</w:t>
      </w:r>
      <w:r w:rsidR="00F42041">
        <w:t xml:space="preserve"> Please include all </w:t>
      </w:r>
      <w:r w:rsidR="000E247E">
        <w:t xml:space="preserve">required documents when requesting review, including, but not limited to, the completed LSR/ASR/PR form, the contract and all corresponding </w:t>
      </w:r>
      <w:r w:rsidR="000E7537">
        <w:t>A</w:t>
      </w:r>
      <w:r w:rsidR="000E247E">
        <w:t xml:space="preserve">ddendums, Exhibits, and Certificates of Insurance. </w:t>
      </w:r>
    </w:p>
    <w:p w14:paraId="1B3DB877" w14:textId="77777777" w:rsidR="001153B3" w:rsidRDefault="00D84E6A">
      <w:pPr>
        <w:pStyle w:val="BodyText"/>
        <w:spacing w:before="121"/>
        <w:ind w:left="1559"/>
      </w:pPr>
      <w:r>
        <w:t>Once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approvals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received,</w:t>
      </w:r>
      <w:r>
        <w:rPr>
          <w:spacing w:val="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routed</w:t>
      </w:r>
      <w:r>
        <w:rPr>
          <w:spacing w:val="-2"/>
        </w:rPr>
        <w:t xml:space="preserve"> </w:t>
      </w:r>
      <w:r>
        <w:t>for signatures.</w:t>
      </w:r>
    </w:p>
    <w:p w14:paraId="29DA619B" w14:textId="77777777" w:rsidR="001153B3" w:rsidRDefault="001153B3">
      <w:pPr>
        <w:pStyle w:val="BodyText"/>
        <w:spacing w:before="10"/>
        <w:rPr>
          <w:sz w:val="20"/>
        </w:rPr>
      </w:pPr>
    </w:p>
    <w:p w14:paraId="39DF4FE0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bookmarkStart w:id="52" w:name="_TOC_250004"/>
      <w:r>
        <w:t>Routing</w:t>
      </w:r>
      <w:r>
        <w:rPr>
          <w:spacing w:val="-4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Addendums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bookmarkEnd w:id="52"/>
      <w:r>
        <w:t>Signature</w:t>
      </w:r>
    </w:p>
    <w:p w14:paraId="470812AD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1BC14992" w14:textId="79D734CC" w:rsidR="001153B3" w:rsidRDefault="00D84E6A">
      <w:pPr>
        <w:pStyle w:val="BodyText"/>
        <w:ind w:left="1559" w:right="812"/>
      </w:pPr>
      <w:r>
        <w:t>The County has contracted with DocuSign to provide and accept digital, or electronic,</w:t>
      </w:r>
      <w:r>
        <w:rPr>
          <w:spacing w:val="-61"/>
        </w:rPr>
        <w:t xml:space="preserve"> </w:t>
      </w:r>
      <w:r>
        <w:t>signatures. Whenever possible, Departments should route their contracts and</w:t>
      </w:r>
      <w:r>
        <w:rPr>
          <w:spacing w:val="1"/>
        </w:rPr>
        <w:t xml:space="preserve"> </w:t>
      </w:r>
      <w:r>
        <w:t>addendums through DocuSign</w:t>
      </w:r>
      <w:r w:rsidR="000E247E">
        <w:t xml:space="preserve"> for signature</w:t>
      </w:r>
      <w:r>
        <w:t>. How-To Guides, including routing protocols, can be</w:t>
      </w:r>
      <w:r>
        <w:rPr>
          <w:spacing w:val="1"/>
        </w:rPr>
        <w:t xml:space="preserve"> </w:t>
      </w:r>
      <w:r>
        <w:t>found on the County SharePoint.</w:t>
      </w:r>
      <w:r>
        <w:rPr>
          <w:spacing w:val="1"/>
        </w:rPr>
        <w:t xml:space="preserve"> </w:t>
      </w:r>
      <w:r>
        <w:t>If additional assistance is needed, please contact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Office.</w:t>
      </w:r>
    </w:p>
    <w:p w14:paraId="61302DE5" w14:textId="77777777" w:rsidR="001153B3" w:rsidRDefault="001153B3">
      <w:pPr>
        <w:pStyle w:val="BodyText"/>
        <w:spacing w:before="10"/>
        <w:rPr>
          <w:sz w:val="20"/>
        </w:rPr>
      </w:pPr>
    </w:p>
    <w:p w14:paraId="105D8B74" w14:textId="77777777" w:rsidR="001153B3" w:rsidRDefault="00D84E6A">
      <w:pPr>
        <w:pStyle w:val="BodyText"/>
        <w:ind w:left="1559" w:right="740"/>
      </w:pPr>
      <w:r>
        <w:t>Unless otherwise prohibited by law or County policy, an electronic signature or digital</w:t>
      </w:r>
      <w:r>
        <w:rPr>
          <w:spacing w:val="-61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same</w:t>
      </w:r>
      <w:r>
        <w:rPr>
          <w:spacing w:val="-5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 executed 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original</w:t>
      </w:r>
      <w:r>
        <w:rPr>
          <w:spacing w:val="-61"/>
        </w:rPr>
        <w:t xml:space="preserve"> </w:t>
      </w:r>
      <w:r>
        <w:t>ink signature. Agencies/ Departments should use electronic and digital signatures to</w:t>
      </w:r>
      <w:r>
        <w:rPr>
          <w:spacing w:val="1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contracts and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documents when</w:t>
      </w:r>
      <w:r>
        <w:rPr>
          <w:spacing w:val="-2"/>
        </w:rPr>
        <w:t xml:space="preserve"> </w:t>
      </w:r>
      <w:r>
        <w:t>practicable.</w:t>
      </w:r>
    </w:p>
    <w:p w14:paraId="6FBB8BC6" w14:textId="77777777" w:rsidR="001153B3" w:rsidRDefault="001153B3">
      <w:pPr>
        <w:pStyle w:val="BodyText"/>
        <w:spacing w:before="11"/>
        <w:rPr>
          <w:sz w:val="20"/>
        </w:rPr>
      </w:pPr>
    </w:p>
    <w:p w14:paraId="304213D5" w14:textId="38842F49" w:rsidR="001153B3" w:rsidRPr="005C5FF1" w:rsidRDefault="00D84E6A" w:rsidP="005C5FF1">
      <w:pPr>
        <w:pStyle w:val="BodyText"/>
        <w:ind w:left="1530" w:right="671"/>
      </w:pPr>
      <w:r>
        <w:t>When routing contracts and addendums for signature, please include all relevant</w:t>
      </w:r>
      <w:r>
        <w:rPr>
          <w:spacing w:val="1"/>
        </w:rPr>
        <w:t xml:space="preserve"> </w:t>
      </w:r>
      <w:r>
        <w:t>documentation, including, but not limited to, the original contract, Exhibit A, 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(unless</w:t>
      </w:r>
      <w:r>
        <w:rPr>
          <w:spacing w:val="1"/>
        </w:rPr>
        <w:t xml:space="preserve"> </w:t>
      </w:r>
      <w:r>
        <w:t>waived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County’s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Manager), and</w:t>
      </w:r>
      <w:r>
        <w:rPr>
          <w:spacing w:val="-3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addendums.</w:t>
      </w:r>
    </w:p>
    <w:p w14:paraId="71FF9AC2" w14:textId="7DBB4188" w:rsidR="001153B3" w:rsidRDefault="00D84E6A">
      <w:pPr>
        <w:pStyle w:val="Heading4"/>
        <w:tabs>
          <w:tab w:val="left" w:pos="10684"/>
        </w:tabs>
        <w:ind w:left="575"/>
      </w:pPr>
      <w:bookmarkStart w:id="53" w:name="_TOC_250003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6.0</w:t>
      </w:r>
      <w:r>
        <w:rPr>
          <w:spacing w:val="-3"/>
          <w:shd w:val="clear" w:color="auto" w:fill="D9D9D9"/>
        </w:rPr>
        <w:t xml:space="preserve"> </w:t>
      </w:r>
      <w:bookmarkEnd w:id="53"/>
      <w:r>
        <w:rPr>
          <w:shd w:val="clear" w:color="auto" w:fill="D9D9D9"/>
        </w:rPr>
        <w:t>Cal-Cards</w:t>
      </w:r>
      <w:r>
        <w:rPr>
          <w:shd w:val="clear" w:color="auto" w:fill="D9D9D9"/>
        </w:rPr>
        <w:tab/>
      </w:r>
    </w:p>
    <w:p w14:paraId="75E0F025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593FB533" w14:textId="3EA84530" w:rsidR="001153B3" w:rsidRDefault="00D84E6A" w:rsidP="00C06431">
      <w:pPr>
        <w:pStyle w:val="BodyText"/>
        <w:ind w:left="839" w:right="740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Cal-Card</w:t>
      </w:r>
      <w:r>
        <w:rPr>
          <w:spacing w:val="-3"/>
        </w:rPr>
        <w:t xml:space="preserve"> </w:t>
      </w:r>
      <w:r>
        <w:t>program 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alternative</w:t>
      </w:r>
      <w:r>
        <w:rPr>
          <w:spacing w:val="-61"/>
        </w:rPr>
        <w:t xml:space="preserve"> </w:t>
      </w:r>
      <w:r>
        <w:t>within the existing procurement system to help support and/or expedite small dollar value</w:t>
      </w:r>
      <w:r>
        <w:rPr>
          <w:spacing w:val="1"/>
        </w:rPr>
        <w:t xml:space="preserve"> </w:t>
      </w:r>
      <w:r>
        <w:t>operating requirements and authorized travel purchases. The Cal-Card may be used as an</w:t>
      </w:r>
      <w:r>
        <w:rPr>
          <w:spacing w:val="1"/>
        </w:rPr>
        <w:t xml:space="preserve"> </w:t>
      </w:r>
      <w:r>
        <w:t>alternative to small-dollar purchases and/or in lieu of petty cash purchases. The Board has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issuance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Cal-Cards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Zones</w:t>
      </w:r>
      <w:r>
        <w:rPr>
          <w:spacing w:val="-1"/>
        </w:rPr>
        <w:t xml:space="preserve"> </w:t>
      </w:r>
      <w:r>
        <w:t>of Increased</w:t>
      </w:r>
      <w:r>
        <w:rPr>
          <w:spacing w:val="-2"/>
        </w:rPr>
        <w:t xml:space="preserve"> </w:t>
      </w:r>
      <w:r>
        <w:t>Benefit located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bookmarkStart w:id="54" w:name="7.0_Real_Property"/>
      <w:bookmarkStart w:id="55" w:name="8.0_Surplus_Property"/>
      <w:bookmarkEnd w:id="54"/>
      <w:bookmarkEnd w:id="55"/>
      <w:r w:rsidR="00C06431">
        <w:t xml:space="preserve"> </w:t>
      </w:r>
      <w:r>
        <w:t>County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Area.</w:t>
      </w:r>
    </w:p>
    <w:p w14:paraId="7C1759BD" w14:textId="77777777" w:rsidR="001153B3" w:rsidRDefault="001153B3">
      <w:pPr>
        <w:pStyle w:val="BodyText"/>
        <w:spacing w:before="9"/>
        <w:rPr>
          <w:sz w:val="20"/>
        </w:rPr>
      </w:pPr>
    </w:p>
    <w:p w14:paraId="26DA9D4D" w14:textId="77777777" w:rsidR="001153B3" w:rsidRDefault="00D84E6A">
      <w:pPr>
        <w:pStyle w:val="BodyText"/>
        <w:spacing w:before="1"/>
        <w:ind w:left="839" w:right="1278"/>
      </w:pPr>
      <w:r>
        <w:t>Each department participating in the Cal-Card program will assign a department fiscal</w:t>
      </w:r>
      <w:r>
        <w:rPr>
          <w:spacing w:val="1"/>
        </w:rPr>
        <w:t xml:space="preserve"> </w:t>
      </w:r>
      <w:r>
        <w:t>representative to oversee the program for their department.</w:t>
      </w:r>
      <w:r>
        <w:rPr>
          <w:spacing w:val="1"/>
        </w:rPr>
        <w:t xml:space="preserve"> </w:t>
      </w:r>
      <w:r>
        <w:t>The department fiscal</w:t>
      </w:r>
      <w:r>
        <w:rPr>
          <w:spacing w:val="1"/>
        </w:rPr>
        <w:t xml:space="preserve"> </w:t>
      </w:r>
      <w:r>
        <w:t>representative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</w:t>
      </w:r>
      <w:r>
        <w:rPr>
          <w:spacing w:val="-6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 maintain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cardholders.</w:t>
      </w:r>
    </w:p>
    <w:p w14:paraId="2BD14D58" w14:textId="77777777" w:rsidR="001153B3" w:rsidRDefault="001153B3">
      <w:pPr>
        <w:pStyle w:val="BodyText"/>
        <w:spacing w:before="10"/>
        <w:rPr>
          <w:sz w:val="20"/>
        </w:rPr>
      </w:pPr>
    </w:p>
    <w:p w14:paraId="1790EF8E" w14:textId="77777777" w:rsidR="001153B3" w:rsidRDefault="00D84E6A">
      <w:pPr>
        <w:pStyle w:val="BodyText"/>
        <w:ind w:left="839" w:right="982"/>
      </w:pPr>
      <w:r>
        <w:t>An employee may be designated by the Department Head to obtain and use a County Cal-</w:t>
      </w:r>
      <w:r>
        <w:rPr>
          <w:spacing w:val="-6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County business</w:t>
      </w:r>
      <w:r>
        <w:rPr>
          <w:spacing w:val="3"/>
        </w:rPr>
        <w:t xml:space="preserve"> </w:t>
      </w:r>
      <w:r>
        <w:t>only.</w:t>
      </w:r>
    </w:p>
    <w:p w14:paraId="2E42D21C" w14:textId="77777777" w:rsidR="001153B3" w:rsidRDefault="001153B3">
      <w:pPr>
        <w:pStyle w:val="BodyText"/>
        <w:spacing w:before="9"/>
        <w:rPr>
          <w:sz w:val="20"/>
        </w:rPr>
      </w:pPr>
    </w:p>
    <w:p w14:paraId="54834680" w14:textId="77777777" w:rsidR="001153B3" w:rsidRDefault="00D84E6A">
      <w:pPr>
        <w:pStyle w:val="BodyText"/>
        <w:ind w:left="839" w:right="1163"/>
      </w:pPr>
      <w:r>
        <w:t>Individual County departments must establish dollar thresholds and purchase limitations</w:t>
      </w:r>
      <w:r>
        <w:rPr>
          <w:spacing w:val="1"/>
        </w:rPr>
        <w:t xml:space="preserve"> </w:t>
      </w:r>
      <w:r>
        <w:t>according to their respective operational requirements.</w:t>
      </w:r>
      <w:r>
        <w:rPr>
          <w:spacing w:val="1"/>
        </w:rPr>
        <w:t xml:space="preserve"> </w:t>
      </w:r>
      <w:r>
        <w:t>However, any such limit cannot</w:t>
      </w:r>
      <w:r>
        <w:rPr>
          <w:spacing w:val="1"/>
        </w:rPr>
        <w:t xml:space="preserve"> </w:t>
      </w:r>
      <w:r>
        <w:t>exceed the maximum standard without the written approval of the Purchasing Agent. The</w:t>
      </w:r>
      <w:r>
        <w:rPr>
          <w:spacing w:val="-61"/>
        </w:rPr>
        <w:t xml:space="preserve"> </w:t>
      </w:r>
      <w:r>
        <w:t>Auditor-Controller's office will not audit the individual departmental thresholds. The</w:t>
      </w:r>
      <w:r>
        <w:rPr>
          <w:spacing w:val="1"/>
        </w:rPr>
        <w:t xml:space="preserve"> </w:t>
      </w:r>
      <w:r>
        <w:t>Department Head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auditing</w:t>
      </w:r>
      <w:r>
        <w:rPr>
          <w:spacing w:val="-2"/>
        </w:rPr>
        <w:t xml:space="preserve"> </w:t>
      </w:r>
      <w:r>
        <w:t>department imposed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limits.</w:t>
      </w:r>
    </w:p>
    <w:p w14:paraId="4B347D88" w14:textId="77777777" w:rsidR="001153B3" w:rsidRDefault="001153B3">
      <w:pPr>
        <w:pStyle w:val="BodyText"/>
        <w:spacing w:before="11"/>
        <w:rPr>
          <w:sz w:val="20"/>
        </w:rPr>
      </w:pPr>
    </w:p>
    <w:p w14:paraId="37C0ACDD" w14:textId="77777777" w:rsidR="001153B3" w:rsidRDefault="00D84E6A">
      <w:pPr>
        <w:pStyle w:val="BodyText"/>
        <w:ind w:left="839" w:right="997"/>
      </w:pPr>
      <w:r>
        <w:t>Maximum Transaction Limitation–the maximum amount for any one procurement (services</w:t>
      </w:r>
      <w:r>
        <w:rPr>
          <w:spacing w:val="-61"/>
        </w:rPr>
        <w:t xml:space="preserve"> </w:t>
      </w:r>
      <w:r>
        <w:t>and/or supplies) transaction is $1,000. Total procurement (services and/or supply)</w:t>
      </w:r>
      <w:r>
        <w:rPr>
          <w:spacing w:val="1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must not exceed</w:t>
      </w:r>
      <w:r>
        <w:rPr>
          <w:spacing w:val="-2"/>
        </w:rPr>
        <w:t xml:space="preserve"> </w:t>
      </w:r>
      <w:r>
        <w:t>$1,000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day.</w:t>
      </w:r>
      <w:r>
        <w:rPr>
          <w:spacing w:val="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is</w:t>
      </w:r>
    </w:p>
    <w:p w14:paraId="75B467AF" w14:textId="77777777" w:rsidR="001153B3" w:rsidRDefault="00D84E6A">
      <w:pPr>
        <w:pStyle w:val="BodyText"/>
        <w:spacing w:before="1"/>
        <w:ind w:left="839"/>
      </w:pPr>
      <w:r>
        <w:t>$2,500.</w:t>
      </w:r>
    </w:p>
    <w:p w14:paraId="24FA96C4" w14:textId="77777777" w:rsidR="001153B3" w:rsidRDefault="001153B3">
      <w:pPr>
        <w:pStyle w:val="BodyText"/>
        <w:spacing w:before="9"/>
        <w:rPr>
          <w:sz w:val="20"/>
        </w:rPr>
      </w:pPr>
    </w:p>
    <w:p w14:paraId="3C76B026" w14:textId="77777777" w:rsidR="001153B3" w:rsidRDefault="00D84E6A">
      <w:pPr>
        <w:pStyle w:val="BodyText"/>
        <w:ind w:left="839" w:right="1278"/>
      </w:pPr>
      <w:r>
        <w:t>Maximum Monthly</w:t>
      </w:r>
      <w:r>
        <w:rPr>
          <w:spacing w:val="-3"/>
        </w:rPr>
        <w:t xml:space="preserve"> </w:t>
      </w:r>
      <w:r>
        <w:t>Amount–the</w:t>
      </w:r>
      <w:r>
        <w:rPr>
          <w:spacing w:val="-5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 card/cardholder,</w:t>
      </w:r>
      <w:r>
        <w:rPr>
          <w:spacing w:val="-60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procurement combined,</w:t>
      </w:r>
      <w:r>
        <w:rPr>
          <w:spacing w:val="5"/>
        </w:rPr>
        <w:t xml:space="preserve"> </w:t>
      </w:r>
      <w:r>
        <w:t>is $5,000.</w:t>
      </w:r>
    </w:p>
    <w:p w14:paraId="30507E91" w14:textId="77777777" w:rsidR="001153B3" w:rsidRDefault="001153B3">
      <w:pPr>
        <w:pStyle w:val="BodyText"/>
        <w:rPr>
          <w:sz w:val="21"/>
        </w:rPr>
      </w:pPr>
    </w:p>
    <w:p w14:paraId="1B145592" w14:textId="77777777" w:rsidR="001153B3" w:rsidRDefault="00D84E6A">
      <w:pPr>
        <w:pStyle w:val="BodyText"/>
        <w:ind w:left="839" w:right="746"/>
      </w:pPr>
      <w:r>
        <w:t>A department's written request for a higher dollar threshold can be sent to the attention of the</w:t>
      </w:r>
      <w:r>
        <w:rPr>
          <w:spacing w:val="-61"/>
        </w:rPr>
        <w:t xml:space="preserve"> </w:t>
      </w:r>
      <w:r>
        <w:t>County Administrative Office and the Treasurer for approval (prior to purchase or travel) and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request.</w:t>
      </w:r>
    </w:p>
    <w:p w14:paraId="76239428" w14:textId="77777777" w:rsidR="001153B3" w:rsidRDefault="001153B3">
      <w:pPr>
        <w:pStyle w:val="BodyText"/>
        <w:spacing w:before="9"/>
        <w:rPr>
          <w:sz w:val="20"/>
        </w:rPr>
      </w:pPr>
    </w:p>
    <w:p w14:paraId="4DF7C5BB" w14:textId="77777777" w:rsidR="001153B3" w:rsidRDefault="00D84E6A">
      <w:pPr>
        <w:pStyle w:val="BodyText"/>
        <w:ind w:left="839" w:right="730"/>
      </w:pPr>
      <w:r>
        <w:t>The Siskiyou County Cal-Card is not intended to replace effective procurement planning, nor</w:t>
      </w:r>
      <w:r>
        <w:rPr>
          <w:spacing w:val="1"/>
        </w:rPr>
        <w:t xml:space="preserve"> </w:t>
      </w:r>
      <w:r>
        <w:t>does the use of the Cal-Card relieve the employee from adherence to all Federal, State,</w:t>
      </w:r>
      <w:r>
        <w:rPr>
          <w:spacing w:val="1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bidding,</w:t>
      </w:r>
      <w:r>
        <w:rPr>
          <w:spacing w:val="-1"/>
        </w:rPr>
        <w:t xml:space="preserve"> </w:t>
      </w:r>
      <w:r>
        <w:t>procurement,</w:t>
      </w:r>
      <w:r>
        <w:rPr>
          <w:spacing w:val="-3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laws, regulations,</w:t>
      </w:r>
      <w:r>
        <w:rPr>
          <w:spacing w:val="-61"/>
        </w:rPr>
        <w:t xml:space="preserve"> </w:t>
      </w:r>
      <w:r>
        <w:t>policies, and</w:t>
      </w:r>
      <w:r>
        <w:rPr>
          <w:spacing w:val="-1"/>
        </w:rPr>
        <w:t xml:space="preserve"> </w:t>
      </w:r>
      <w:r>
        <w:t>procedures.</w:t>
      </w:r>
    </w:p>
    <w:p w14:paraId="356972DF" w14:textId="77777777" w:rsidR="001153B3" w:rsidRDefault="001153B3">
      <w:pPr>
        <w:pStyle w:val="BodyText"/>
        <w:spacing w:before="10"/>
        <w:rPr>
          <w:sz w:val="20"/>
        </w:rPr>
      </w:pPr>
    </w:p>
    <w:p w14:paraId="2968A9FB" w14:textId="77777777" w:rsidR="001153B3" w:rsidRDefault="00D84E6A">
      <w:pPr>
        <w:pStyle w:val="BodyText"/>
        <w:spacing w:before="1"/>
        <w:ind w:left="839" w:right="740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Cal-Card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purchases, please</w:t>
      </w:r>
      <w:r>
        <w:rPr>
          <w:spacing w:val="-2"/>
        </w:rPr>
        <w:t xml:space="preserve"> </w:t>
      </w:r>
      <w:r>
        <w:t>see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Cal-Card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Policies and Procedures</w:t>
      </w:r>
      <w:r>
        <w:rPr>
          <w:spacing w:val="-1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SharePoint.</w:t>
      </w:r>
    </w:p>
    <w:p w14:paraId="2F4DDB46" w14:textId="77777777" w:rsidR="001153B3" w:rsidRDefault="001153B3">
      <w:pPr>
        <w:pStyle w:val="BodyText"/>
        <w:spacing w:before="2"/>
        <w:rPr>
          <w:sz w:val="31"/>
        </w:rPr>
      </w:pPr>
    </w:p>
    <w:p w14:paraId="58E1E525" w14:textId="77777777" w:rsidR="001153B3" w:rsidRDefault="00D84E6A">
      <w:pPr>
        <w:pStyle w:val="Heading4"/>
        <w:tabs>
          <w:tab w:val="left" w:pos="10684"/>
        </w:tabs>
        <w:ind w:left="575"/>
      </w:pPr>
      <w:bookmarkStart w:id="56" w:name="_TOC_250002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7.0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Real</w:t>
      </w:r>
      <w:r>
        <w:rPr>
          <w:spacing w:val="-2"/>
          <w:shd w:val="clear" w:color="auto" w:fill="D9D9D9"/>
        </w:rPr>
        <w:t xml:space="preserve"> </w:t>
      </w:r>
      <w:bookmarkEnd w:id="56"/>
      <w:r>
        <w:rPr>
          <w:shd w:val="clear" w:color="auto" w:fill="D9D9D9"/>
        </w:rPr>
        <w:t>Property</w:t>
      </w:r>
      <w:r>
        <w:rPr>
          <w:shd w:val="clear" w:color="auto" w:fill="D9D9D9"/>
        </w:rPr>
        <w:tab/>
      </w:r>
    </w:p>
    <w:p w14:paraId="6D2098AD" w14:textId="77777777" w:rsidR="001153B3" w:rsidRDefault="001153B3">
      <w:pPr>
        <w:pStyle w:val="BodyText"/>
        <w:rPr>
          <w:b/>
          <w:sz w:val="24"/>
        </w:rPr>
      </w:pPr>
    </w:p>
    <w:p w14:paraId="168E15B1" w14:textId="77777777" w:rsidR="001153B3" w:rsidRDefault="00D84E6A">
      <w:pPr>
        <w:pStyle w:val="BodyText"/>
        <w:spacing w:before="1"/>
        <w:ind w:left="839" w:right="753"/>
      </w:pPr>
      <w:r>
        <w:t xml:space="preserve">Real property is defined as </w:t>
      </w:r>
      <w:r>
        <w:rPr>
          <w:sz w:val="24"/>
        </w:rPr>
        <w:t>l</w:t>
      </w:r>
      <w:r>
        <w:t>and and anything growing on, affixed to, or built upon land that is</w:t>
      </w:r>
      <w:r>
        <w:rPr>
          <w:spacing w:val="-61"/>
        </w:rPr>
        <w:t xml:space="preserve"> </w:t>
      </w:r>
      <w:r>
        <w:t>permanent. All purchases and sales of real property must be approved by the Board. For any</w:t>
      </w:r>
      <w:r>
        <w:rPr>
          <w:spacing w:val="-61"/>
        </w:rPr>
        <w:t xml:space="preserve"> </w:t>
      </w:r>
      <w:r>
        <w:t>Real Property activities, please contact the County Administrative Office who facilitates Real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and disposal.</w:t>
      </w:r>
    </w:p>
    <w:p w14:paraId="63E2F00E" w14:textId="77777777" w:rsidR="001153B3" w:rsidRDefault="001153B3">
      <w:pPr>
        <w:pStyle w:val="BodyText"/>
        <w:spacing w:before="11"/>
        <w:rPr>
          <w:sz w:val="20"/>
        </w:rPr>
      </w:pPr>
    </w:p>
    <w:p w14:paraId="7BB4E510" w14:textId="41A16715" w:rsidR="008A739E" w:rsidRPr="005C5FF1" w:rsidRDefault="00D84E6A" w:rsidP="005C5FF1">
      <w:pPr>
        <w:pStyle w:val="BodyText"/>
        <w:ind w:left="839"/>
        <w:rPr>
          <w:color w:val="333333"/>
        </w:rPr>
      </w:pP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Government code sec.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25520-25539.10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real</w:t>
      </w:r>
      <w:r>
        <w:rPr>
          <w:color w:val="333333"/>
          <w:spacing w:val="-61"/>
        </w:rPr>
        <w:t xml:space="preserve"> </w:t>
      </w:r>
      <w:r>
        <w:rPr>
          <w:color w:val="333333"/>
        </w:rPr>
        <w:t>property.</w:t>
      </w:r>
    </w:p>
    <w:p w14:paraId="5334F312" w14:textId="77777777" w:rsidR="001153B3" w:rsidRDefault="00D84E6A">
      <w:pPr>
        <w:pStyle w:val="Heading4"/>
        <w:tabs>
          <w:tab w:val="left" w:pos="10682"/>
        </w:tabs>
        <w:ind w:left="575"/>
      </w:pPr>
      <w:bookmarkStart w:id="57" w:name="_TOC_250001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8.0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Surplus</w:t>
      </w:r>
      <w:r>
        <w:rPr>
          <w:spacing w:val="-1"/>
          <w:shd w:val="clear" w:color="auto" w:fill="D9D9D9"/>
        </w:rPr>
        <w:t xml:space="preserve"> </w:t>
      </w:r>
      <w:bookmarkEnd w:id="57"/>
      <w:r>
        <w:rPr>
          <w:shd w:val="clear" w:color="auto" w:fill="D9D9D9"/>
        </w:rPr>
        <w:t>Property</w:t>
      </w:r>
      <w:r>
        <w:rPr>
          <w:shd w:val="clear" w:color="auto" w:fill="D9D9D9"/>
        </w:rPr>
        <w:tab/>
      </w:r>
    </w:p>
    <w:p w14:paraId="315DE8F5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14F35EF8" w14:textId="67A73674" w:rsidR="001153B3" w:rsidRDefault="00D84E6A" w:rsidP="00C06431">
      <w:pPr>
        <w:pStyle w:val="BodyText"/>
        <w:ind w:left="839" w:right="771"/>
      </w:pPr>
      <w:r>
        <w:t>The process to declare a County property item as surplus is set forth in County Code Section</w:t>
      </w:r>
      <w:r>
        <w:rPr>
          <w:spacing w:val="-62"/>
        </w:rPr>
        <w:t xml:space="preserve"> </w:t>
      </w:r>
      <w:r>
        <w:t>2-8.10. 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order any</w:t>
      </w:r>
      <w:r>
        <w:rPr>
          <w:spacing w:val="-2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 County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bookmarkStart w:id="58" w:name="9.0_Acceptance_of_Donations"/>
      <w:bookmarkEnd w:id="58"/>
      <w:r w:rsidR="00C06431">
        <w:t xml:space="preserve"> </w:t>
      </w:r>
      <w:r>
        <w:t>public</w:t>
      </w:r>
      <w:r>
        <w:rPr>
          <w:spacing w:val="-2"/>
        </w:rPr>
        <w:t xml:space="preserve"> </w:t>
      </w:r>
      <w:r>
        <w:t>purposes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sold.</w:t>
      </w:r>
    </w:p>
    <w:p w14:paraId="578F1208" w14:textId="77777777" w:rsidR="001153B3" w:rsidRDefault="001153B3">
      <w:pPr>
        <w:pStyle w:val="BodyText"/>
        <w:spacing w:before="9"/>
        <w:rPr>
          <w:sz w:val="20"/>
        </w:rPr>
      </w:pPr>
    </w:p>
    <w:p w14:paraId="26B390C1" w14:textId="77777777" w:rsidR="001153B3" w:rsidRDefault="00D84E6A">
      <w:pPr>
        <w:pStyle w:val="BodyText"/>
        <w:spacing w:before="1"/>
        <w:ind w:left="839" w:right="995"/>
      </w:pPr>
      <w:r>
        <w:t>In order to have a Capital Asset declared surplus, the department must coordinate with the</w:t>
      </w:r>
      <w:r>
        <w:rPr>
          <w:spacing w:val="-61"/>
        </w:rPr>
        <w:t xml:space="preserve"> </w:t>
      </w:r>
      <w:r>
        <w:t>Auditor’s Office to obtain a "Record of Acquisition and Disposition of County Owned</w:t>
      </w:r>
      <w:r>
        <w:rPr>
          <w:spacing w:val="1"/>
        </w:rPr>
        <w:t xml:space="preserve"> </w:t>
      </w:r>
      <w:r>
        <w:t>Property," (ROA) which includes the County inventory (tag) number. Once completed, the</w:t>
      </w:r>
      <w:r>
        <w:rPr>
          <w:spacing w:val="1"/>
        </w:rPr>
        <w:t xml:space="preserve"> </w:t>
      </w:r>
      <w:r>
        <w:t>ROA must be submitted to the Auditor prior to a surplus item being disposed of by sale or</w:t>
      </w:r>
      <w:r>
        <w:rPr>
          <w:spacing w:val="1"/>
        </w:rPr>
        <w:t xml:space="preserve"> </w:t>
      </w:r>
      <w:r>
        <w:t>donation. The Administrative Office first give notice of the availability of the item to other</w:t>
      </w:r>
      <w:r>
        <w:rPr>
          <w:spacing w:val="1"/>
        </w:rPr>
        <w:t xml:space="preserve"> </w:t>
      </w:r>
      <w:r>
        <w:t>County departments. If it is decided that another department does not need the item it may</w:t>
      </w:r>
      <w:r>
        <w:rPr>
          <w:spacing w:val="-6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at auction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highest bidder by</w:t>
      </w:r>
      <w:r>
        <w:rPr>
          <w:spacing w:val="-3"/>
        </w:rPr>
        <w:t xml:space="preserve"> </w:t>
      </w:r>
      <w:r>
        <w:t>posting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hyperlink r:id="rId11">
        <w:r>
          <w:rPr>
            <w:color w:val="0000FF"/>
            <w:u w:val="single" w:color="0000FF"/>
          </w:rPr>
          <w:t>Public Surplus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t>.</w:t>
      </w:r>
    </w:p>
    <w:p w14:paraId="51C4F967" w14:textId="77777777" w:rsidR="001153B3" w:rsidRDefault="001153B3">
      <w:pPr>
        <w:pStyle w:val="BodyText"/>
        <w:spacing w:before="11"/>
        <w:rPr>
          <w:sz w:val="20"/>
        </w:rPr>
      </w:pPr>
    </w:p>
    <w:p w14:paraId="0CA0D497" w14:textId="77777777" w:rsidR="001153B3" w:rsidRDefault="00D84E6A">
      <w:pPr>
        <w:pStyle w:val="BodyText"/>
        <w:ind w:left="839" w:right="740"/>
      </w:pPr>
      <w:r>
        <w:t>If an item is not a Capital Asset and is considered to be surplus to a department, please send</w:t>
      </w:r>
      <w:r>
        <w:rPr>
          <w:spacing w:val="-61"/>
        </w:rPr>
        <w:t xml:space="preserve"> </w:t>
      </w:r>
      <w:r>
        <w:t>a picture and description to the Administrative Office to be posted on the Departmental</w:t>
      </w:r>
      <w:r>
        <w:rPr>
          <w:spacing w:val="1"/>
        </w:rPr>
        <w:t xml:space="preserve"> </w:t>
      </w:r>
      <w:r>
        <w:t>Surplus page on the County Internet. If the item is not claimed by another department within</w:t>
      </w:r>
      <w:r>
        <w:rPr>
          <w:spacing w:val="1"/>
        </w:rPr>
        <w:t xml:space="preserve"> </w:t>
      </w:r>
      <w:r>
        <w:t xml:space="preserve">two (2) weeks, it can then be posted on the </w:t>
      </w:r>
      <w:hyperlink r:id="rId12">
        <w:r>
          <w:rPr>
            <w:color w:val="0000FF"/>
            <w:u w:val="single" w:color="0000FF"/>
          </w:rPr>
          <w:t>Public Surplus Website</w:t>
        </w:r>
        <w:r>
          <w:rPr>
            <w:color w:val="0000FF"/>
          </w:rPr>
          <w:t xml:space="preserve"> </w:t>
        </w:r>
      </w:hyperlink>
      <w:r>
        <w:t>or be disposed of by the</w:t>
      </w:r>
      <w:r>
        <w:rPr>
          <w:spacing w:val="1"/>
        </w:rPr>
        <w:t xml:space="preserve"> </w:t>
      </w:r>
      <w:r>
        <w:t>department.</w:t>
      </w:r>
    </w:p>
    <w:p w14:paraId="1108551D" w14:textId="77777777" w:rsidR="001153B3" w:rsidRDefault="001153B3">
      <w:pPr>
        <w:pStyle w:val="BodyText"/>
        <w:spacing w:before="10"/>
        <w:rPr>
          <w:sz w:val="20"/>
        </w:rPr>
      </w:pPr>
    </w:p>
    <w:p w14:paraId="07B5EC1E" w14:textId="77777777" w:rsidR="001153B3" w:rsidRDefault="00D84E6A">
      <w:pPr>
        <w:pStyle w:val="BodyText"/>
        <w:spacing w:before="1"/>
        <w:ind w:left="839" w:right="74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donate surplus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entities. The</w:t>
      </w:r>
      <w:r>
        <w:rPr>
          <w:spacing w:val="-2"/>
        </w:rPr>
        <w:t xml:space="preserve"> </w:t>
      </w:r>
      <w:r>
        <w:t>Board</w:t>
      </w:r>
      <w:r>
        <w:rPr>
          <w:spacing w:val="-61"/>
        </w:rPr>
        <w:t xml:space="preserve"> </w:t>
      </w:r>
      <w:r>
        <w:t>may also exchange any County property with one of those public entities, or with private</w:t>
      </w:r>
      <w:r>
        <w:rPr>
          <w:spacing w:val="1"/>
        </w:rPr>
        <w:t xml:space="preserve"> </w:t>
      </w:r>
      <w:r>
        <w:t>persons or companies, for property that will be more useful to the County. In either case,</w:t>
      </w:r>
      <w:r>
        <w:rPr>
          <w:spacing w:val="1"/>
        </w:rPr>
        <w:t xml:space="preserve"> </w:t>
      </w:r>
      <w:r>
        <w:t>notice must be published in the newspaper at least one week before the donation or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 the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information.</w:t>
      </w:r>
    </w:p>
    <w:p w14:paraId="692FDF50" w14:textId="77777777" w:rsidR="001153B3" w:rsidRDefault="001153B3">
      <w:pPr>
        <w:pStyle w:val="BodyText"/>
        <w:spacing w:before="10"/>
        <w:rPr>
          <w:sz w:val="20"/>
        </w:rPr>
      </w:pPr>
    </w:p>
    <w:p w14:paraId="6C96E48A" w14:textId="77777777" w:rsidR="001153B3" w:rsidRDefault="00D84E6A">
      <w:pPr>
        <w:pStyle w:val="Heading4"/>
        <w:tabs>
          <w:tab w:val="left" w:pos="10697"/>
        </w:tabs>
        <w:ind w:left="839" w:hanging="252"/>
      </w:pPr>
      <w:bookmarkStart w:id="59" w:name="_TOC_250000"/>
      <w:r>
        <w:rPr>
          <w:shd w:val="clear" w:color="auto" w:fill="D9D9D9"/>
        </w:rPr>
        <w:t xml:space="preserve">   </w:t>
      </w:r>
      <w:r>
        <w:rPr>
          <w:spacing w:val="-16"/>
          <w:shd w:val="clear" w:color="auto" w:fill="D9D9D9"/>
        </w:rPr>
        <w:t xml:space="preserve"> </w:t>
      </w:r>
      <w:r>
        <w:rPr>
          <w:shd w:val="clear" w:color="auto" w:fill="D9D9D9"/>
        </w:rPr>
        <w:t>9.0 Acceptance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of</w:t>
      </w:r>
      <w:r>
        <w:rPr>
          <w:spacing w:val="-3"/>
          <w:shd w:val="clear" w:color="auto" w:fill="D9D9D9"/>
        </w:rPr>
        <w:t xml:space="preserve"> </w:t>
      </w:r>
      <w:bookmarkEnd w:id="59"/>
      <w:r>
        <w:rPr>
          <w:shd w:val="clear" w:color="auto" w:fill="D9D9D9"/>
        </w:rPr>
        <w:t>Donations</w:t>
      </w:r>
      <w:r>
        <w:rPr>
          <w:shd w:val="clear" w:color="auto" w:fill="D9D9D9"/>
        </w:rPr>
        <w:tab/>
      </w:r>
    </w:p>
    <w:p w14:paraId="73CA7239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388CEAB8" w14:textId="77777777" w:rsidR="001153B3" w:rsidRDefault="00D84E6A">
      <w:pPr>
        <w:pStyle w:val="BodyText"/>
        <w:spacing w:before="1"/>
        <w:ind w:left="839" w:right="720"/>
      </w:pPr>
      <w:r>
        <w:t>Departments</w:t>
      </w:r>
      <w:r>
        <w:rPr>
          <w:spacing w:val="-2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donations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donated</w:t>
      </w:r>
      <w:r>
        <w:rPr>
          <w:spacing w:val="-61"/>
        </w:rPr>
        <w:t xml:space="preserve"> </w:t>
      </w:r>
      <w:r>
        <w:t>property may be real or personal, tangible or intangible. The donation may be made to the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 w14:paraId="111571FC" w14:textId="77777777" w:rsidR="001153B3" w:rsidRDefault="00D84E6A">
      <w:pPr>
        <w:pStyle w:val="BodyText"/>
        <w:spacing w:before="231"/>
        <w:ind w:left="839" w:right="641"/>
      </w:pPr>
      <w:r>
        <w:t>If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donation</w:t>
      </w:r>
      <w:r>
        <w:rPr>
          <w:spacing w:val="60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subject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any</w:t>
      </w:r>
      <w:r>
        <w:rPr>
          <w:spacing w:val="58"/>
        </w:rPr>
        <w:t xml:space="preserve"> </w:t>
      </w:r>
      <w:r>
        <w:t>restriction,</w:t>
      </w:r>
      <w:r>
        <w:rPr>
          <w:spacing w:val="6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original</w:t>
      </w:r>
      <w:r>
        <w:rPr>
          <w:spacing w:val="61"/>
        </w:rPr>
        <w:t xml:space="preserve"> </w:t>
      </w:r>
      <w:r>
        <w:t>documentation</w:t>
      </w:r>
      <w:r>
        <w:rPr>
          <w:spacing w:val="60"/>
        </w:rPr>
        <w:t xml:space="preserve"> </w:t>
      </w:r>
      <w:r>
        <w:t>providing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restriction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Auditor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7EC27B8D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60ADA78" w14:textId="77777777" w:rsidR="001153B3" w:rsidRDefault="001153B3">
      <w:pPr>
        <w:pStyle w:val="BodyText"/>
        <w:spacing w:before="9"/>
        <w:rPr>
          <w:sz w:val="19"/>
        </w:rPr>
      </w:pPr>
    </w:p>
    <w:p w14:paraId="696BE603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60" w:name="Attachment_A_-_Master_Agreement_Form_"/>
      <w:bookmarkEnd w:id="60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A</w:t>
      </w:r>
    </w:p>
    <w:p w14:paraId="6B63F8AC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7547DACA" w14:textId="77777777" w:rsidR="001153B3" w:rsidRDefault="00D84E6A">
      <w:pPr>
        <w:ind w:left="909" w:right="552"/>
        <w:jc w:val="center"/>
        <w:rPr>
          <w:b/>
          <w:sz w:val="44"/>
        </w:rPr>
      </w:pPr>
      <w:r>
        <w:rPr>
          <w:b/>
          <w:sz w:val="44"/>
        </w:rPr>
        <w:t>Master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Agreement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Form</w:t>
      </w:r>
    </w:p>
    <w:p w14:paraId="60A15E68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29AFB2B2" w14:textId="77777777" w:rsidR="001153B3" w:rsidRDefault="001153B3">
      <w:pPr>
        <w:jc w:val="center"/>
        <w:sectPr w:rsidR="001153B3">
          <w:footerReference w:type="default" r:id="rId13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4671441" w14:textId="77777777" w:rsidR="001153B3" w:rsidRDefault="00D84E6A">
      <w:pPr>
        <w:spacing w:before="61"/>
        <w:ind w:left="909" w:right="9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Departmental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Request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Master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Agreements</w:t>
      </w:r>
    </w:p>
    <w:p w14:paraId="1180E74B" w14:textId="77777777" w:rsidR="001153B3" w:rsidRDefault="001153B3">
      <w:pPr>
        <w:pStyle w:val="BodyText"/>
        <w:rPr>
          <w:rFonts w:ascii="Times New Roman"/>
          <w:b/>
          <w:sz w:val="20"/>
        </w:rPr>
      </w:pPr>
    </w:p>
    <w:p w14:paraId="1935EE62" w14:textId="77777777" w:rsidR="001153B3" w:rsidRDefault="001153B3">
      <w:pPr>
        <w:pStyle w:val="BodyText"/>
        <w:rPr>
          <w:rFonts w:ascii="Times New Roman"/>
          <w:b/>
          <w:sz w:val="20"/>
        </w:rPr>
      </w:pPr>
    </w:p>
    <w:p w14:paraId="4506D9AD" w14:textId="77777777" w:rsidR="001153B3" w:rsidRDefault="001153B3">
      <w:pPr>
        <w:pStyle w:val="BodyText"/>
        <w:spacing w:before="10"/>
        <w:rPr>
          <w:rFonts w:ascii="Times New Roman"/>
          <w:b/>
          <w:sz w:val="17"/>
        </w:rPr>
      </w:pPr>
    </w:p>
    <w:p w14:paraId="32D9A4E7" w14:textId="77777777" w:rsidR="001153B3" w:rsidRDefault="000E247E">
      <w:pPr>
        <w:spacing w:before="91" w:line="480" w:lineRule="auto"/>
        <w:ind w:left="220" w:right="775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05D9F4" wp14:editId="21875596">
                <wp:simplePos x="0" y="0"/>
                <wp:positionH relativeFrom="page">
                  <wp:posOffset>2847340</wp:posOffset>
                </wp:positionH>
                <wp:positionV relativeFrom="paragraph">
                  <wp:posOffset>75565</wp:posOffset>
                </wp:positionV>
                <wp:extent cx="4004310" cy="204470"/>
                <wp:effectExtent l="0" t="0" r="0" b="0"/>
                <wp:wrapNone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4310" cy="204470"/>
                        </a:xfrm>
                        <a:custGeom>
                          <a:avLst/>
                          <a:gdLst>
                            <a:gd name="T0" fmla="+- 0 10790 4484"/>
                            <a:gd name="T1" fmla="*/ T0 w 6306"/>
                            <a:gd name="T2" fmla="+- 0 119 119"/>
                            <a:gd name="T3" fmla="*/ 119 h 322"/>
                            <a:gd name="T4" fmla="+- 0 10776 4484"/>
                            <a:gd name="T5" fmla="*/ T4 w 6306"/>
                            <a:gd name="T6" fmla="+- 0 119 119"/>
                            <a:gd name="T7" fmla="*/ 119 h 322"/>
                            <a:gd name="T8" fmla="+- 0 10776 4484"/>
                            <a:gd name="T9" fmla="*/ T8 w 6306"/>
                            <a:gd name="T10" fmla="+- 0 133 119"/>
                            <a:gd name="T11" fmla="*/ 133 h 322"/>
                            <a:gd name="T12" fmla="+- 0 10776 4484"/>
                            <a:gd name="T13" fmla="*/ T12 w 6306"/>
                            <a:gd name="T14" fmla="+- 0 426 119"/>
                            <a:gd name="T15" fmla="*/ 426 h 322"/>
                            <a:gd name="T16" fmla="+- 0 4499 4484"/>
                            <a:gd name="T17" fmla="*/ T16 w 6306"/>
                            <a:gd name="T18" fmla="+- 0 426 119"/>
                            <a:gd name="T19" fmla="*/ 426 h 322"/>
                            <a:gd name="T20" fmla="+- 0 4499 4484"/>
                            <a:gd name="T21" fmla="*/ T20 w 6306"/>
                            <a:gd name="T22" fmla="+- 0 133 119"/>
                            <a:gd name="T23" fmla="*/ 133 h 322"/>
                            <a:gd name="T24" fmla="+- 0 10776 4484"/>
                            <a:gd name="T25" fmla="*/ T24 w 6306"/>
                            <a:gd name="T26" fmla="+- 0 133 119"/>
                            <a:gd name="T27" fmla="*/ 133 h 322"/>
                            <a:gd name="T28" fmla="+- 0 10776 4484"/>
                            <a:gd name="T29" fmla="*/ T28 w 6306"/>
                            <a:gd name="T30" fmla="+- 0 119 119"/>
                            <a:gd name="T31" fmla="*/ 119 h 322"/>
                            <a:gd name="T32" fmla="+- 0 4499 4484"/>
                            <a:gd name="T33" fmla="*/ T32 w 6306"/>
                            <a:gd name="T34" fmla="+- 0 119 119"/>
                            <a:gd name="T35" fmla="*/ 119 h 322"/>
                            <a:gd name="T36" fmla="+- 0 4484 4484"/>
                            <a:gd name="T37" fmla="*/ T36 w 6306"/>
                            <a:gd name="T38" fmla="+- 0 119 119"/>
                            <a:gd name="T39" fmla="*/ 119 h 322"/>
                            <a:gd name="T40" fmla="+- 0 4484 4484"/>
                            <a:gd name="T41" fmla="*/ T40 w 6306"/>
                            <a:gd name="T42" fmla="+- 0 133 119"/>
                            <a:gd name="T43" fmla="*/ 133 h 322"/>
                            <a:gd name="T44" fmla="+- 0 4484 4484"/>
                            <a:gd name="T45" fmla="*/ T44 w 6306"/>
                            <a:gd name="T46" fmla="+- 0 426 119"/>
                            <a:gd name="T47" fmla="*/ 426 h 322"/>
                            <a:gd name="T48" fmla="+- 0 4484 4484"/>
                            <a:gd name="T49" fmla="*/ T48 w 6306"/>
                            <a:gd name="T50" fmla="+- 0 440 119"/>
                            <a:gd name="T51" fmla="*/ 440 h 322"/>
                            <a:gd name="T52" fmla="+- 0 4499 4484"/>
                            <a:gd name="T53" fmla="*/ T52 w 6306"/>
                            <a:gd name="T54" fmla="+- 0 440 119"/>
                            <a:gd name="T55" fmla="*/ 440 h 322"/>
                            <a:gd name="T56" fmla="+- 0 10776 4484"/>
                            <a:gd name="T57" fmla="*/ T56 w 6306"/>
                            <a:gd name="T58" fmla="+- 0 440 119"/>
                            <a:gd name="T59" fmla="*/ 440 h 322"/>
                            <a:gd name="T60" fmla="+- 0 10790 4484"/>
                            <a:gd name="T61" fmla="*/ T60 w 6306"/>
                            <a:gd name="T62" fmla="+- 0 440 119"/>
                            <a:gd name="T63" fmla="*/ 440 h 322"/>
                            <a:gd name="T64" fmla="+- 0 10790 4484"/>
                            <a:gd name="T65" fmla="*/ T64 w 6306"/>
                            <a:gd name="T66" fmla="+- 0 426 119"/>
                            <a:gd name="T67" fmla="*/ 426 h 322"/>
                            <a:gd name="T68" fmla="+- 0 10790 4484"/>
                            <a:gd name="T69" fmla="*/ T68 w 6306"/>
                            <a:gd name="T70" fmla="+- 0 133 119"/>
                            <a:gd name="T71" fmla="*/ 133 h 322"/>
                            <a:gd name="T72" fmla="+- 0 10790 4484"/>
                            <a:gd name="T73" fmla="*/ T72 w 6306"/>
                            <a:gd name="T74" fmla="+- 0 119 119"/>
                            <a:gd name="T75" fmla="*/ 11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06" h="322">
                              <a:moveTo>
                                <a:pt x="6306" y="0"/>
                              </a:moveTo>
                              <a:lnTo>
                                <a:pt x="6292" y="0"/>
                              </a:lnTo>
                              <a:lnTo>
                                <a:pt x="6292" y="14"/>
                              </a:lnTo>
                              <a:lnTo>
                                <a:pt x="6292" y="307"/>
                              </a:lnTo>
                              <a:lnTo>
                                <a:pt x="15" y="307"/>
                              </a:lnTo>
                              <a:lnTo>
                                <a:pt x="15" y="14"/>
                              </a:lnTo>
                              <a:lnTo>
                                <a:pt x="6292" y="14"/>
                              </a:lnTo>
                              <a:lnTo>
                                <a:pt x="629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307"/>
                              </a:lnTo>
                              <a:lnTo>
                                <a:pt x="0" y="321"/>
                              </a:lnTo>
                              <a:lnTo>
                                <a:pt x="15" y="321"/>
                              </a:lnTo>
                              <a:lnTo>
                                <a:pt x="6292" y="321"/>
                              </a:lnTo>
                              <a:lnTo>
                                <a:pt x="6306" y="321"/>
                              </a:lnTo>
                              <a:lnTo>
                                <a:pt x="6306" y="307"/>
                              </a:lnTo>
                              <a:lnTo>
                                <a:pt x="6306" y="14"/>
                              </a:lnTo>
                              <a:lnTo>
                                <a:pt x="6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C6FD" id="Freeform 32" o:spid="_x0000_s1026" style="position:absolute;margin-left:224.2pt;margin-top:5.95pt;width:315.3pt;height:16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" path="m6306,r-14,l6292,14r,293l15,307,15,14r6277,l6292,,15,,,,,14,,307r,14l15,321r6277,l6306,321r,-14l6306,14r,-14xe" fillcolor="black" stroked="f">
                <v:path arrowok="t" o:connecttype="custom" o:connectlocs="4004310,75565;3995420,75565;3995420,84455;3995420,270510;9525,270510;9525,84455;3995420,84455;3995420,75565;9525,75565;0,75565;0,84455;0,270510;0,279400;9525,279400;3995420,279400;4004310,279400;4004310,270510;4004310,84455;4004310,7556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EB1D34" wp14:editId="59CC3931">
                <wp:simplePos x="0" y="0"/>
                <wp:positionH relativeFrom="page">
                  <wp:posOffset>2841625</wp:posOffset>
                </wp:positionH>
                <wp:positionV relativeFrom="paragraph">
                  <wp:posOffset>351155</wp:posOffset>
                </wp:positionV>
                <wp:extent cx="4016375" cy="219710"/>
                <wp:effectExtent l="0" t="0" r="0" b="0"/>
                <wp:wrapNone/>
                <wp:docPr id="4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6375" cy="219710"/>
                        </a:xfrm>
                        <a:custGeom>
                          <a:avLst/>
                          <a:gdLst>
                            <a:gd name="T0" fmla="+- 0 10800 4475"/>
                            <a:gd name="T1" fmla="*/ T0 w 6325"/>
                            <a:gd name="T2" fmla="+- 0 553 553"/>
                            <a:gd name="T3" fmla="*/ 553 h 346"/>
                            <a:gd name="T4" fmla="+- 0 10785 4475"/>
                            <a:gd name="T5" fmla="*/ T4 w 6325"/>
                            <a:gd name="T6" fmla="+- 0 553 553"/>
                            <a:gd name="T7" fmla="*/ 553 h 346"/>
                            <a:gd name="T8" fmla="+- 0 10785 4475"/>
                            <a:gd name="T9" fmla="*/ T8 w 6325"/>
                            <a:gd name="T10" fmla="+- 0 568 553"/>
                            <a:gd name="T11" fmla="*/ 568 h 346"/>
                            <a:gd name="T12" fmla="+- 0 10785 4475"/>
                            <a:gd name="T13" fmla="*/ T12 w 6325"/>
                            <a:gd name="T14" fmla="+- 0 884 553"/>
                            <a:gd name="T15" fmla="*/ 884 h 346"/>
                            <a:gd name="T16" fmla="+- 0 4489 4475"/>
                            <a:gd name="T17" fmla="*/ T16 w 6325"/>
                            <a:gd name="T18" fmla="+- 0 884 553"/>
                            <a:gd name="T19" fmla="*/ 884 h 346"/>
                            <a:gd name="T20" fmla="+- 0 4489 4475"/>
                            <a:gd name="T21" fmla="*/ T20 w 6325"/>
                            <a:gd name="T22" fmla="+- 0 568 553"/>
                            <a:gd name="T23" fmla="*/ 568 h 346"/>
                            <a:gd name="T24" fmla="+- 0 10785 4475"/>
                            <a:gd name="T25" fmla="*/ T24 w 6325"/>
                            <a:gd name="T26" fmla="+- 0 568 553"/>
                            <a:gd name="T27" fmla="*/ 568 h 346"/>
                            <a:gd name="T28" fmla="+- 0 10785 4475"/>
                            <a:gd name="T29" fmla="*/ T28 w 6325"/>
                            <a:gd name="T30" fmla="+- 0 553 553"/>
                            <a:gd name="T31" fmla="*/ 553 h 346"/>
                            <a:gd name="T32" fmla="+- 0 4489 4475"/>
                            <a:gd name="T33" fmla="*/ T32 w 6325"/>
                            <a:gd name="T34" fmla="+- 0 553 553"/>
                            <a:gd name="T35" fmla="*/ 553 h 346"/>
                            <a:gd name="T36" fmla="+- 0 4475 4475"/>
                            <a:gd name="T37" fmla="*/ T36 w 6325"/>
                            <a:gd name="T38" fmla="+- 0 553 553"/>
                            <a:gd name="T39" fmla="*/ 553 h 346"/>
                            <a:gd name="T40" fmla="+- 0 4475 4475"/>
                            <a:gd name="T41" fmla="*/ T40 w 6325"/>
                            <a:gd name="T42" fmla="+- 0 568 553"/>
                            <a:gd name="T43" fmla="*/ 568 h 346"/>
                            <a:gd name="T44" fmla="+- 0 4475 4475"/>
                            <a:gd name="T45" fmla="*/ T44 w 6325"/>
                            <a:gd name="T46" fmla="+- 0 884 553"/>
                            <a:gd name="T47" fmla="*/ 884 h 346"/>
                            <a:gd name="T48" fmla="+- 0 4475 4475"/>
                            <a:gd name="T49" fmla="*/ T48 w 6325"/>
                            <a:gd name="T50" fmla="+- 0 899 553"/>
                            <a:gd name="T51" fmla="*/ 899 h 346"/>
                            <a:gd name="T52" fmla="+- 0 4489 4475"/>
                            <a:gd name="T53" fmla="*/ T52 w 6325"/>
                            <a:gd name="T54" fmla="+- 0 899 553"/>
                            <a:gd name="T55" fmla="*/ 899 h 346"/>
                            <a:gd name="T56" fmla="+- 0 10785 4475"/>
                            <a:gd name="T57" fmla="*/ T56 w 6325"/>
                            <a:gd name="T58" fmla="+- 0 899 553"/>
                            <a:gd name="T59" fmla="*/ 899 h 346"/>
                            <a:gd name="T60" fmla="+- 0 10800 4475"/>
                            <a:gd name="T61" fmla="*/ T60 w 6325"/>
                            <a:gd name="T62" fmla="+- 0 899 553"/>
                            <a:gd name="T63" fmla="*/ 899 h 346"/>
                            <a:gd name="T64" fmla="+- 0 10800 4475"/>
                            <a:gd name="T65" fmla="*/ T64 w 6325"/>
                            <a:gd name="T66" fmla="+- 0 884 553"/>
                            <a:gd name="T67" fmla="*/ 884 h 346"/>
                            <a:gd name="T68" fmla="+- 0 10800 4475"/>
                            <a:gd name="T69" fmla="*/ T68 w 6325"/>
                            <a:gd name="T70" fmla="+- 0 568 553"/>
                            <a:gd name="T71" fmla="*/ 568 h 346"/>
                            <a:gd name="T72" fmla="+- 0 10800 4475"/>
                            <a:gd name="T73" fmla="*/ T72 w 6325"/>
                            <a:gd name="T74" fmla="+- 0 553 553"/>
                            <a:gd name="T75" fmla="*/ 553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25" h="346">
                              <a:moveTo>
                                <a:pt x="6325" y="0"/>
                              </a:moveTo>
                              <a:lnTo>
                                <a:pt x="6310" y="0"/>
                              </a:lnTo>
                              <a:lnTo>
                                <a:pt x="6310" y="15"/>
                              </a:lnTo>
                              <a:lnTo>
                                <a:pt x="6310" y="331"/>
                              </a:lnTo>
                              <a:lnTo>
                                <a:pt x="14" y="331"/>
                              </a:lnTo>
                              <a:lnTo>
                                <a:pt x="14" y="15"/>
                              </a:lnTo>
                              <a:lnTo>
                                <a:pt x="6310" y="15"/>
                              </a:lnTo>
                              <a:lnTo>
                                <a:pt x="631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31"/>
                              </a:lnTo>
                              <a:lnTo>
                                <a:pt x="0" y="346"/>
                              </a:lnTo>
                              <a:lnTo>
                                <a:pt x="14" y="346"/>
                              </a:lnTo>
                              <a:lnTo>
                                <a:pt x="6310" y="346"/>
                              </a:lnTo>
                              <a:lnTo>
                                <a:pt x="6325" y="346"/>
                              </a:lnTo>
                              <a:lnTo>
                                <a:pt x="6325" y="331"/>
                              </a:lnTo>
                              <a:lnTo>
                                <a:pt x="6325" y="15"/>
                              </a:lnTo>
                              <a:lnTo>
                                <a:pt x="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77A6" id="Freeform 31" o:spid="_x0000_s1026" style="position:absolute;margin-left:223.75pt;margin-top:27.65pt;width:316.25pt;height:1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" path="m6325,r-15,l6310,15r,316l14,331,14,15r6296,l6310,,14,,,,,15,,331r,15l14,346r6296,l6325,346r,-15l6325,15r,-15xe" fillcolor="black" stroked="f">
                <v:path arrowok="t" o:connecttype="custom" o:connectlocs="4016375,351155;4006850,351155;4006850,360680;4006850,561340;8890,561340;8890,360680;4006850,360680;4006850,351155;8890,351155;0,351155;0,360680;0,561340;0,570865;8890,570865;4006850,570865;4016375,570865;4016375,561340;4016375,360680;4016375,3511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BAFCD2" wp14:editId="4281CCF8">
                <wp:simplePos x="0" y="0"/>
                <wp:positionH relativeFrom="page">
                  <wp:posOffset>2839720</wp:posOffset>
                </wp:positionH>
                <wp:positionV relativeFrom="paragraph">
                  <wp:posOffset>663575</wp:posOffset>
                </wp:positionV>
                <wp:extent cx="4029075" cy="228600"/>
                <wp:effectExtent l="0" t="0" r="0" b="0"/>
                <wp:wrapNone/>
                <wp:docPr id="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9075" cy="228600"/>
                        </a:xfrm>
                        <a:custGeom>
                          <a:avLst/>
                          <a:gdLst>
                            <a:gd name="T0" fmla="+- 0 4487 4472"/>
                            <a:gd name="T1" fmla="*/ T0 w 6345"/>
                            <a:gd name="T2" fmla="+- 0 1060 1045"/>
                            <a:gd name="T3" fmla="*/ 1060 h 360"/>
                            <a:gd name="T4" fmla="+- 0 4472 4472"/>
                            <a:gd name="T5" fmla="*/ T4 w 6345"/>
                            <a:gd name="T6" fmla="+- 0 1060 1045"/>
                            <a:gd name="T7" fmla="*/ 1060 h 360"/>
                            <a:gd name="T8" fmla="+- 0 4472 4472"/>
                            <a:gd name="T9" fmla="*/ T8 w 6345"/>
                            <a:gd name="T10" fmla="+- 0 1391 1045"/>
                            <a:gd name="T11" fmla="*/ 1391 h 360"/>
                            <a:gd name="T12" fmla="+- 0 4487 4472"/>
                            <a:gd name="T13" fmla="*/ T12 w 6345"/>
                            <a:gd name="T14" fmla="+- 0 1391 1045"/>
                            <a:gd name="T15" fmla="*/ 1391 h 360"/>
                            <a:gd name="T16" fmla="+- 0 4487 4472"/>
                            <a:gd name="T17" fmla="*/ T16 w 6345"/>
                            <a:gd name="T18" fmla="+- 0 1060 1045"/>
                            <a:gd name="T19" fmla="*/ 1060 h 360"/>
                            <a:gd name="T20" fmla="+- 0 10816 4472"/>
                            <a:gd name="T21" fmla="*/ T20 w 6345"/>
                            <a:gd name="T22" fmla="+- 0 1391 1045"/>
                            <a:gd name="T23" fmla="*/ 1391 h 360"/>
                            <a:gd name="T24" fmla="+- 0 10802 4472"/>
                            <a:gd name="T25" fmla="*/ T24 w 6345"/>
                            <a:gd name="T26" fmla="+- 0 1391 1045"/>
                            <a:gd name="T27" fmla="*/ 1391 h 360"/>
                            <a:gd name="T28" fmla="+- 0 4487 4472"/>
                            <a:gd name="T29" fmla="*/ T28 w 6345"/>
                            <a:gd name="T30" fmla="+- 0 1391 1045"/>
                            <a:gd name="T31" fmla="*/ 1391 h 360"/>
                            <a:gd name="T32" fmla="+- 0 4472 4472"/>
                            <a:gd name="T33" fmla="*/ T32 w 6345"/>
                            <a:gd name="T34" fmla="+- 0 1391 1045"/>
                            <a:gd name="T35" fmla="*/ 1391 h 360"/>
                            <a:gd name="T36" fmla="+- 0 4472 4472"/>
                            <a:gd name="T37" fmla="*/ T36 w 6345"/>
                            <a:gd name="T38" fmla="+- 0 1405 1045"/>
                            <a:gd name="T39" fmla="*/ 1405 h 360"/>
                            <a:gd name="T40" fmla="+- 0 4487 4472"/>
                            <a:gd name="T41" fmla="*/ T40 w 6345"/>
                            <a:gd name="T42" fmla="+- 0 1405 1045"/>
                            <a:gd name="T43" fmla="*/ 1405 h 360"/>
                            <a:gd name="T44" fmla="+- 0 10802 4472"/>
                            <a:gd name="T45" fmla="*/ T44 w 6345"/>
                            <a:gd name="T46" fmla="+- 0 1405 1045"/>
                            <a:gd name="T47" fmla="*/ 1405 h 360"/>
                            <a:gd name="T48" fmla="+- 0 10816 4472"/>
                            <a:gd name="T49" fmla="*/ T48 w 6345"/>
                            <a:gd name="T50" fmla="+- 0 1405 1045"/>
                            <a:gd name="T51" fmla="*/ 1405 h 360"/>
                            <a:gd name="T52" fmla="+- 0 10816 4472"/>
                            <a:gd name="T53" fmla="*/ T52 w 6345"/>
                            <a:gd name="T54" fmla="+- 0 1391 1045"/>
                            <a:gd name="T55" fmla="*/ 1391 h 360"/>
                            <a:gd name="T56" fmla="+- 0 10816 4472"/>
                            <a:gd name="T57" fmla="*/ T56 w 6345"/>
                            <a:gd name="T58" fmla="+- 0 1060 1045"/>
                            <a:gd name="T59" fmla="*/ 1060 h 360"/>
                            <a:gd name="T60" fmla="+- 0 10802 4472"/>
                            <a:gd name="T61" fmla="*/ T60 w 6345"/>
                            <a:gd name="T62" fmla="+- 0 1060 1045"/>
                            <a:gd name="T63" fmla="*/ 1060 h 360"/>
                            <a:gd name="T64" fmla="+- 0 10802 4472"/>
                            <a:gd name="T65" fmla="*/ T64 w 6345"/>
                            <a:gd name="T66" fmla="+- 0 1391 1045"/>
                            <a:gd name="T67" fmla="*/ 1391 h 360"/>
                            <a:gd name="T68" fmla="+- 0 10816 4472"/>
                            <a:gd name="T69" fmla="*/ T68 w 6345"/>
                            <a:gd name="T70" fmla="+- 0 1391 1045"/>
                            <a:gd name="T71" fmla="*/ 1391 h 360"/>
                            <a:gd name="T72" fmla="+- 0 10816 4472"/>
                            <a:gd name="T73" fmla="*/ T72 w 6345"/>
                            <a:gd name="T74" fmla="+- 0 1060 1045"/>
                            <a:gd name="T75" fmla="*/ 1060 h 360"/>
                            <a:gd name="T76" fmla="+- 0 10816 4472"/>
                            <a:gd name="T77" fmla="*/ T76 w 6345"/>
                            <a:gd name="T78" fmla="+- 0 1045 1045"/>
                            <a:gd name="T79" fmla="*/ 1045 h 360"/>
                            <a:gd name="T80" fmla="+- 0 10802 4472"/>
                            <a:gd name="T81" fmla="*/ T80 w 6345"/>
                            <a:gd name="T82" fmla="+- 0 1045 1045"/>
                            <a:gd name="T83" fmla="*/ 1045 h 360"/>
                            <a:gd name="T84" fmla="+- 0 4487 4472"/>
                            <a:gd name="T85" fmla="*/ T84 w 6345"/>
                            <a:gd name="T86" fmla="+- 0 1045 1045"/>
                            <a:gd name="T87" fmla="*/ 1045 h 360"/>
                            <a:gd name="T88" fmla="+- 0 4472 4472"/>
                            <a:gd name="T89" fmla="*/ T88 w 6345"/>
                            <a:gd name="T90" fmla="+- 0 1045 1045"/>
                            <a:gd name="T91" fmla="*/ 1045 h 360"/>
                            <a:gd name="T92" fmla="+- 0 4472 4472"/>
                            <a:gd name="T93" fmla="*/ T92 w 6345"/>
                            <a:gd name="T94" fmla="+- 0 1060 1045"/>
                            <a:gd name="T95" fmla="*/ 1060 h 360"/>
                            <a:gd name="T96" fmla="+- 0 4487 4472"/>
                            <a:gd name="T97" fmla="*/ T96 w 6345"/>
                            <a:gd name="T98" fmla="+- 0 1060 1045"/>
                            <a:gd name="T99" fmla="*/ 1060 h 360"/>
                            <a:gd name="T100" fmla="+- 0 10802 4472"/>
                            <a:gd name="T101" fmla="*/ T100 w 6345"/>
                            <a:gd name="T102" fmla="+- 0 1060 1045"/>
                            <a:gd name="T103" fmla="*/ 1060 h 360"/>
                            <a:gd name="T104" fmla="+- 0 10816 4472"/>
                            <a:gd name="T105" fmla="*/ T104 w 6345"/>
                            <a:gd name="T106" fmla="+- 0 1060 1045"/>
                            <a:gd name="T107" fmla="*/ 1060 h 360"/>
                            <a:gd name="T108" fmla="+- 0 10816 4472"/>
                            <a:gd name="T109" fmla="*/ T108 w 6345"/>
                            <a:gd name="T110" fmla="+- 0 1045 1045"/>
                            <a:gd name="T111" fmla="*/ 104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345" h="360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0" y="346"/>
                              </a:lnTo>
                              <a:lnTo>
                                <a:pt x="15" y="346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6344" y="346"/>
                              </a:moveTo>
                              <a:lnTo>
                                <a:pt x="6330" y="346"/>
                              </a:lnTo>
                              <a:lnTo>
                                <a:pt x="15" y="346"/>
                              </a:lnTo>
                              <a:lnTo>
                                <a:pt x="0" y="346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6330" y="360"/>
                              </a:lnTo>
                              <a:lnTo>
                                <a:pt x="6344" y="360"/>
                              </a:lnTo>
                              <a:lnTo>
                                <a:pt x="6344" y="346"/>
                              </a:lnTo>
                              <a:close/>
                              <a:moveTo>
                                <a:pt x="6344" y="15"/>
                              </a:moveTo>
                              <a:lnTo>
                                <a:pt x="6330" y="15"/>
                              </a:lnTo>
                              <a:lnTo>
                                <a:pt x="6330" y="346"/>
                              </a:lnTo>
                              <a:lnTo>
                                <a:pt x="6344" y="346"/>
                              </a:lnTo>
                              <a:lnTo>
                                <a:pt x="6344" y="15"/>
                              </a:lnTo>
                              <a:close/>
                              <a:moveTo>
                                <a:pt x="6344" y="0"/>
                              </a:moveTo>
                              <a:lnTo>
                                <a:pt x="63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6330" y="15"/>
                              </a:lnTo>
                              <a:lnTo>
                                <a:pt x="6344" y="15"/>
                              </a:lnTo>
                              <a:lnTo>
                                <a:pt x="6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7F93" id="AutoShape 30" o:spid="_x0000_s1026" style="position:absolute;margin-left:223.6pt;margin-top:52.25pt;width:317.25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" path="m15,15l,15,,346r15,l15,15xm6344,346r-14,l15,346,,346r,14l15,360r6315,l6344,360r,-14xm6344,15r-14,l6330,346r14,l6344,15xm6344,r-14,l15,,,,,15r15,l6330,15r14,l6344,xe" fillcolor="black" stroked="f">
                <v:path arrowok="t" o:connecttype="custom" o:connectlocs="9525,673100;0,673100;0,883285;9525,883285;9525,673100;4028440,883285;4019550,883285;9525,883285;0,883285;0,892175;9525,892175;4019550,892175;4028440,892175;4028440,883285;4028440,673100;4019550,673100;4019550,883285;4028440,883285;4028440,673100;4028440,663575;4019550,663575;9525,663575;0,663575;0,673100;9525,673100;4019550,673100;4028440,673100;4028440,663575" o:connectangles="0,0,0,0,0,0,0,0,0,0,0,0,0,0,0,0,0,0,0,0,0,0,0,0,0,0,0,0"/>
                <w10:wrap anchorx="page"/>
              </v:shape>
            </w:pict>
          </mc:Fallback>
        </mc:AlternateContent>
      </w:r>
      <w:r w:rsidR="00D84E6A">
        <w:rPr>
          <w:rFonts w:ascii="Times New Roman"/>
        </w:rPr>
        <w:t>*Master Agreement Name:</w:t>
      </w:r>
      <w:r w:rsidR="00D84E6A">
        <w:rPr>
          <w:rFonts w:ascii="Times New Roman"/>
          <w:spacing w:val="1"/>
        </w:rPr>
        <w:t xml:space="preserve"> </w:t>
      </w:r>
      <w:r w:rsidR="00D84E6A">
        <w:rPr>
          <w:rFonts w:ascii="Times New Roman"/>
        </w:rPr>
        <w:t>Department Making Request:</w:t>
      </w:r>
      <w:r w:rsidR="00D84E6A">
        <w:rPr>
          <w:rFonts w:ascii="Times New Roman"/>
          <w:spacing w:val="1"/>
        </w:rPr>
        <w:t xml:space="preserve"> </w:t>
      </w:r>
      <w:r w:rsidR="00D84E6A">
        <w:rPr>
          <w:rFonts w:ascii="Times New Roman"/>
        </w:rPr>
        <w:t>Contact</w:t>
      </w:r>
      <w:r w:rsidR="00D84E6A">
        <w:rPr>
          <w:rFonts w:ascii="Times New Roman"/>
          <w:spacing w:val="-2"/>
        </w:rPr>
        <w:t xml:space="preserve"> </w:t>
      </w:r>
      <w:r w:rsidR="00D84E6A">
        <w:rPr>
          <w:rFonts w:ascii="Times New Roman"/>
        </w:rPr>
        <w:t>Name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and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Phone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Number:</w:t>
      </w:r>
    </w:p>
    <w:p w14:paraId="629810B3" w14:textId="77777777" w:rsidR="001153B3" w:rsidRDefault="001153B3">
      <w:pPr>
        <w:pStyle w:val="BodyText"/>
        <w:rPr>
          <w:rFonts w:ascii="Times New Roman"/>
          <w:sz w:val="20"/>
        </w:rPr>
      </w:pPr>
    </w:p>
    <w:p w14:paraId="7EC59A9C" w14:textId="77777777" w:rsidR="001153B3" w:rsidRDefault="001153B3">
      <w:pPr>
        <w:pStyle w:val="BodyText"/>
        <w:rPr>
          <w:rFonts w:ascii="Times New Roman"/>
          <w:sz w:val="20"/>
        </w:rPr>
      </w:pPr>
    </w:p>
    <w:p w14:paraId="7DC94EF9" w14:textId="77777777" w:rsidR="001153B3" w:rsidRDefault="001153B3"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527"/>
        <w:gridCol w:w="1564"/>
        <w:gridCol w:w="2267"/>
        <w:gridCol w:w="1933"/>
        <w:gridCol w:w="2015"/>
      </w:tblGrid>
      <w:tr w:rsidR="001153B3" w14:paraId="2052FCD8" w14:textId="77777777">
        <w:trPr>
          <w:trHeight w:val="571"/>
        </w:trPr>
        <w:tc>
          <w:tcPr>
            <w:tcW w:w="1028" w:type="dxa"/>
          </w:tcPr>
          <w:p w14:paraId="2EE7B3D9" w14:textId="77777777" w:rsidR="001153B3" w:rsidRDefault="00D84E6A">
            <w:pPr>
              <w:pStyle w:val="TableParagraph"/>
              <w:spacing w:line="249" w:lineRule="exact"/>
              <w:ind w:left="287"/>
              <w:rPr>
                <w:rFonts w:ascii="Times New Roman"/>
              </w:rPr>
            </w:pPr>
            <w:r>
              <w:rPr>
                <w:rFonts w:ascii="Times New Roman"/>
              </w:rPr>
              <w:t>Fund</w:t>
            </w:r>
          </w:p>
        </w:tc>
        <w:tc>
          <w:tcPr>
            <w:tcW w:w="1527" w:type="dxa"/>
          </w:tcPr>
          <w:p w14:paraId="09EB5C62" w14:textId="77777777" w:rsidR="001153B3" w:rsidRDefault="00D84E6A">
            <w:pPr>
              <w:pStyle w:val="TableParagraph"/>
              <w:spacing w:line="249" w:lineRule="exact"/>
              <w:ind w:left="569" w:right="5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Org</w:t>
            </w:r>
          </w:p>
        </w:tc>
        <w:tc>
          <w:tcPr>
            <w:tcW w:w="1564" w:type="dxa"/>
          </w:tcPr>
          <w:p w14:paraId="2543D932" w14:textId="77777777" w:rsidR="001153B3" w:rsidRDefault="00D84E6A">
            <w:pPr>
              <w:pStyle w:val="TableParagraph"/>
              <w:spacing w:line="249" w:lineRule="exact"/>
              <w:ind w:left="406"/>
              <w:rPr>
                <w:rFonts w:ascii="Times New Roman"/>
              </w:rPr>
            </w:pPr>
            <w:r>
              <w:rPr>
                <w:rFonts w:ascii="Times New Roman"/>
              </w:rPr>
              <w:t>Account</w:t>
            </w:r>
          </w:p>
        </w:tc>
        <w:tc>
          <w:tcPr>
            <w:tcW w:w="2267" w:type="dxa"/>
          </w:tcPr>
          <w:p w14:paraId="36F0127B" w14:textId="77777777" w:rsidR="001153B3" w:rsidRDefault="00D84E6A">
            <w:pPr>
              <w:pStyle w:val="TableParagraph"/>
              <w:ind w:left="641" w:right="366" w:hanging="269"/>
              <w:rPr>
                <w:rFonts w:ascii="Times New Roman"/>
              </w:rPr>
            </w:pPr>
            <w:r>
              <w:rPr>
                <w:rFonts w:ascii="Times New Roman"/>
              </w:rPr>
              <w:t>Activity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(If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applicable)</w:t>
            </w:r>
          </w:p>
        </w:tc>
        <w:tc>
          <w:tcPr>
            <w:tcW w:w="1933" w:type="dxa"/>
          </w:tcPr>
          <w:p w14:paraId="3301BED1" w14:textId="77777777" w:rsidR="001153B3" w:rsidRDefault="00D84E6A">
            <w:pPr>
              <w:pStyle w:val="TableParagraph"/>
              <w:spacing w:line="249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</w:rPr>
              <w:t>Amount</w:t>
            </w:r>
          </w:p>
        </w:tc>
        <w:tc>
          <w:tcPr>
            <w:tcW w:w="2015" w:type="dxa"/>
          </w:tcPr>
          <w:p w14:paraId="6502325D" w14:textId="77777777" w:rsidR="001153B3" w:rsidRDefault="00D84E6A">
            <w:pPr>
              <w:pStyle w:val="TableParagraph"/>
              <w:spacing w:line="249" w:lineRule="exact"/>
              <w:ind w:left="498"/>
              <w:rPr>
                <w:rFonts w:ascii="Times New Roman"/>
              </w:rPr>
            </w:pPr>
            <w:r>
              <w:rPr>
                <w:rFonts w:ascii="Times New Roman"/>
              </w:rPr>
              <w:t>Fiscal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Year</w:t>
            </w:r>
          </w:p>
        </w:tc>
      </w:tr>
      <w:tr w:rsidR="001153B3" w14:paraId="1A749F13" w14:textId="77777777">
        <w:trPr>
          <w:trHeight w:val="481"/>
        </w:trPr>
        <w:tc>
          <w:tcPr>
            <w:tcW w:w="1028" w:type="dxa"/>
          </w:tcPr>
          <w:p w14:paraId="2ABAA2E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5507D60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28AB86A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5A0EB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34F3259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EF725D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391BA5B1" w14:textId="77777777">
        <w:trPr>
          <w:trHeight w:val="484"/>
        </w:trPr>
        <w:tc>
          <w:tcPr>
            <w:tcW w:w="1028" w:type="dxa"/>
          </w:tcPr>
          <w:p w14:paraId="0707654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41C4682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26DC451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6B540BB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1251CBA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6FDFE8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2E09733B" w14:textId="77777777">
        <w:trPr>
          <w:trHeight w:val="498"/>
        </w:trPr>
        <w:tc>
          <w:tcPr>
            <w:tcW w:w="1028" w:type="dxa"/>
          </w:tcPr>
          <w:p w14:paraId="74B046C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2998F59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C12C13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268BB55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58B7F05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238B31F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1C8A9359" w14:textId="77777777">
        <w:trPr>
          <w:trHeight w:val="484"/>
        </w:trPr>
        <w:tc>
          <w:tcPr>
            <w:tcW w:w="1028" w:type="dxa"/>
          </w:tcPr>
          <w:p w14:paraId="3B965A6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1215FAB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703F9F7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3D5441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37A0FDB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6314E0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023C6C4" w14:textId="77777777">
        <w:trPr>
          <w:trHeight w:val="482"/>
        </w:trPr>
        <w:tc>
          <w:tcPr>
            <w:tcW w:w="1028" w:type="dxa"/>
          </w:tcPr>
          <w:p w14:paraId="0B43710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3554267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7855301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7722184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720936E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68B114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30A2BDD2" w14:textId="77777777">
        <w:trPr>
          <w:trHeight w:val="484"/>
        </w:trPr>
        <w:tc>
          <w:tcPr>
            <w:tcW w:w="1028" w:type="dxa"/>
          </w:tcPr>
          <w:p w14:paraId="778CF01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74E4A17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0213301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3529B94E" w14:textId="77777777" w:rsidR="001153B3" w:rsidRDefault="00D84E6A">
            <w:pPr>
              <w:pStyle w:val="TableParagraph"/>
              <w:spacing w:line="247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</w:p>
        </w:tc>
        <w:tc>
          <w:tcPr>
            <w:tcW w:w="1933" w:type="dxa"/>
          </w:tcPr>
          <w:p w14:paraId="1CB6A6FA" w14:textId="77777777" w:rsidR="001153B3" w:rsidRDefault="00D84E6A">
            <w:pPr>
              <w:pStyle w:val="TableParagraph"/>
              <w:spacing w:line="247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$</w:t>
            </w:r>
          </w:p>
        </w:tc>
        <w:tc>
          <w:tcPr>
            <w:tcW w:w="2015" w:type="dxa"/>
          </w:tcPr>
          <w:p w14:paraId="263093C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</w:tbl>
    <w:p w14:paraId="6E58EA6B" w14:textId="77777777" w:rsidR="001153B3" w:rsidRDefault="001153B3">
      <w:pPr>
        <w:pStyle w:val="BodyText"/>
        <w:rPr>
          <w:rFonts w:ascii="Times New Roman"/>
          <w:sz w:val="20"/>
        </w:rPr>
      </w:pPr>
    </w:p>
    <w:p w14:paraId="6425EF7F" w14:textId="77777777" w:rsidR="001153B3" w:rsidRDefault="001153B3">
      <w:pPr>
        <w:pStyle w:val="BodyText"/>
        <w:rPr>
          <w:rFonts w:ascii="Times New Roman"/>
          <w:sz w:val="20"/>
        </w:rPr>
      </w:pPr>
    </w:p>
    <w:p w14:paraId="1E61D93E" w14:textId="77777777" w:rsidR="001153B3" w:rsidRDefault="001153B3">
      <w:pPr>
        <w:pStyle w:val="BodyText"/>
        <w:rPr>
          <w:rFonts w:ascii="Times New Roman"/>
          <w:sz w:val="20"/>
        </w:rPr>
      </w:pPr>
    </w:p>
    <w:p w14:paraId="2AD7EDE6" w14:textId="77777777" w:rsidR="001153B3" w:rsidRDefault="001153B3">
      <w:pPr>
        <w:pStyle w:val="BodyText"/>
        <w:spacing w:before="4"/>
        <w:rPr>
          <w:rFonts w:ascii="Times New Roman"/>
          <w:sz w:val="19"/>
        </w:rPr>
      </w:pPr>
    </w:p>
    <w:p w14:paraId="38CE6A3F" w14:textId="77777777" w:rsidR="001153B3" w:rsidRDefault="00D84E6A">
      <w:pPr>
        <w:tabs>
          <w:tab w:val="left" w:pos="2380"/>
          <w:tab w:val="left" w:pos="5291"/>
          <w:tab w:val="left" w:pos="5980"/>
          <w:tab w:val="left" w:pos="7574"/>
        </w:tabs>
        <w:spacing w:before="92"/>
        <w:ind w:left="220"/>
        <w:rPr>
          <w:rFonts w:ascii="Times New Roman"/>
        </w:rPr>
      </w:pPr>
      <w:r>
        <w:rPr>
          <w:rFonts w:ascii="Times New Roman"/>
        </w:rPr>
        <w:t>Approved: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CEB69F" w14:textId="77777777" w:rsidR="001153B3" w:rsidRDefault="00D84E6A">
      <w:pPr>
        <w:tabs>
          <w:tab w:val="left" w:pos="6418"/>
        </w:tabs>
        <w:spacing w:before="1"/>
        <w:ind w:left="2490"/>
        <w:rPr>
          <w:rFonts w:ascii="Times New Roman"/>
        </w:rPr>
      </w:pPr>
      <w:r>
        <w:rPr>
          <w:rFonts w:ascii="Times New Roman"/>
        </w:rPr>
        <w:t>Department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Head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</w:rPr>
        <w:tab/>
        <w:t>Date</w:t>
      </w:r>
    </w:p>
    <w:p w14:paraId="5240D364" w14:textId="77777777" w:rsidR="001153B3" w:rsidRDefault="001153B3">
      <w:pPr>
        <w:pStyle w:val="BodyText"/>
        <w:rPr>
          <w:rFonts w:ascii="Times New Roman"/>
          <w:sz w:val="24"/>
        </w:rPr>
      </w:pPr>
    </w:p>
    <w:p w14:paraId="1BFA972B" w14:textId="77777777" w:rsidR="001153B3" w:rsidRDefault="001153B3">
      <w:pPr>
        <w:pStyle w:val="BodyText"/>
        <w:rPr>
          <w:rFonts w:ascii="Times New Roman"/>
          <w:sz w:val="20"/>
        </w:rPr>
      </w:pPr>
    </w:p>
    <w:p w14:paraId="77861F6A" w14:textId="77777777" w:rsidR="001153B3" w:rsidRDefault="00D84E6A">
      <w:pPr>
        <w:tabs>
          <w:tab w:val="left" w:pos="2380"/>
          <w:tab w:val="left" w:pos="5291"/>
          <w:tab w:val="left" w:pos="5980"/>
          <w:tab w:val="left" w:pos="7684"/>
        </w:tabs>
        <w:spacing w:line="252" w:lineRule="exact"/>
        <w:ind w:left="220"/>
        <w:rPr>
          <w:rFonts w:ascii="Times New Roman"/>
        </w:rPr>
      </w:pPr>
      <w:r>
        <w:rPr>
          <w:rFonts w:ascii="Times New Roman"/>
        </w:rPr>
        <w:t>Approved: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701AB1" w14:textId="77777777" w:rsidR="001153B3" w:rsidRDefault="00D84E6A">
      <w:pPr>
        <w:tabs>
          <w:tab w:val="left" w:pos="6422"/>
        </w:tabs>
        <w:spacing w:line="252" w:lineRule="exact"/>
        <w:ind w:left="2822"/>
        <w:rPr>
          <w:rFonts w:ascii="Times New Roman"/>
        </w:rPr>
      </w:pPr>
      <w:r>
        <w:rPr>
          <w:rFonts w:ascii="Times New Roman"/>
        </w:rPr>
        <w:t>County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Administrator</w:t>
      </w:r>
      <w:r>
        <w:rPr>
          <w:rFonts w:ascii="Times New Roman"/>
        </w:rPr>
        <w:tab/>
        <w:t>Date</w:t>
      </w:r>
    </w:p>
    <w:p w14:paraId="3ABCFBCD" w14:textId="77777777" w:rsidR="001153B3" w:rsidRDefault="001153B3">
      <w:pPr>
        <w:pStyle w:val="BodyText"/>
        <w:rPr>
          <w:rFonts w:ascii="Times New Roman"/>
          <w:sz w:val="24"/>
        </w:rPr>
      </w:pPr>
    </w:p>
    <w:p w14:paraId="7F14B8EB" w14:textId="77777777" w:rsidR="001153B3" w:rsidRDefault="001153B3">
      <w:pPr>
        <w:pStyle w:val="BodyText"/>
        <w:rPr>
          <w:rFonts w:ascii="Times New Roman"/>
          <w:sz w:val="24"/>
        </w:rPr>
      </w:pPr>
    </w:p>
    <w:p w14:paraId="5906FA38" w14:textId="77777777" w:rsidR="001153B3" w:rsidRDefault="001153B3">
      <w:pPr>
        <w:pStyle w:val="BodyText"/>
        <w:rPr>
          <w:rFonts w:ascii="Times New Roman"/>
          <w:sz w:val="24"/>
        </w:rPr>
      </w:pPr>
    </w:p>
    <w:p w14:paraId="7BBA1114" w14:textId="77777777" w:rsidR="001153B3" w:rsidRDefault="001153B3">
      <w:pPr>
        <w:pStyle w:val="BodyText"/>
        <w:rPr>
          <w:rFonts w:ascii="Times New Roman"/>
          <w:sz w:val="24"/>
        </w:rPr>
      </w:pPr>
    </w:p>
    <w:p w14:paraId="2C2E2B32" w14:textId="77777777" w:rsidR="001153B3" w:rsidRDefault="00D84E6A">
      <w:pPr>
        <w:spacing w:before="163"/>
        <w:ind w:left="220" w:right="289"/>
        <w:rPr>
          <w:rFonts w:ascii="Times New Roman"/>
          <w:i/>
        </w:rPr>
      </w:pPr>
      <w:r>
        <w:rPr>
          <w:rFonts w:ascii="Times New Roman"/>
          <w:i/>
        </w:rPr>
        <w:t>*Departments: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Please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include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Master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Rate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Agreement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part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DocuSign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Routing,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ensure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vendor</w:t>
      </w:r>
      <w:r>
        <w:rPr>
          <w:rFonts w:ascii="Times New Roman"/>
          <w:i/>
          <w:spacing w:val="-52"/>
        </w:rPr>
        <w:t xml:space="preserve"> </w:t>
      </w:r>
      <w:r>
        <w:rPr>
          <w:rFonts w:ascii="Times New Roman"/>
          <w:i/>
        </w:rPr>
        <w:t>will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send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invoices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your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department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services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performed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for your department.</w:t>
      </w:r>
    </w:p>
    <w:p w14:paraId="023BEB9E" w14:textId="77777777" w:rsidR="001153B3" w:rsidRDefault="001153B3">
      <w:pPr>
        <w:rPr>
          <w:rFonts w:ascii="Times New Roman"/>
        </w:rPr>
        <w:sectPr w:rsidR="001153B3">
          <w:footerReference w:type="default" r:id="rId14"/>
          <w:pgSz w:w="12240" w:h="15840"/>
          <w:pgMar w:top="13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FCAC6B1" w14:textId="77777777" w:rsidR="001153B3" w:rsidRDefault="001153B3">
      <w:pPr>
        <w:pStyle w:val="BodyText"/>
        <w:spacing w:before="9"/>
        <w:rPr>
          <w:rFonts w:ascii="Times New Roman"/>
          <w:i/>
          <w:sz w:val="19"/>
        </w:rPr>
      </w:pPr>
    </w:p>
    <w:p w14:paraId="31355A48" w14:textId="77777777" w:rsidR="001153B3" w:rsidRDefault="00D84E6A">
      <w:pPr>
        <w:spacing w:before="85"/>
        <w:ind w:left="909" w:right="727"/>
        <w:jc w:val="center"/>
        <w:rPr>
          <w:b/>
          <w:sz w:val="44"/>
        </w:rPr>
      </w:pPr>
      <w:bookmarkStart w:id="61" w:name="Attachement_B_-_Informal_Bid_Tabulation_"/>
      <w:bookmarkEnd w:id="61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B</w:t>
      </w:r>
    </w:p>
    <w:p w14:paraId="66D54ECD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203CF5BA" w14:textId="77777777" w:rsidR="001153B3" w:rsidRDefault="00D84E6A">
      <w:pPr>
        <w:ind w:left="909" w:right="735"/>
        <w:jc w:val="center"/>
        <w:rPr>
          <w:b/>
          <w:sz w:val="44"/>
        </w:rPr>
      </w:pPr>
      <w:r>
        <w:rPr>
          <w:b/>
          <w:sz w:val="44"/>
        </w:rPr>
        <w:t>Informal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Bid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Tabulation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Form</w:t>
      </w:r>
    </w:p>
    <w:p w14:paraId="5DAB9F95" w14:textId="77777777" w:rsidR="001153B3" w:rsidRDefault="00D84E6A">
      <w:pPr>
        <w:pStyle w:val="BodyText"/>
        <w:spacing w:before="39"/>
        <w:ind w:left="909" w:right="731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1C160E1E" w14:textId="77777777" w:rsidR="001153B3" w:rsidRDefault="001153B3">
      <w:pPr>
        <w:jc w:val="center"/>
        <w:sectPr w:rsidR="001153B3">
          <w:footerReference w:type="default" r:id="rId15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5285976" w14:textId="77777777" w:rsidR="001153B3" w:rsidRDefault="00D84E6A">
      <w:pPr>
        <w:spacing w:before="76"/>
        <w:ind w:left="909" w:right="909"/>
        <w:jc w:val="center"/>
        <w:rPr>
          <w:b/>
          <w:sz w:val="28"/>
        </w:rPr>
      </w:pPr>
      <w:r>
        <w:rPr>
          <w:b/>
          <w:sz w:val="28"/>
        </w:rPr>
        <w:t>Siskiyou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Tabulation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47FCBF0F" w14:textId="77777777" w:rsidR="001153B3" w:rsidRDefault="001153B3">
      <w:pPr>
        <w:pStyle w:val="BodyText"/>
        <w:spacing w:before="6"/>
        <w:rPr>
          <w:b/>
          <w:sz w:val="33"/>
        </w:rPr>
      </w:pPr>
    </w:p>
    <w:p w14:paraId="463A8F52" w14:textId="77777777" w:rsidR="001153B3" w:rsidRDefault="00D84E6A">
      <w:pPr>
        <w:pStyle w:val="Heading5"/>
        <w:tabs>
          <w:tab w:val="left" w:pos="3324"/>
          <w:tab w:val="left" w:pos="10022"/>
        </w:tabs>
      </w:pPr>
      <w:r>
        <w:t>Date:</w:t>
      </w:r>
      <w:r>
        <w:rPr>
          <w:u w:val="single"/>
        </w:rPr>
        <w:tab/>
      </w:r>
      <w:r>
        <w:t>Requesting</w:t>
      </w:r>
      <w:r>
        <w:rPr>
          <w:spacing w:val="-8"/>
        </w:rPr>
        <w:t xml:space="preserve"> </w:t>
      </w:r>
      <w:r>
        <w:t xml:space="preserve">Department: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913B5" w14:textId="77777777" w:rsidR="001153B3" w:rsidRDefault="001153B3">
      <w:pPr>
        <w:pStyle w:val="BodyText"/>
        <w:spacing w:before="7"/>
        <w:rPr>
          <w:b/>
          <w:sz w:val="14"/>
        </w:rPr>
      </w:pPr>
    </w:p>
    <w:p w14:paraId="3E95D534" w14:textId="77777777" w:rsidR="001153B3" w:rsidRDefault="00D84E6A">
      <w:pPr>
        <w:tabs>
          <w:tab w:val="left" w:pos="6162"/>
          <w:tab w:val="left" w:pos="10014"/>
        </w:tabs>
        <w:spacing w:before="93"/>
        <w:ind w:left="580"/>
        <w:rPr>
          <w:b/>
          <w:sz w:val="23"/>
        </w:rPr>
      </w:pPr>
      <w:r>
        <w:rPr>
          <w:b/>
          <w:sz w:val="23"/>
        </w:rPr>
        <w:t>Contact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z w:val="23"/>
          <w:u w:val="single"/>
        </w:rPr>
        <w:tab/>
      </w:r>
      <w:r>
        <w:rPr>
          <w:b/>
          <w:sz w:val="23"/>
        </w:rPr>
        <w:t>Phone: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5210C8D" w14:textId="77777777" w:rsidR="001153B3" w:rsidRDefault="001153B3">
      <w:pPr>
        <w:pStyle w:val="BodyText"/>
        <w:spacing w:before="7"/>
        <w:rPr>
          <w:b/>
          <w:sz w:val="14"/>
        </w:rPr>
      </w:pPr>
    </w:p>
    <w:p w14:paraId="2FEB3CD7" w14:textId="77777777" w:rsidR="001153B3" w:rsidRDefault="00D84E6A">
      <w:pPr>
        <w:pStyle w:val="Heading5"/>
        <w:tabs>
          <w:tab w:val="left" w:pos="10011"/>
        </w:tabs>
        <w:spacing w:before="93"/>
      </w:pPr>
      <w:r>
        <w:t>Item/Project</w:t>
      </w:r>
      <w:r>
        <w:rPr>
          <w:spacing w:val="-8"/>
        </w:rPr>
        <w:t xml:space="preserve"> </w:t>
      </w:r>
      <w:r>
        <w:t xml:space="preserve">Description: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9BFBF" w14:textId="77777777" w:rsidR="001153B3" w:rsidRDefault="001153B3">
      <w:pPr>
        <w:pStyle w:val="BodyText"/>
        <w:rPr>
          <w:b/>
          <w:sz w:val="20"/>
        </w:rPr>
      </w:pPr>
    </w:p>
    <w:p w14:paraId="358DF2B5" w14:textId="77777777" w:rsidR="001153B3" w:rsidRDefault="000E247E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A12748" wp14:editId="296C98D3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928360" cy="1270"/>
                <wp:effectExtent l="0" t="0" r="0" b="0"/>
                <wp:wrapTopAndBottom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625B" id="Freeform 29" o:spid="_x0000_s1026" style="position:absolute;margin-left:54pt;margin-top:14.45pt;width:466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96+QIAAI4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21A4C806" w14:textId="77777777" w:rsidR="001153B3" w:rsidRDefault="001153B3">
      <w:pPr>
        <w:pStyle w:val="BodyText"/>
        <w:rPr>
          <w:b/>
          <w:sz w:val="20"/>
        </w:rPr>
      </w:pPr>
    </w:p>
    <w:p w14:paraId="499A3F7B" w14:textId="77777777" w:rsidR="001153B3" w:rsidRDefault="000E247E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2F9BD0" wp14:editId="2B794724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5928360" cy="1270"/>
                <wp:effectExtent l="0" t="0" r="0" b="0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8C9D" id="Freeform 28" o:spid="_x0000_s1026" style="position:absolute;margin-left:54pt;margin-top:12.8pt;width:466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5f+Q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3D823F74" w14:textId="77777777" w:rsidR="001153B3" w:rsidRDefault="001153B3">
      <w:pPr>
        <w:pStyle w:val="BodyText"/>
        <w:rPr>
          <w:b/>
          <w:sz w:val="20"/>
        </w:rPr>
      </w:pPr>
    </w:p>
    <w:p w14:paraId="48C922F3" w14:textId="77777777" w:rsidR="001153B3" w:rsidRDefault="000E247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AAFBFA" wp14:editId="4891A619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360" cy="1270"/>
                <wp:effectExtent l="0" t="0" r="0" b="0"/>
                <wp:wrapTopAndBottom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BBED" id="Freeform 27" o:spid="_x0000_s1026" style="position:absolute;margin-left:54pt;margin-top:12.95pt;width:466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dS+Q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674EAE00" w14:textId="77777777" w:rsidR="001153B3" w:rsidRDefault="001153B3">
      <w:pPr>
        <w:pStyle w:val="BodyText"/>
        <w:rPr>
          <w:b/>
          <w:sz w:val="20"/>
        </w:rPr>
      </w:pPr>
    </w:p>
    <w:p w14:paraId="50761B27" w14:textId="77777777" w:rsidR="001153B3" w:rsidRDefault="000E247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9DE5BA" wp14:editId="4282BF7A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995" cy="1270"/>
                <wp:effectExtent l="0" t="0" r="0" b="0"/>
                <wp:wrapTopAndBottom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7"/>
                            <a:gd name="T2" fmla="+- 0 2101 1080"/>
                            <a:gd name="T3" fmla="*/ T2 w 9337"/>
                            <a:gd name="T4" fmla="+- 0 2103 1080"/>
                            <a:gd name="T5" fmla="*/ T4 w 9337"/>
                            <a:gd name="T6" fmla="+- 0 10417 1080"/>
                            <a:gd name="T7" fmla="*/ T6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1021" y="0"/>
                              </a:lnTo>
                              <a:moveTo>
                                <a:pt x="1023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DCA0" id="AutoShape 26" o:spid="_x0000_s1026" style="position:absolute;margin-left:54pt;margin-top:12.95pt;width:466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" path="m,l1021,t2,l9337,e" filled="f" strokeweight=".25603mm">
                <v:path arrowok="t" o:connecttype="custom" o:connectlocs="0,0;648335,0;649605,0;5928995,0" o:connectangles="0,0,0,0"/>
                <w10:wrap type="topAndBottom" anchorx="page"/>
              </v:shape>
            </w:pict>
          </mc:Fallback>
        </mc:AlternateContent>
      </w:r>
    </w:p>
    <w:p w14:paraId="5DFC893F" w14:textId="77777777" w:rsidR="001153B3" w:rsidRDefault="001153B3">
      <w:pPr>
        <w:pStyle w:val="BodyText"/>
        <w:rPr>
          <w:b/>
          <w:sz w:val="20"/>
        </w:rPr>
      </w:pPr>
    </w:p>
    <w:p w14:paraId="3C2A2D2C" w14:textId="77777777" w:rsidR="001153B3" w:rsidRDefault="000E247E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F879EC" wp14:editId="536A1AF7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360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B742" id="Freeform 25" o:spid="_x0000_s1026" style="position:absolute;margin-left:54pt;margin-top:12.95pt;width:466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QZ+Q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3913D16B" w14:textId="77777777" w:rsidR="001153B3" w:rsidRDefault="001153B3">
      <w:pPr>
        <w:pStyle w:val="BodyText"/>
        <w:spacing w:before="1"/>
        <w:rPr>
          <w:b/>
          <w:sz w:val="12"/>
        </w:rPr>
      </w:pPr>
    </w:p>
    <w:p w14:paraId="4855C6F1" w14:textId="77777777" w:rsidR="001153B3" w:rsidRDefault="00D84E6A">
      <w:pPr>
        <w:spacing w:before="93"/>
        <w:ind w:left="905" w:right="909"/>
        <w:jc w:val="center"/>
        <w:rPr>
          <w:b/>
          <w:sz w:val="23"/>
        </w:rPr>
      </w:pPr>
      <w:r>
        <w:rPr>
          <w:b/>
          <w:sz w:val="23"/>
        </w:rPr>
        <w:t>Bids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were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Solicited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Following Companies:</w:t>
      </w:r>
    </w:p>
    <w:p w14:paraId="1DBDF9EC" w14:textId="77777777" w:rsidR="001153B3" w:rsidRDefault="001153B3">
      <w:pPr>
        <w:pStyle w:val="BodyText"/>
        <w:spacing w:before="1"/>
        <w:rPr>
          <w:b/>
          <w:sz w:val="33"/>
        </w:rPr>
      </w:pPr>
    </w:p>
    <w:p w14:paraId="1C299B91" w14:textId="77777777" w:rsidR="001153B3" w:rsidRDefault="00D84E6A">
      <w:pPr>
        <w:tabs>
          <w:tab w:val="left" w:pos="5040"/>
        </w:tabs>
        <w:ind w:right="431"/>
        <w:jc w:val="center"/>
        <w:rPr>
          <w:b/>
          <w:sz w:val="23"/>
        </w:rPr>
      </w:pPr>
      <w:r>
        <w:rPr>
          <w:b/>
          <w:sz w:val="23"/>
          <w:u w:val="thick"/>
        </w:rPr>
        <w:t>Name:</w:t>
      </w:r>
      <w:r>
        <w:rPr>
          <w:b/>
          <w:sz w:val="23"/>
        </w:rPr>
        <w:tab/>
      </w:r>
      <w:r>
        <w:rPr>
          <w:b/>
          <w:sz w:val="23"/>
          <w:u w:val="thick"/>
        </w:rPr>
        <w:t>Price/Quote:</w:t>
      </w:r>
    </w:p>
    <w:p w14:paraId="0341D26F" w14:textId="77777777" w:rsidR="001153B3" w:rsidRDefault="001153B3">
      <w:pPr>
        <w:pStyle w:val="BodyText"/>
        <w:spacing w:before="10"/>
        <w:rPr>
          <w:b/>
          <w:sz w:val="14"/>
        </w:rPr>
      </w:pPr>
    </w:p>
    <w:p w14:paraId="0F32AE1D" w14:textId="77777777" w:rsidR="001153B3" w:rsidRDefault="00D84E6A">
      <w:pPr>
        <w:pStyle w:val="BodyText"/>
        <w:tabs>
          <w:tab w:val="left" w:pos="4582"/>
          <w:tab w:val="left" w:pos="5980"/>
          <w:tab w:val="left" w:pos="9874"/>
        </w:tabs>
        <w:spacing w:before="93"/>
        <w:ind w:left="671"/>
      </w:pPr>
      <w:r>
        <w:t>1.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4E5473" w14:textId="77777777" w:rsidR="001153B3" w:rsidRDefault="001153B3">
      <w:pPr>
        <w:pStyle w:val="BodyText"/>
        <w:spacing w:before="6"/>
        <w:rPr>
          <w:sz w:val="18"/>
        </w:rPr>
      </w:pPr>
    </w:p>
    <w:p w14:paraId="260A75F4" w14:textId="77777777" w:rsidR="001153B3" w:rsidRDefault="00D84E6A">
      <w:pPr>
        <w:pStyle w:val="BodyText"/>
        <w:tabs>
          <w:tab w:val="left" w:pos="4579"/>
          <w:tab w:val="left" w:pos="5980"/>
          <w:tab w:val="left" w:pos="9874"/>
        </w:tabs>
        <w:spacing w:before="94"/>
        <w:ind w:left="671"/>
      </w:pPr>
      <w:r>
        <w:t>2.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BD1A0" w14:textId="77777777" w:rsidR="001153B3" w:rsidRDefault="001153B3">
      <w:pPr>
        <w:pStyle w:val="BodyText"/>
        <w:spacing w:before="6"/>
        <w:rPr>
          <w:sz w:val="18"/>
        </w:rPr>
      </w:pPr>
    </w:p>
    <w:p w14:paraId="2F85EBF9" w14:textId="77777777" w:rsidR="001153B3" w:rsidRDefault="00D84E6A">
      <w:pPr>
        <w:pStyle w:val="BodyText"/>
        <w:tabs>
          <w:tab w:val="left" w:pos="4579"/>
          <w:tab w:val="left" w:pos="5980"/>
          <w:tab w:val="left" w:pos="9874"/>
        </w:tabs>
        <w:spacing w:before="93"/>
        <w:ind w:left="671"/>
      </w:pPr>
      <w:r>
        <w:t>3.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A8B3F" w14:textId="77777777" w:rsidR="001153B3" w:rsidRDefault="001153B3">
      <w:pPr>
        <w:pStyle w:val="BodyText"/>
        <w:spacing w:before="5"/>
        <w:rPr>
          <w:sz w:val="18"/>
        </w:rPr>
      </w:pPr>
    </w:p>
    <w:p w14:paraId="727CB6EA" w14:textId="77777777" w:rsidR="001153B3" w:rsidRDefault="00D84E6A">
      <w:pPr>
        <w:spacing w:before="94"/>
        <w:ind w:left="1874"/>
        <w:rPr>
          <w:b/>
          <w:i/>
          <w:sz w:val="18"/>
        </w:rPr>
      </w:pPr>
      <w:r>
        <w:rPr>
          <w:b/>
          <w:i/>
          <w:sz w:val="18"/>
        </w:rPr>
        <w:t>If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more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than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three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businesses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were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contacted,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include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them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comments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section.</w:t>
      </w:r>
    </w:p>
    <w:p w14:paraId="358236B4" w14:textId="77777777" w:rsidR="001153B3" w:rsidRDefault="000E247E">
      <w:pPr>
        <w:pStyle w:val="BodyText"/>
        <w:spacing w:before="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995378" wp14:editId="1D23DEFD">
                <wp:simplePos x="0" y="0"/>
                <wp:positionH relativeFrom="page">
                  <wp:posOffset>628650</wp:posOffset>
                </wp:positionH>
                <wp:positionV relativeFrom="paragraph">
                  <wp:posOffset>178435</wp:posOffset>
                </wp:positionV>
                <wp:extent cx="6089650" cy="1476375"/>
                <wp:effectExtent l="0" t="0" r="0" b="0"/>
                <wp:wrapTopAndBottom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F19AC" w14:textId="77777777" w:rsidR="007009F2" w:rsidRDefault="007009F2">
                            <w:pPr>
                              <w:spacing w:before="13"/>
                              <w:ind w:left="8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537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9.5pt;margin-top:14.05pt;width:479.5pt;height:116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GPfAIAAAI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" filled="f">
                <v:textbox inset="0,0,0,0">
                  <w:txbxContent>
                    <w:p w14:paraId="5C6F19AC" w14:textId="77777777" w:rsidR="007009F2" w:rsidRDefault="007009F2">
                      <w:pPr>
                        <w:spacing w:before="13"/>
                        <w:ind w:left="8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796F6E" w14:textId="77777777" w:rsidR="001153B3" w:rsidRDefault="001153B3">
      <w:pPr>
        <w:pStyle w:val="BodyText"/>
        <w:spacing w:before="7"/>
        <w:rPr>
          <w:b/>
          <w:i/>
          <w:sz w:val="11"/>
        </w:rPr>
      </w:pPr>
    </w:p>
    <w:p w14:paraId="50B4B935" w14:textId="77777777" w:rsidR="001153B3" w:rsidRDefault="00D84E6A">
      <w:pPr>
        <w:pStyle w:val="Heading5"/>
        <w:tabs>
          <w:tab w:val="left" w:pos="10011"/>
        </w:tabs>
        <w:spacing w:before="93"/>
      </w:pPr>
      <w:r>
        <w:t>Bid</w:t>
      </w:r>
      <w:r>
        <w:rPr>
          <w:spacing w:val="-1"/>
        </w:rPr>
        <w:t xml:space="preserve"> </w:t>
      </w:r>
      <w:r>
        <w:t xml:space="preserve">Awarded 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215D3" w14:textId="77777777" w:rsidR="001153B3" w:rsidRDefault="001153B3">
      <w:pPr>
        <w:pStyle w:val="BodyText"/>
        <w:spacing w:before="7"/>
        <w:rPr>
          <w:b/>
          <w:sz w:val="18"/>
        </w:rPr>
      </w:pPr>
    </w:p>
    <w:p w14:paraId="5C7C04E2" w14:textId="77777777" w:rsidR="001153B3" w:rsidRDefault="00D84E6A">
      <w:pPr>
        <w:tabs>
          <w:tab w:val="left" w:pos="10097"/>
        </w:tabs>
        <w:spacing w:before="93"/>
        <w:ind w:left="580"/>
        <w:rPr>
          <w:b/>
          <w:sz w:val="23"/>
        </w:rPr>
      </w:pPr>
      <w:r>
        <w:rPr>
          <w:b/>
          <w:sz w:val="23"/>
        </w:rPr>
        <w:t>If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lowest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bid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chosen,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please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explain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why: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CD44C03" w14:textId="77777777" w:rsidR="001153B3" w:rsidRDefault="001153B3">
      <w:pPr>
        <w:pStyle w:val="BodyText"/>
        <w:rPr>
          <w:b/>
          <w:sz w:val="20"/>
        </w:rPr>
      </w:pPr>
    </w:p>
    <w:p w14:paraId="1774D6E0" w14:textId="77777777" w:rsidR="001153B3" w:rsidRDefault="000E247E">
      <w:pPr>
        <w:pStyle w:val="BodyText"/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2E52D3" wp14:editId="002C2400">
                <wp:simplePos x="0" y="0"/>
                <wp:positionH relativeFrom="page">
                  <wp:posOffset>685800</wp:posOffset>
                </wp:positionH>
                <wp:positionV relativeFrom="paragraph">
                  <wp:posOffset>212090</wp:posOffset>
                </wp:positionV>
                <wp:extent cx="5928360" cy="1270"/>
                <wp:effectExtent l="0" t="0" r="0" b="0"/>
                <wp:wrapTopAndBottom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F368" id="Freeform 23" o:spid="_x0000_s1026" style="position:absolute;margin-left:54pt;margin-top:16.7pt;width:466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HF+gIAAI4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7864034C" w14:textId="77777777" w:rsidR="001153B3" w:rsidRDefault="001153B3">
      <w:pPr>
        <w:pStyle w:val="BodyText"/>
        <w:rPr>
          <w:b/>
          <w:sz w:val="20"/>
        </w:rPr>
      </w:pPr>
    </w:p>
    <w:p w14:paraId="2FDF7618" w14:textId="77777777" w:rsidR="001153B3" w:rsidRDefault="000E247E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6DC215" wp14:editId="65BB6E4E">
                <wp:simplePos x="0" y="0"/>
                <wp:positionH relativeFrom="page">
                  <wp:posOffset>685800</wp:posOffset>
                </wp:positionH>
                <wp:positionV relativeFrom="paragraph">
                  <wp:posOffset>191770</wp:posOffset>
                </wp:positionV>
                <wp:extent cx="5928360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D213" id="Freeform 22" o:spid="_x0000_s1026" style="position:absolute;margin-left:54pt;margin-top:15.1pt;width:466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Dg+AIAAI4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2AC23762" w14:textId="77777777" w:rsidR="001153B3" w:rsidRDefault="001153B3">
      <w:pPr>
        <w:pStyle w:val="BodyText"/>
        <w:spacing w:before="7"/>
        <w:rPr>
          <w:b/>
          <w:sz w:val="10"/>
        </w:rPr>
      </w:pPr>
    </w:p>
    <w:p w14:paraId="77D37B12" w14:textId="77777777" w:rsidR="001153B3" w:rsidRDefault="00D84E6A">
      <w:pPr>
        <w:spacing w:before="94"/>
        <w:ind w:left="940"/>
        <w:rPr>
          <w:b/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include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form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when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routing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your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Purchase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order,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Contract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CAO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signature</w:t>
      </w:r>
    </w:p>
    <w:p w14:paraId="072564E4" w14:textId="77777777" w:rsidR="001153B3" w:rsidRDefault="001153B3">
      <w:pPr>
        <w:rPr>
          <w:sz w:val="18"/>
        </w:rPr>
        <w:sectPr w:rsidR="001153B3">
          <w:footerReference w:type="default" r:id="rId1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09C4257" w14:textId="77777777" w:rsidR="001153B3" w:rsidRDefault="001153B3">
      <w:pPr>
        <w:pStyle w:val="BodyText"/>
        <w:rPr>
          <w:b/>
          <w:i/>
          <w:sz w:val="20"/>
        </w:rPr>
      </w:pPr>
    </w:p>
    <w:p w14:paraId="45A9D055" w14:textId="77777777" w:rsidR="001153B3" w:rsidRDefault="001153B3">
      <w:pPr>
        <w:pStyle w:val="BodyText"/>
        <w:rPr>
          <w:b/>
          <w:i/>
          <w:sz w:val="20"/>
        </w:rPr>
      </w:pPr>
    </w:p>
    <w:p w14:paraId="1EAA26B8" w14:textId="77777777" w:rsidR="001153B3" w:rsidRDefault="00D84E6A">
      <w:pPr>
        <w:spacing w:before="239"/>
        <w:ind w:left="909" w:right="909"/>
        <w:jc w:val="center"/>
        <w:rPr>
          <w:b/>
          <w:sz w:val="44"/>
        </w:rPr>
      </w:pPr>
      <w:bookmarkStart w:id="62" w:name="Attachment_C_-_RFP_Template"/>
      <w:bookmarkEnd w:id="62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C</w:t>
      </w:r>
    </w:p>
    <w:p w14:paraId="009C3285" w14:textId="77777777" w:rsidR="001153B3" w:rsidRDefault="001153B3">
      <w:pPr>
        <w:pStyle w:val="BodyText"/>
        <w:spacing w:before="9"/>
        <w:rPr>
          <w:b/>
          <w:sz w:val="43"/>
        </w:rPr>
      </w:pPr>
    </w:p>
    <w:p w14:paraId="034ACB59" w14:textId="77777777" w:rsidR="001153B3" w:rsidRDefault="00D84E6A">
      <w:pPr>
        <w:spacing w:before="1" w:line="505" w:lineRule="exact"/>
        <w:ind w:left="909" w:right="909"/>
        <w:jc w:val="center"/>
        <w:rPr>
          <w:b/>
          <w:sz w:val="44"/>
        </w:rPr>
      </w:pPr>
      <w:r>
        <w:rPr>
          <w:b/>
          <w:sz w:val="44"/>
        </w:rPr>
        <w:t>Request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Proposal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Template</w:t>
      </w:r>
    </w:p>
    <w:p w14:paraId="6767BD31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11D1FE6B" w14:textId="77777777" w:rsidR="001153B3" w:rsidRDefault="001153B3">
      <w:pPr>
        <w:spacing w:line="264" w:lineRule="exact"/>
        <w:jc w:val="center"/>
        <w:sectPr w:rsidR="001153B3">
          <w:footerReference w:type="default" r:id="rId1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01A1288" w14:textId="77777777" w:rsidR="001153B3" w:rsidRDefault="000E247E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28383EB" wp14:editId="6A68C98D">
                <wp:simplePos x="0" y="0"/>
                <wp:positionH relativeFrom="page">
                  <wp:posOffset>421005</wp:posOffset>
                </wp:positionH>
                <wp:positionV relativeFrom="page">
                  <wp:posOffset>457200</wp:posOffset>
                </wp:positionV>
                <wp:extent cx="6911340" cy="258445"/>
                <wp:effectExtent l="0" t="0" r="0" b="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258445"/>
                          <a:chOff x="663" y="720"/>
                          <a:chExt cx="10884" cy="407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1" y="720"/>
                            <a:ext cx="10680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1" y="729"/>
                            <a:ext cx="10869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736"/>
                            <a:ext cx="10693" cy="3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2F6C" w14:textId="77777777" w:rsidR="007009F2" w:rsidRDefault="007009F2">
                              <w:pPr>
                                <w:spacing w:line="347" w:lineRule="exact"/>
                                <w:ind w:left="2347" w:right="234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RFP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Template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383EB" id="Group 18" o:spid="_x0000_s1027" style="position:absolute;margin-left:33.15pt;margin-top:36pt;width:544.2pt;height:20.35pt;z-index:15734272;mso-position-horizontal-relative:page;mso-position-vertical-relative:page" coordorigin="663,720" coordsize="10884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">
                <v:rect id="Rectangle 21" o:spid="_x0000_s1028" style="position:absolute;left:691;top:720;width:106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20" o:spid="_x0000_s1029" style="position:absolute;left:671;top:729;width:1086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shape id="Text Box 19" o:spid="_x0000_s1030" type="#_x0000_t202" style="position:absolute;left:678;top:736;width:10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" fillcolor="#d9d9d9" stroked="f">
                  <v:textbox inset="0,0,0,0">
                    <w:txbxContent>
                      <w:p w14:paraId="75402F6C" w14:textId="77777777" w:rsidR="007009F2" w:rsidRDefault="007009F2">
                        <w:pPr>
                          <w:spacing w:line="347" w:lineRule="exact"/>
                          <w:ind w:left="2347" w:right="234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RFP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Services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Template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345C612" w14:textId="77777777" w:rsidR="001153B3" w:rsidRDefault="001153B3">
      <w:pPr>
        <w:pStyle w:val="BodyText"/>
        <w:rPr>
          <w:sz w:val="27"/>
        </w:rPr>
      </w:pPr>
    </w:p>
    <w:p w14:paraId="66CC7222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before="93" w:line="259" w:lineRule="auto"/>
        <w:ind w:right="254"/>
      </w:pPr>
      <w:r>
        <w:rPr>
          <w:sz w:val="23"/>
        </w:rPr>
        <w:t>This template is to be used when your Department requires services and either wants to or is</w:t>
      </w:r>
      <w:r>
        <w:rPr>
          <w:spacing w:val="1"/>
          <w:sz w:val="23"/>
        </w:rPr>
        <w:t xml:space="preserve"> </w:t>
      </w:r>
      <w:r>
        <w:rPr>
          <w:sz w:val="23"/>
        </w:rPr>
        <w:t>required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go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formal</w:t>
      </w:r>
      <w:r>
        <w:rPr>
          <w:spacing w:val="-2"/>
          <w:sz w:val="23"/>
        </w:rPr>
        <w:t xml:space="preserve"> </w:t>
      </w:r>
      <w:r>
        <w:rPr>
          <w:sz w:val="23"/>
        </w:rPr>
        <w:t>bidding</w:t>
      </w:r>
      <w:r>
        <w:rPr>
          <w:spacing w:val="-2"/>
          <w:sz w:val="23"/>
        </w:rPr>
        <w:t xml:space="preserve"> </w:t>
      </w:r>
      <w:r>
        <w:rPr>
          <w:sz w:val="23"/>
        </w:rPr>
        <w:t>process.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1"/>
          <w:sz w:val="23"/>
        </w:rPr>
        <w:t xml:space="preserve"> </w:t>
      </w:r>
      <w:r>
        <w:rPr>
          <w:sz w:val="23"/>
        </w:rPr>
        <w:t>template</w:t>
      </w:r>
      <w:r>
        <w:rPr>
          <w:spacing w:val="-2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not 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purchasing</w:t>
      </w:r>
      <w:r>
        <w:rPr>
          <w:spacing w:val="-60"/>
          <w:sz w:val="23"/>
        </w:rPr>
        <w:t xml:space="preserve"> </w:t>
      </w:r>
      <w:r>
        <w:rPr>
          <w:sz w:val="23"/>
        </w:rPr>
        <w:t>goods or for Public Works Projects. Please refer to the Purchasing Policy to determine what</w:t>
      </w:r>
      <w:r>
        <w:rPr>
          <w:spacing w:val="1"/>
          <w:sz w:val="23"/>
        </w:rPr>
        <w:t xml:space="preserve"> </w:t>
      </w:r>
      <w:r>
        <w:rPr>
          <w:sz w:val="23"/>
        </w:rPr>
        <w:t>category</w:t>
      </w:r>
      <w:r>
        <w:rPr>
          <w:spacing w:val="-3"/>
          <w:sz w:val="23"/>
        </w:rPr>
        <w:t xml:space="preserve"> </w:t>
      </w:r>
      <w:r>
        <w:rPr>
          <w:sz w:val="23"/>
        </w:rPr>
        <w:t>your project</w:t>
      </w:r>
      <w:r>
        <w:rPr>
          <w:spacing w:val="-1"/>
          <w:sz w:val="23"/>
        </w:rPr>
        <w:t xml:space="preserve"> </w:t>
      </w:r>
      <w:r>
        <w:rPr>
          <w:sz w:val="23"/>
        </w:rPr>
        <w:t>falls under before</w:t>
      </w:r>
      <w:r>
        <w:rPr>
          <w:spacing w:val="-3"/>
          <w:sz w:val="23"/>
        </w:rPr>
        <w:t xml:space="preserve"> </w:t>
      </w:r>
      <w:r>
        <w:rPr>
          <w:sz w:val="23"/>
        </w:rPr>
        <w:t>moving</w:t>
      </w:r>
      <w:r>
        <w:rPr>
          <w:spacing w:val="2"/>
          <w:sz w:val="23"/>
        </w:rPr>
        <w:t xml:space="preserve"> </w:t>
      </w:r>
      <w:r>
        <w:rPr>
          <w:sz w:val="23"/>
        </w:rPr>
        <w:t>forward</w:t>
      </w:r>
      <w:r>
        <w:t>.</w:t>
      </w:r>
    </w:p>
    <w:p w14:paraId="4C437B23" w14:textId="77777777" w:rsidR="001153B3" w:rsidRDefault="001153B3">
      <w:pPr>
        <w:pStyle w:val="BodyText"/>
        <w:spacing w:before="10"/>
        <w:rPr>
          <w:sz w:val="25"/>
        </w:rPr>
      </w:pPr>
    </w:p>
    <w:p w14:paraId="53D7C00F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line="259" w:lineRule="auto"/>
        <w:ind w:right="358"/>
        <w:rPr>
          <w:sz w:val="23"/>
        </w:rPr>
      </w:pPr>
      <w:r>
        <w:rPr>
          <w:sz w:val="23"/>
        </w:rPr>
        <w:t>When</w:t>
      </w:r>
      <w:r>
        <w:rPr>
          <w:spacing w:val="-5"/>
          <w:sz w:val="23"/>
        </w:rPr>
        <w:t xml:space="preserve"> </w:t>
      </w:r>
      <w:r>
        <w:rPr>
          <w:sz w:val="23"/>
        </w:rPr>
        <w:t>filling</w:t>
      </w:r>
      <w:r>
        <w:rPr>
          <w:spacing w:val="-2"/>
          <w:sz w:val="23"/>
        </w:rPr>
        <w:t xml:space="preserve"> </w:t>
      </w:r>
      <w:r>
        <w:rPr>
          <w:sz w:val="23"/>
        </w:rPr>
        <w:t>out the</w:t>
      </w:r>
      <w:r>
        <w:rPr>
          <w:spacing w:val="-3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template,</w:t>
      </w:r>
      <w:r>
        <w:rPr>
          <w:spacing w:val="-5"/>
          <w:sz w:val="23"/>
        </w:rPr>
        <w:t xml:space="preserve"> </w:t>
      </w:r>
      <w:r>
        <w:rPr>
          <w:sz w:val="23"/>
        </w:rPr>
        <w:t>make</w:t>
      </w:r>
      <w:r>
        <w:rPr>
          <w:spacing w:val="-2"/>
          <w:sz w:val="23"/>
        </w:rPr>
        <w:t xml:space="preserve"> </w:t>
      </w:r>
      <w:r>
        <w:rPr>
          <w:sz w:val="23"/>
        </w:rPr>
        <w:t>sure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fill</w:t>
      </w:r>
      <w:r>
        <w:rPr>
          <w:spacing w:val="-2"/>
          <w:sz w:val="23"/>
        </w:rPr>
        <w:t xml:space="preserve"> </w:t>
      </w:r>
      <w:r>
        <w:rPr>
          <w:sz w:val="23"/>
        </w:rPr>
        <w:t>out all</w:t>
      </w:r>
      <w:r>
        <w:rPr>
          <w:spacing w:val="-3"/>
          <w:sz w:val="23"/>
        </w:rPr>
        <w:t xml:space="preserve"> </w:t>
      </w:r>
      <w:r>
        <w:rPr>
          <w:sz w:val="23"/>
        </w:rPr>
        <w:t>highlighted</w:t>
      </w:r>
      <w:r>
        <w:rPr>
          <w:spacing w:val="-2"/>
          <w:sz w:val="23"/>
        </w:rPr>
        <w:t xml:space="preserve"> </w:t>
      </w:r>
      <w:r>
        <w:rPr>
          <w:sz w:val="23"/>
        </w:rPr>
        <w:t>sections</w:t>
      </w:r>
      <w:r>
        <w:rPr>
          <w:spacing w:val="-1"/>
          <w:sz w:val="23"/>
        </w:rPr>
        <w:t xml:space="preserve"> </w:t>
      </w:r>
      <w:r>
        <w:rPr>
          <w:sz w:val="23"/>
        </w:rPr>
        <w:t>completely.</w:t>
      </w:r>
      <w:r>
        <w:rPr>
          <w:spacing w:val="-1"/>
          <w:sz w:val="23"/>
        </w:rPr>
        <w:t xml:space="preserve"> </w:t>
      </w:r>
      <w:r>
        <w:rPr>
          <w:sz w:val="23"/>
        </w:rPr>
        <w:t>Once</w:t>
      </w:r>
      <w:r>
        <w:rPr>
          <w:spacing w:val="-61"/>
          <w:sz w:val="23"/>
        </w:rPr>
        <w:t xml:space="preserve"> </w:t>
      </w:r>
      <w:r>
        <w:rPr>
          <w:sz w:val="23"/>
        </w:rPr>
        <w:t>the sections are completed, remember to remove the highlight. If a highlighted section is not</w:t>
      </w:r>
      <w:r>
        <w:rPr>
          <w:spacing w:val="1"/>
          <w:sz w:val="23"/>
        </w:rPr>
        <w:t xml:space="preserve"> </w:t>
      </w:r>
      <w:r>
        <w:rPr>
          <w:sz w:val="23"/>
        </w:rPr>
        <w:t>relevant to</w:t>
      </w:r>
      <w:r>
        <w:rPr>
          <w:spacing w:val="-1"/>
          <w:sz w:val="23"/>
        </w:rPr>
        <w:t xml:space="preserve"> </w:t>
      </w:r>
      <w:r>
        <w:rPr>
          <w:sz w:val="23"/>
        </w:rPr>
        <w:t>your project,</w:t>
      </w:r>
      <w:r>
        <w:rPr>
          <w:spacing w:val="1"/>
          <w:sz w:val="23"/>
        </w:rPr>
        <w:t xml:space="preserve"> </w:t>
      </w:r>
      <w:r>
        <w:rPr>
          <w:sz w:val="23"/>
        </w:rPr>
        <w:t>please</w:t>
      </w:r>
      <w:r>
        <w:rPr>
          <w:spacing w:val="-2"/>
          <w:sz w:val="23"/>
        </w:rPr>
        <w:t xml:space="preserve"> </w:t>
      </w:r>
      <w:r>
        <w:rPr>
          <w:sz w:val="23"/>
        </w:rPr>
        <w:t>delete</w:t>
      </w:r>
      <w:r>
        <w:rPr>
          <w:spacing w:val="-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</w:p>
    <w:p w14:paraId="16EFF131" w14:textId="77777777" w:rsidR="001153B3" w:rsidRDefault="001153B3">
      <w:pPr>
        <w:pStyle w:val="BodyText"/>
        <w:spacing w:before="10"/>
        <w:rPr>
          <w:sz w:val="25"/>
        </w:rPr>
      </w:pPr>
    </w:p>
    <w:p w14:paraId="0E04B44E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before="1" w:line="259" w:lineRule="auto"/>
        <w:ind w:right="620"/>
        <w:rPr>
          <w:sz w:val="23"/>
        </w:rPr>
      </w:pPr>
      <w:r>
        <w:rPr>
          <w:sz w:val="23"/>
        </w:rPr>
        <w:t>Make sure to plan your timeline to maximize your responses and include time for Legal and</w:t>
      </w:r>
      <w:r>
        <w:rPr>
          <w:spacing w:val="1"/>
          <w:sz w:val="23"/>
        </w:rPr>
        <w:t xml:space="preserve"> </w:t>
      </w:r>
      <w:r>
        <w:rPr>
          <w:sz w:val="23"/>
        </w:rPr>
        <w:t>Purchasing reviews. RFPs must be posted for a minimum of fourteen (14) days unless it is an</w:t>
      </w:r>
      <w:r>
        <w:rPr>
          <w:spacing w:val="-62"/>
          <w:sz w:val="23"/>
        </w:rPr>
        <w:t xml:space="preserve"> </w:t>
      </w:r>
      <w:r>
        <w:rPr>
          <w:sz w:val="23"/>
        </w:rPr>
        <w:t>immediate</w:t>
      </w:r>
      <w:r>
        <w:rPr>
          <w:spacing w:val="-2"/>
          <w:sz w:val="23"/>
        </w:rPr>
        <w:t xml:space="preserve"> </w:t>
      </w:r>
      <w:r>
        <w:rPr>
          <w:sz w:val="23"/>
        </w:rPr>
        <w:t>need</w:t>
      </w:r>
      <w:r>
        <w:rPr>
          <w:spacing w:val="-1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CAO.</w:t>
      </w:r>
      <w:r>
        <w:rPr>
          <w:spacing w:val="1"/>
          <w:sz w:val="23"/>
        </w:rPr>
        <w:t xml:space="preserve"> </w:t>
      </w:r>
      <w:r>
        <w:rPr>
          <w:sz w:val="23"/>
        </w:rPr>
        <w:t>(See</w:t>
      </w:r>
      <w:r>
        <w:rPr>
          <w:spacing w:val="-2"/>
          <w:sz w:val="23"/>
        </w:rPr>
        <w:t xml:space="preserve"> </w:t>
      </w: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below.)</w:t>
      </w:r>
    </w:p>
    <w:p w14:paraId="6585BD18" w14:textId="77777777" w:rsidR="001153B3" w:rsidRDefault="001153B3">
      <w:pPr>
        <w:pStyle w:val="BodyText"/>
        <w:rPr>
          <w:sz w:val="20"/>
        </w:rPr>
      </w:pPr>
    </w:p>
    <w:p w14:paraId="56B43ABA" w14:textId="77777777" w:rsidR="001153B3" w:rsidRDefault="001153B3">
      <w:pPr>
        <w:pStyle w:val="BodyText"/>
        <w:spacing w:before="5"/>
        <w:rPr>
          <w:sz w:val="14"/>
        </w:rPr>
      </w:pPr>
    </w:p>
    <w:tbl>
      <w:tblPr>
        <w:tblW w:w="0" w:type="auto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943"/>
      </w:tblGrid>
      <w:tr w:rsidR="001153B3" w14:paraId="0418D1BF" w14:textId="77777777">
        <w:trPr>
          <w:trHeight w:val="419"/>
        </w:trPr>
        <w:tc>
          <w:tcPr>
            <w:tcW w:w="2780" w:type="dxa"/>
            <w:shd w:val="clear" w:color="auto" w:fill="E4E3E2"/>
          </w:tcPr>
          <w:p w14:paraId="5B3DD8D2" w14:textId="77777777" w:rsidR="001153B3" w:rsidRDefault="00D84E6A">
            <w:pPr>
              <w:pStyle w:val="TableParagraph"/>
              <w:spacing w:before="120"/>
              <w:ind w:left="24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  <w:tc>
          <w:tcPr>
            <w:tcW w:w="4943" w:type="dxa"/>
            <w:shd w:val="clear" w:color="auto" w:fill="E4E3E2"/>
          </w:tcPr>
          <w:p w14:paraId="6EB3D5AA" w14:textId="77777777" w:rsidR="001153B3" w:rsidRDefault="00D84E6A">
            <w:pPr>
              <w:pStyle w:val="TableParagraph"/>
              <w:spacing w:before="120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Tips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</w:tr>
      <w:tr w:rsidR="001153B3" w14:paraId="33309126" w14:textId="77777777">
        <w:trPr>
          <w:trHeight w:val="736"/>
        </w:trPr>
        <w:tc>
          <w:tcPr>
            <w:tcW w:w="2780" w:type="dxa"/>
          </w:tcPr>
          <w:p w14:paraId="473350F2" w14:textId="77777777" w:rsidR="001153B3" w:rsidRDefault="001153B3">
            <w:pPr>
              <w:pStyle w:val="TableParagraph"/>
              <w:spacing w:before="9"/>
              <w:rPr>
                <w:sz w:val="21"/>
              </w:rPr>
            </w:pPr>
          </w:p>
          <w:p w14:paraId="16B53579" w14:textId="77777777" w:rsidR="001153B3" w:rsidRDefault="00D84E6A">
            <w:pPr>
              <w:pStyle w:val="TableParagraph"/>
              <w:spacing w:before="1"/>
              <w:ind w:left="270" w:right="264"/>
              <w:jc w:val="center"/>
              <w:rPr>
                <w:sz w:val="20"/>
              </w:rPr>
            </w:pPr>
            <w:r>
              <w:rPr>
                <w:sz w:val="20"/>
              </w:rPr>
              <w:t>Release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</w:p>
        </w:tc>
        <w:tc>
          <w:tcPr>
            <w:tcW w:w="4943" w:type="dxa"/>
          </w:tcPr>
          <w:p w14:paraId="40D12977" w14:textId="77777777" w:rsidR="001153B3" w:rsidRDefault="00D84E6A">
            <w:pPr>
              <w:pStyle w:val="TableParagraph"/>
              <w:spacing w:before="138"/>
              <w:ind w:left="150" w:firstLine="33"/>
              <w:rPr>
                <w:sz w:val="20"/>
              </w:rPr>
            </w:pPr>
            <w:r>
              <w:rPr>
                <w:sz w:val="20"/>
              </w:rPr>
              <w:t>When setting a date for the release of your RFP, 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1153B3" w14:paraId="2C03F80C" w14:textId="77777777">
        <w:trPr>
          <w:trHeight w:val="765"/>
        </w:trPr>
        <w:tc>
          <w:tcPr>
            <w:tcW w:w="2780" w:type="dxa"/>
          </w:tcPr>
          <w:p w14:paraId="693D2D41" w14:textId="77777777" w:rsidR="001153B3" w:rsidRDefault="00D84E6A">
            <w:pPr>
              <w:pStyle w:val="TableParagraph"/>
              <w:spacing w:before="150"/>
              <w:ind w:left="650" w:right="43" w:hanging="495"/>
              <w:rPr>
                <w:sz w:val="20"/>
              </w:rPr>
            </w:pPr>
            <w:r>
              <w:rPr>
                <w:sz w:val="20"/>
              </w:rPr>
              <w:t>Mandatory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Pre-bid Meeting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Walk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</w:p>
        </w:tc>
        <w:tc>
          <w:tcPr>
            <w:tcW w:w="4943" w:type="dxa"/>
          </w:tcPr>
          <w:p w14:paraId="6AFDF745" w14:textId="77777777" w:rsidR="001153B3" w:rsidRDefault="00D84E6A">
            <w:pPr>
              <w:pStyle w:val="TableParagraph"/>
              <w:spacing w:before="35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If you are going to include a Pre-bid meeting or walk-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through, make sure to set the date no earlier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week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posted.</w:t>
            </w:r>
          </w:p>
        </w:tc>
      </w:tr>
      <w:tr w:rsidR="001153B3" w14:paraId="0986D916" w14:textId="77777777">
        <w:trPr>
          <w:trHeight w:val="1019"/>
        </w:trPr>
        <w:tc>
          <w:tcPr>
            <w:tcW w:w="2780" w:type="dxa"/>
          </w:tcPr>
          <w:p w14:paraId="2F4FA014" w14:textId="77777777" w:rsidR="001153B3" w:rsidRDefault="001153B3">
            <w:pPr>
              <w:pStyle w:val="TableParagraph"/>
              <w:spacing w:before="1"/>
              <w:rPr>
                <w:sz w:val="24"/>
              </w:rPr>
            </w:pPr>
          </w:p>
          <w:p w14:paraId="1CBCF031" w14:textId="77777777" w:rsidR="001153B3" w:rsidRDefault="00D84E6A">
            <w:pPr>
              <w:pStyle w:val="TableParagraph"/>
              <w:spacing w:before="1"/>
              <w:ind w:left="938" w:right="516" w:hanging="394"/>
              <w:rPr>
                <w:sz w:val="20"/>
              </w:rPr>
            </w:pPr>
            <w:r>
              <w:rPr>
                <w:sz w:val="20"/>
              </w:rPr>
              <w:t>Deadline to Submit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</w:p>
        </w:tc>
        <w:tc>
          <w:tcPr>
            <w:tcW w:w="4943" w:type="dxa"/>
          </w:tcPr>
          <w:p w14:paraId="175741DF" w14:textId="77777777" w:rsidR="001153B3" w:rsidRDefault="00D84E6A">
            <w:pPr>
              <w:pStyle w:val="TableParagraph"/>
              <w:spacing w:before="47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questions to you. Once the deadline has passed,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 sure you post the answers to the public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possible</w:t>
            </w:r>
          </w:p>
        </w:tc>
      </w:tr>
      <w:tr w:rsidR="001153B3" w14:paraId="3D0EF981" w14:textId="77777777">
        <w:trPr>
          <w:trHeight w:val="765"/>
        </w:trPr>
        <w:tc>
          <w:tcPr>
            <w:tcW w:w="2780" w:type="dxa"/>
          </w:tcPr>
          <w:p w14:paraId="1542E900" w14:textId="77777777" w:rsidR="001153B3" w:rsidRDefault="001153B3">
            <w:pPr>
              <w:pStyle w:val="TableParagraph"/>
              <w:spacing w:before="1"/>
              <w:rPr>
                <w:sz w:val="23"/>
              </w:rPr>
            </w:pPr>
          </w:p>
          <w:p w14:paraId="42F16DD5" w14:textId="77777777" w:rsidR="001153B3" w:rsidRDefault="00D84E6A">
            <w:pPr>
              <w:pStyle w:val="TableParagraph"/>
              <w:ind w:left="270" w:right="267"/>
              <w:jc w:val="center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</w:p>
        </w:tc>
        <w:tc>
          <w:tcPr>
            <w:tcW w:w="4943" w:type="dxa"/>
          </w:tcPr>
          <w:p w14:paraId="430F4D22" w14:textId="77777777" w:rsidR="001153B3" w:rsidRDefault="00D84E6A">
            <w:pPr>
              <w:pStyle w:val="TableParagraph"/>
              <w:spacing w:before="150"/>
              <w:ind w:left="138" w:firstLine="117"/>
              <w:rPr>
                <w:sz w:val="20"/>
              </w:rPr>
            </w:pPr>
            <w:r>
              <w:rPr>
                <w:sz w:val="20"/>
              </w:rPr>
              <w:t>Submission of Proposals must be at least 14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CAO</w:t>
            </w:r>
          </w:p>
        </w:tc>
      </w:tr>
      <w:tr w:rsidR="001153B3" w14:paraId="02C3CF30" w14:textId="77777777">
        <w:trPr>
          <w:trHeight w:val="765"/>
        </w:trPr>
        <w:tc>
          <w:tcPr>
            <w:tcW w:w="2780" w:type="dxa"/>
          </w:tcPr>
          <w:p w14:paraId="02868FC7" w14:textId="77777777" w:rsidR="001153B3" w:rsidRDefault="001153B3">
            <w:pPr>
              <w:pStyle w:val="TableParagraph"/>
              <w:spacing w:before="1"/>
              <w:rPr>
                <w:sz w:val="23"/>
              </w:rPr>
            </w:pPr>
          </w:p>
          <w:p w14:paraId="7F466476" w14:textId="77777777" w:rsidR="001153B3" w:rsidRDefault="00D84E6A">
            <w:pPr>
              <w:pStyle w:val="TableParagraph"/>
              <w:ind w:left="270" w:right="267"/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</w:p>
        </w:tc>
        <w:tc>
          <w:tcPr>
            <w:tcW w:w="4943" w:type="dxa"/>
          </w:tcPr>
          <w:p w14:paraId="4A88F24A" w14:textId="77777777" w:rsidR="001153B3" w:rsidRDefault="00D84E6A">
            <w:pPr>
              <w:pStyle w:val="TableParagraph"/>
              <w:spacing w:before="35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committee to ensure enough time to review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 fairly.</w:t>
            </w:r>
          </w:p>
        </w:tc>
      </w:tr>
      <w:tr w:rsidR="001153B3" w14:paraId="418B3834" w14:textId="77777777">
        <w:trPr>
          <w:trHeight w:val="1019"/>
        </w:trPr>
        <w:tc>
          <w:tcPr>
            <w:tcW w:w="2780" w:type="dxa"/>
          </w:tcPr>
          <w:p w14:paraId="2CF010CC" w14:textId="77777777" w:rsidR="001153B3" w:rsidRDefault="001153B3">
            <w:pPr>
              <w:pStyle w:val="TableParagraph"/>
              <w:spacing w:before="1"/>
              <w:rPr>
                <w:sz w:val="24"/>
              </w:rPr>
            </w:pPr>
          </w:p>
          <w:p w14:paraId="10C129F9" w14:textId="77777777" w:rsidR="001153B3" w:rsidRDefault="00D84E6A">
            <w:pPr>
              <w:pStyle w:val="TableParagraph"/>
              <w:spacing w:before="1"/>
              <w:ind w:left="976" w:right="522" w:hanging="437"/>
              <w:rPr>
                <w:sz w:val="20"/>
              </w:rPr>
            </w:pPr>
            <w:r>
              <w:rPr>
                <w:sz w:val="20"/>
              </w:rPr>
              <w:t>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</w:tc>
        <w:tc>
          <w:tcPr>
            <w:tcW w:w="4943" w:type="dxa"/>
          </w:tcPr>
          <w:p w14:paraId="5D73E0FD" w14:textId="77777777" w:rsidR="001153B3" w:rsidRDefault="00D84E6A">
            <w:pPr>
              <w:pStyle w:val="TableParagraph"/>
              <w:spacing w:before="47"/>
              <w:ind w:left="129" w:right="126" w:hanging="2"/>
              <w:jc w:val="center"/>
              <w:rPr>
                <w:sz w:val="20"/>
              </w:rPr>
            </w:pPr>
            <w:r>
              <w:rPr>
                <w:sz w:val="20"/>
              </w:rPr>
              <w:t>It is important to stay as close to this date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possible. Make sure to send notices to all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proposers notifying them of your selection. Do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timeline.</w:t>
            </w:r>
          </w:p>
        </w:tc>
      </w:tr>
      <w:tr w:rsidR="001153B3" w14:paraId="4D7475B4" w14:textId="77777777">
        <w:trPr>
          <w:trHeight w:val="818"/>
        </w:trPr>
        <w:tc>
          <w:tcPr>
            <w:tcW w:w="2780" w:type="dxa"/>
          </w:tcPr>
          <w:p w14:paraId="14F80B1E" w14:textId="77777777" w:rsidR="001153B3" w:rsidRDefault="00D84E6A">
            <w:pPr>
              <w:pStyle w:val="TableParagraph"/>
              <w:spacing w:before="177"/>
              <w:ind w:left="398" w:right="386" w:firstLine="79"/>
              <w:rPr>
                <w:sz w:val="20"/>
              </w:rPr>
            </w:pPr>
            <w:r>
              <w:rPr>
                <w:sz w:val="20"/>
              </w:rPr>
              <w:t>Professional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</w:p>
        </w:tc>
        <w:tc>
          <w:tcPr>
            <w:tcW w:w="4943" w:type="dxa"/>
          </w:tcPr>
          <w:p w14:paraId="0ACF4AC7" w14:textId="77777777" w:rsidR="001153B3" w:rsidRDefault="00D84E6A">
            <w:pPr>
              <w:pStyle w:val="TableParagraph"/>
              <w:spacing w:before="62"/>
              <w:ind w:left="146" w:right="145"/>
              <w:jc w:val="center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signature routing, and Board of Supervisors’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</w:tc>
      </w:tr>
      <w:tr w:rsidR="001153B3" w14:paraId="73567029" w14:textId="77777777">
        <w:trPr>
          <w:trHeight w:val="765"/>
        </w:trPr>
        <w:tc>
          <w:tcPr>
            <w:tcW w:w="2780" w:type="dxa"/>
          </w:tcPr>
          <w:p w14:paraId="07D46A30" w14:textId="77777777" w:rsidR="001153B3" w:rsidRDefault="00D84E6A">
            <w:pPr>
              <w:pStyle w:val="TableParagraph"/>
              <w:spacing w:before="150"/>
              <w:ind w:left="422" w:right="405" w:firstLine="55"/>
              <w:rPr>
                <w:sz w:val="20"/>
              </w:rPr>
            </w:pPr>
            <w:r>
              <w:rPr>
                <w:sz w:val="20"/>
              </w:rPr>
              <w:t>Professional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4943" w:type="dxa"/>
          </w:tcPr>
          <w:p w14:paraId="7AFA6736" w14:textId="77777777" w:rsidR="001153B3" w:rsidRDefault="00D84E6A">
            <w:pPr>
              <w:pStyle w:val="TableParagraph"/>
              <w:spacing w:before="35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your RFP is released, please use "To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(TBD)</w:t>
            </w:r>
          </w:p>
        </w:tc>
      </w:tr>
    </w:tbl>
    <w:p w14:paraId="5619C450" w14:textId="77777777" w:rsidR="001153B3" w:rsidRDefault="001153B3">
      <w:pPr>
        <w:pStyle w:val="BodyText"/>
        <w:rPr>
          <w:sz w:val="26"/>
        </w:rPr>
      </w:pPr>
    </w:p>
    <w:p w14:paraId="358D0ECC" w14:textId="77777777" w:rsidR="001153B3" w:rsidRDefault="00D84E6A">
      <w:pPr>
        <w:spacing w:before="168" w:line="259" w:lineRule="auto"/>
        <w:ind w:left="667" w:right="312"/>
        <w:jc w:val="center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RFP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Template,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the Purchasing Email (</w:t>
      </w:r>
      <w:hyperlink r:id="rId18">
        <w:r>
          <w:rPr>
            <w:b/>
            <w:color w:val="0462C1"/>
            <w:sz w:val="20"/>
            <w:u w:val="thick" w:color="0462C1"/>
          </w:rPr>
          <w:t>purchasing@co.siskiyou.ca.us</w:t>
        </w:r>
      </w:hyperlink>
      <w:r>
        <w:rPr>
          <w:b/>
          <w:sz w:val="20"/>
        </w:rPr>
        <w:t>). Delete this page before submitting your RFP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review.</w:t>
      </w:r>
    </w:p>
    <w:p w14:paraId="7F7D8ADC" w14:textId="77777777" w:rsidR="001153B3" w:rsidRDefault="001153B3">
      <w:pPr>
        <w:pStyle w:val="BodyText"/>
        <w:spacing w:before="2"/>
        <w:rPr>
          <w:b/>
          <w:sz w:val="26"/>
        </w:rPr>
      </w:pPr>
    </w:p>
    <w:p w14:paraId="0E452990" w14:textId="77777777" w:rsidR="001153B3" w:rsidRDefault="00D84E6A">
      <w:pPr>
        <w:ind w:left="909" w:right="907"/>
        <w:jc w:val="center"/>
        <w:rPr>
          <w:b/>
          <w:sz w:val="28"/>
        </w:rPr>
      </w:pPr>
      <w:r>
        <w:rPr>
          <w:b/>
          <w:sz w:val="28"/>
        </w:rPr>
        <w:t>*Instructional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Submission</w:t>
      </w:r>
    </w:p>
    <w:p w14:paraId="0E5834BC" w14:textId="77777777" w:rsidR="001153B3" w:rsidRDefault="001153B3">
      <w:pPr>
        <w:jc w:val="center"/>
        <w:rPr>
          <w:sz w:val="28"/>
        </w:rPr>
        <w:sectPr w:rsidR="001153B3">
          <w:footerReference w:type="default" r:id="rId19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8EBC558" w14:textId="77777777" w:rsidR="001153B3" w:rsidRDefault="00D84E6A">
      <w:pPr>
        <w:pStyle w:val="BodyText"/>
        <w:ind w:left="4479"/>
        <w:rPr>
          <w:sz w:val="20"/>
        </w:rPr>
      </w:pPr>
      <w:r>
        <w:rPr>
          <w:noProof/>
          <w:sz w:val="20"/>
        </w:rPr>
        <w:drawing>
          <wp:inline distT="0" distB="0" distL="0" distR="0" wp14:anchorId="510917BD" wp14:editId="64E08E9E">
            <wp:extent cx="1331594" cy="13315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4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B1E3" w14:textId="77777777" w:rsidR="001153B3" w:rsidRDefault="001153B3">
      <w:pPr>
        <w:pStyle w:val="BodyText"/>
        <w:rPr>
          <w:b/>
          <w:sz w:val="20"/>
        </w:rPr>
      </w:pPr>
    </w:p>
    <w:p w14:paraId="40FB210A" w14:textId="77777777" w:rsidR="001153B3" w:rsidRDefault="00D84E6A">
      <w:pPr>
        <w:spacing w:before="88" w:line="259" w:lineRule="auto"/>
        <w:ind w:left="3018" w:right="3012" w:firstLine="850"/>
        <w:rPr>
          <w:b/>
          <w:sz w:val="36"/>
        </w:rPr>
      </w:pPr>
      <w:r>
        <w:rPr>
          <w:b/>
          <w:sz w:val="36"/>
        </w:rPr>
        <w:t>County Of Siskiyou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Request for Proposals (RFP)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RFP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#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[</w:t>
      </w:r>
      <w:r>
        <w:rPr>
          <w:b/>
          <w:spacing w:val="-2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21-00</w:t>
      </w:r>
      <w:r>
        <w:rPr>
          <w:b/>
          <w:sz w:val="36"/>
        </w:rPr>
        <w:t>] 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[</w:t>
      </w:r>
      <w:r>
        <w:rPr>
          <w:b/>
          <w:sz w:val="36"/>
          <w:shd w:val="clear" w:color="auto" w:fill="FFFF00"/>
        </w:rPr>
        <w:t>Department</w:t>
      </w:r>
      <w:r>
        <w:rPr>
          <w:b/>
          <w:sz w:val="36"/>
        </w:rPr>
        <w:t>]</w:t>
      </w:r>
    </w:p>
    <w:p w14:paraId="7D2F52B9" w14:textId="77777777" w:rsidR="001153B3" w:rsidRDefault="00D84E6A">
      <w:pPr>
        <w:spacing w:before="118" w:line="331" w:lineRule="auto"/>
        <w:ind w:left="4670" w:right="4658" w:firstLine="619"/>
        <w:rPr>
          <w:b/>
          <w:sz w:val="36"/>
        </w:rPr>
      </w:pPr>
      <w:r>
        <w:rPr>
          <w:b/>
          <w:sz w:val="36"/>
        </w:rPr>
        <w:t>for</w:t>
      </w:r>
      <w:r>
        <w:rPr>
          <w:b/>
          <w:spacing w:val="1"/>
          <w:sz w:val="36"/>
        </w:rPr>
        <w:t xml:space="preserve"> </w:t>
      </w:r>
      <w:r>
        <w:rPr>
          <w:b/>
          <w:spacing w:val="-1"/>
          <w:sz w:val="36"/>
        </w:rPr>
        <w:t>[</w:t>
      </w:r>
      <w:r>
        <w:rPr>
          <w:b/>
          <w:spacing w:val="-1"/>
          <w:sz w:val="36"/>
          <w:shd w:val="clear" w:color="auto" w:fill="FFFF00"/>
        </w:rPr>
        <w:t>Services</w:t>
      </w:r>
      <w:r>
        <w:rPr>
          <w:b/>
          <w:spacing w:val="-1"/>
          <w:sz w:val="36"/>
        </w:rPr>
        <w:t>]</w:t>
      </w:r>
    </w:p>
    <w:p w14:paraId="1B857819" w14:textId="77777777" w:rsidR="001153B3" w:rsidRDefault="001153B3">
      <w:pPr>
        <w:pStyle w:val="BodyText"/>
        <w:rPr>
          <w:b/>
          <w:sz w:val="40"/>
        </w:rPr>
      </w:pPr>
    </w:p>
    <w:p w14:paraId="6A5D1858" w14:textId="77777777" w:rsidR="001153B3" w:rsidRDefault="001153B3">
      <w:pPr>
        <w:pStyle w:val="BodyText"/>
        <w:spacing w:before="8"/>
        <w:rPr>
          <w:b/>
          <w:sz w:val="32"/>
        </w:rPr>
      </w:pPr>
    </w:p>
    <w:p w14:paraId="107BC9D4" w14:textId="77777777" w:rsidR="001153B3" w:rsidRDefault="00D84E6A">
      <w:pPr>
        <w:spacing w:before="1"/>
        <w:ind w:left="907" w:right="909"/>
        <w:jc w:val="center"/>
        <w:rPr>
          <w:b/>
          <w:sz w:val="28"/>
        </w:rPr>
      </w:pPr>
      <w:r>
        <w:rPr>
          <w:b/>
          <w:sz w:val="28"/>
        </w:rPr>
        <w:t>Proposals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be mailed,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delivered,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emailed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to:</w:t>
      </w:r>
    </w:p>
    <w:p w14:paraId="77FA8608" w14:textId="77777777" w:rsidR="001153B3" w:rsidRDefault="001153B3">
      <w:pPr>
        <w:pStyle w:val="BodyText"/>
        <w:spacing w:before="6"/>
        <w:rPr>
          <w:b/>
          <w:sz w:val="25"/>
        </w:rPr>
      </w:pPr>
    </w:p>
    <w:p w14:paraId="60F4CDB3" w14:textId="77777777" w:rsidR="001153B3" w:rsidRDefault="00D84E6A">
      <w:pPr>
        <w:spacing w:before="92" w:line="259" w:lineRule="auto"/>
        <w:ind w:left="4497" w:right="4493"/>
        <w:jc w:val="center"/>
        <w:rPr>
          <w:sz w:val="28"/>
        </w:rPr>
      </w:pP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Contact Name</w:t>
      </w:r>
      <w:r>
        <w:rPr>
          <w:b/>
          <w:sz w:val="28"/>
        </w:rPr>
        <w:t>]</w:t>
      </w:r>
      <w:r>
        <w:rPr>
          <w:b/>
          <w:spacing w:val="-75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Contact Title</w:t>
      </w:r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Department</w:t>
      </w:r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Address</w:t>
      </w:r>
      <w:r>
        <w:rPr>
          <w:sz w:val="28"/>
        </w:rPr>
        <w:t>]</w:t>
      </w:r>
      <w:r>
        <w:rPr>
          <w:spacing w:val="36"/>
          <w:sz w:val="28"/>
        </w:rPr>
        <w:t xml:space="preserve"> </w:t>
      </w:r>
      <w:r>
        <w:rPr>
          <w:sz w:val="28"/>
          <w:shd w:val="clear" w:color="auto" w:fill="FFFF00"/>
        </w:rPr>
        <w:t>[Email</w:t>
      </w:r>
      <w:r>
        <w:rPr>
          <w:spacing w:val="-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Address]</w:t>
      </w:r>
    </w:p>
    <w:p w14:paraId="2A844257" w14:textId="77777777" w:rsidR="001153B3" w:rsidRDefault="001153B3">
      <w:pPr>
        <w:pStyle w:val="BodyText"/>
        <w:rPr>
          <w:sz w:val="30"/>
        </w:rPr>
      </w:pPr>
    </w:p>
    <w:p w14:paraId="2EF1D62E" w14:textId="77777777" w:rsidR="001153B3" w:rsidRDefault="001153B3">
      <w:pPr>
        <w:pStyle w:val="BodyText"/>
        <w:rPr>
          <w:sz w:val="30"/>
        </w:rPr>
      </w:pPr>
    </w:p>
    <w:p w14:paraId="0EB25CA2" w14:textId="77777777" w:rsidR="001153B3" w:rsidRDefault="001153B3">
      <w:pPr>
        <w:pStyle w:val="BodyText"/>
        <w:rPr>
          <w:sz w:val="30"/>
        </w:rPr>
      </w:pPr>
    </w:p>
    <w:p w14:paraId="6B9875FC" w14:textId="77777777" w:rsidR="001153B3" w:rsidRDefault="001153B3">
      <w:pPr>
        <w:pStyle w:val="BodyText"/>
        <w:rPr>
          <w:sz w:val="30"/>
        </w:rPr>
      </w:pPr>
    </w:p>
    <w:p w14:paraId="52F33B28" w14:textId="77777777" w:rsidR="001153B3" w:rsidRDefault="001153B3">
      <w:pPr>
        <w:pStyle w:val="BodyText"/>
        <w:rPr>
          <w:sz w:val="30"/>
        </w:rPr>
      </w:pPr>
    </w:p>
    <w:p w14:paraId="58315C0D" w14:textId="77777777" w:rsidR="001153B3" w:rsidRDefault="001153B3">
      <w:pPr>
        <w:pStyle w:val="BodyText"/>
        <w:rPr>
          <w:sz w:val="30"/>
        </w:rPr>
      </w:pPr>
    </w:p>
    <w:p w14:paraId="78A5357D" w14:textId="77777777" w:rsidR="001153B3" w:rsidRDefault="001153B3">
      <w:pPr>
        <w:pStyle w:val="BodyText"/>
        <w:rPr>
          <w:sz w:val="30"/>
        </w:rPr>
      </w:pPr>
    </w:p>
    <w:p w14:paraId="7501E349" w14:textId="77777777" w:rsidR="001153B3" w:rsidRDefault="001153B3">
      <w:pPr>
        <w:pStyle w:val="BodyText"/>
        <w:spacing w:before="1"/>
        <w:rPr>
          <w:sz w:val="40"/>
        </w:rPr>
      </w:pPr>
    </w:p>
    <w:p w14:paraId="6479507E" w14:textId="77777777" w:rsidR="001153B3" w:rsidRDefault="00D84E6A">
      <w:pPr>
        <w:ind w:left="908" w:right="909"/>
        <w:jc w:val="center"/>
        <w:rPr>
          <w:b/>
          <w:sz w:val="32"/>
        </w:rPr>
      </w:pPr>
      <w:r>
        <w:rPr>
          <w:b/>
          <w:sz w:val="32"/>
        </w:rPr>
        <w:t>Proposals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by:</w:t>
      </w:r>
    </w:p>
    <w:p w14:paraId="1D11DE0C" w14:textId="77777777" w:rsidR="001153B3" w:rsidRDefault="00D84E6A">
      <w:pPr>
        <w:spacing w:before="32" w:line="259" w:lineRule="auto"/>
        <w:ind w:left="4831" w:right="4825"/>
        <w:jc w:val="center"/>
        <w:rPr>
          <w:b/>
          <w:sz w:val="28"/>
        </w:rPr>
      </w:pP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Due Date</w:t>
      </w:r>
      <w:r>
        <w:rPr>
          <w:b/>
          <w:sz w:val="28"/>
        </w:rPr>
        <w:t>]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Time</w:t>
      </w:r>
      <w:r>
        <w:rPr>
          <w:b/>
          <w:sz w:val="28"/>
        </w:rPr>
        <w:t>]</w:t>
      </w:r>
    </w:p>
    <w:p w14:paraId="518037E4" w14:textId="77777777" w:rsidR="001153B3" w:rsidRDefault="001153B3">
      <w:pPr>
        <w:spacing w:line="259" w:lineRule="auto"/>
        <w:jc w:val="center"/>
        <w:rPr>
          <w:sz w:val="28"/>
        </w:rPr>
        <w:sectPr w:rsidR="001153B3">
          <w:footerReference w:type="default" r:id="rId21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EED153F" w14:textId="77777777" w:rsidR="001153B3" w:rsidRDefault="000E247E">
      <w:pPr>
        <w:pStyle w:val="Heading2"/>
        <w:spacing w:before="75" w:line="259" w:lineRule="auto"/>
        <w:ind w:left="3823" w:right="3826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 wp14:anchorId="15CC1EE4" wp14:editId="52C9BBFC">
                <wp:simplePos x="0" y="0"/>
                <wp:positionH relativeFrom="page">
                  <wp:posOffset>1795780</wp:posOffset>
                </wp:positionH>
                <wp:positionV relativeFrom="page">
                  <wp:posOffset>4199255</wp:posOffset>
                </wp:positionV>
                <wp:extent cx="295910" cy="160020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6B22" id="Rectangle 17" o:spid="_x0000_s1026" style="position:absolute;margin-left:141.4pt;margin-top:330.65pt;width:23.3pt;height:12.6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7328" behindDoc="1" locked="0" layoutInCell="1" allowOverlap="1" wp14:anchorId="203DA45D" wp14:editId="77D75A40">
                <wp:simplePos x="0" y="0"/>
                <wp:positionH relativeFrom="page">
                  <wp:posOffset>1795780</wp:posOffset>
                </wp:positionH>
                <wp:positionV relativeFrom="page">
                  <wp:posOffset>4746625</wp:posOffset>
                </wp:positionV>
                <wp:extent cx="295910" cy="16129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3D53" id="Rectangle 16" o:spid="_x0000_s1026" style="position:absolute;margin-left:141.4pt;margin-top:373.75pt;width:23.3pt;height:12.7pt;z-index:-166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7840" behindDoc="1" locked="0" layoutInCell="1" allowOverlap="1" wp14:anchorId="1BAE3A9E" wp14:editId="060B927F">
                <wp:simplePos x="0" y="0"/>
                <wp:positionH relativeFrom="page">
                  <wp:posOffset>1795780</wp:posOffset>
                </wp:positionH>
                <wp:positionV relativeFrom="page">
                  <wp:posOffset>5295265</wp:posOffset>
                </wp:positionV>
                <wp:extent cx="295910" cy="160020"/>
                <wp:effectExtent l="0" t="0" r="0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B146" id="Rectangle 15" o:spid="_x0000_s1026" style="position:absolute;margin-left:141.4pt;margin-top:416.95pt;width:23.3pt;height:12.6pt;z-index:-166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8352" behindDoc="1" locked="0" layoutInCell="1" allowOverlap="1" wp14:anchorId="04FFD67A" wp14:editId="65D3AC9B">
                <wp:simplePos x="0" y="0"/>
                <wp:positionH relativeFrom="page">
                  <wp:posOffset>1795780</wp:posOffset>
                </wp:positionH>
                <wp:positionV relativeFrom="page">
                  <wp:posOffset>5842635</wp:posOffset>
                </wp:positionV>
                <wp:extent cx="295910" cy="16129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7FC6E" id="Rectangle 14" o:spid="_x0000_s1026" style="position:absolute;margin-left:141.4pt;margin-top:460.05pt;width:23.3pt;height:12.7pt;z-index:-166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8864" behindDoc="1" locked="0" layoutInCell="1" allowOverlap="1" wp14:anchorId="0491AF8C" wp14:editId="64083D4A">
                <wp:simplePos x="0" y="0"/>
                <wp:positionH relativeFrom="page">
                  <wp:posOffset>1795780</wp:posOffset>
                </wp:positionH>
                <wp:positionV relativeFrom="page">
                  <wp:posOffset>6391275</wp:posOffset>
                </wp:positionV>
                <wp:extent cx="295910" cy="160020"/>
                <wp:effectExtent l="0" t="0" r="0" b="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6906" id="Rectangle 13" o:spid="_x0000_s1026" style="position:absolute;margin-left:141.4pt;margin-top:503.25pt;width:23.3pt;height:12.6pt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9376" behindDoc="1" locked="0" layoutInCell="1" allowOverlap="1" wp14:anchorId="2B2418E6" wp14:editId="22DC014E">
                <wp:simplePos x="0" y="0"/>
                <wp:positionH relativeFrom="page">
                  <wp:posOffset>1795780</wp:posOffset>
                </wp:positionH>
                <wp:positionV relativeFrom="page">
                  <wp:posOffset>6939915</wp:posOffset>
                </wp:positionV>
                <wp:extent cx="295910" cy="16002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29A8" id="Rectangle 12" o:spid="_x0000_s1026" style="position:absolute;margin-left:141.4pt;margin-top:546.45pt;width:23.3pt;height:12.6pt;z-index:-166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 w:rsidR="00D84E6A">
        <w:t>County of Siskiyou</w:t>
      </w:r>
      <w:r w:rsidR="00D84E6A">
        <w:rPr>
          <w:spacing w:val="1"/>
        </w:rPr>
        <w:t xml:space="preserve"> </w:t>
      </w:r>
      <w:r w:rsidR="00D84E6A">
        <w:t>Request</w:t>
      </w:r>
      <w:r w:rsidR="00D84E6A">
        <w:rPr>
          <w:spacing w:val="-9"/>
        </w:rPr>
        <w:t xml:space="preserve"> </w:t>
      </w:r>
      <w:r w:rsidR="00D84E6A">
        <w:t>for</w:t>
      </w:r>
      <w:r w:rsidR="00D84E6A">
        <w:rPr>
          <w:spacing w:val="-10"/>
        </w:rPr>
        <w:t xml:space="preserve"> </w:t>
      </w:r>
      <w:r w:rsidR="00D84E6A">
        <w:t>Proposals</w:t>
      </w:r>
      <w:r w:rsidR="00D84E6A">
        <w:rPr>
          <w:spacing w:val="-86"/>
        </w:rPr>
        <w:t xml:space="preserve"> </w:t>
      </w:r>
      <w:r w:rsidR="00D84E6A">
        <w:t>for</w:t>
      </w:r>
      <w:r w:rsidR="00D84E6A">
        <w:rPr>
          <w:spacing w:val="-2"/>
        </w:rPr>
        <w:t xml:space="preserve"> </w:t>
      </w:r>
      <w:r w:rsidR="00D84E6A">
        <w:t>[</w:t>
      </w:r>
      <w:r w:rsidR="00D84E6A">
        <w:rPr>
          <w:shd w:val="clear" w:color="auto" w:fill="FFFF00"/>
        </w:rPr>
        <w:t>Services</w:t>
      </w:r>
      <w:r w:rsidR="00D84E6A">
        <w:t>]</w:t>
      </w:r>
    </w:p>
    <w:p w14:paraId="2854EF8D" w14:textId="77777777" w:rsidR="001153B3" w:rsidRDefault="00D84E6A">
      <w:pPr>
        <w:spacing w:before="241"/>
        <w:ind w:left="424" w:right="431"/>
        <w:jc w:val="center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achievable;</w:t>
      </w:r>
      <w:r>
        <w:rPr>
          <w:spacing w:val="-5"/>
          <w:sz w:val="24"/>
        </w:rPr>
        <w:t xml:space="preserve"> </w:t>
      </w:r>
      <w:r>
        <w:rPr>
          <w:sz w:val="24"/>
        </w:rPr>
        <w:t>however,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63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 right to</w:t>
      </w:r>
      <w:r>
        <w:rPr>
          <w:spacing w:val="-2"/>
          <w:sz w:val="24"/>
        </w:rPr>
        <w:t xml:space="preserve"> </w:t>
      </w:r>
      <w:r>
        <w:rPr>
          <w:sz w:val="24"/>
        </w:rPr>
        <w:t>adjust or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 the schedule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5D76A9A5" w14:textId="77777777" w:rsidR="001153B3" w:rsidRDefault="001153B3">
      <w:pPr>
        <w:pStyle w:val="BodyText"/>
        <w:rPr>
          <w:sz w:val="26"/>
        </w:rPr>
      </w:pPr>
    </w:p>
    <w:p w14:paraId="2C570C57" w14:textId="77777777" w:rsidR="001153B3" w:rsidRDefault="000E247E">
      <w:pPr>
        <w:pStyle w:val="Heading2"/>
        <w:spacing w:before="178"/>
        <w:ind w:left="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 wp14:anchorId="6D2AC754" wp14:editId="1D2DD1FC">
                <wp:simplePos x="0" y="0"/>
                <wp:positionH relativeFrom="page">
                  <wp:posOffset>1795780</wp:posOffset>
                </wp:positionH>
                <wp:positionV relativeFrom="paragraph">
                  <wp:posOffset>1036955</wp:posOffset>
                </wp:positionV>
                <wp:extent cx="295910" cy="16129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0F78" id="Rectangle 11" o:spid="_x0000_s1026" style="position:absolute;margin-left:141.4pt;margin-top:81.65pt;width:23.3pt;height:12.7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D84E6A">
        <w:t>Estimated</w:t>
      </w:r>
      <w:r w:rsidR="00D84E6A">
        <w:rPr>
          <w:spacing w:val="-2"/>
        </w:rPr>
        <w:t xml:space="preserve"> </w:t>
      </w:r>
      <w:r w:rsidR="00D84E6A">
        <w:t>Timeline</w:t>
      </w:r>
      <w:r w:rsidR="00D84E6A">
        <w:rPr>
          <w:spacing w:val="-3"/>
        </w:rPr>
        <w:t xml:space="preserve"> </w:t>
      </w:r>
      <w:r w:rsidR="00D84E6A">
        <w:t>of</w:t>
      </w:r>
      <w:r w:rsidR="00D84E6A">
        <w:rPr>
          <w:spacing w:val="-3"/>
        </w:rPr>
        <w:t xml:space="preserve"> </w:t>
      </w:r>
      <w:r w:rsidR="00D84E6A">
        <w:t>Events</w:t>
      </w:r>
    </w:p>
    <w:p w14:paraId="22812093" w14:textId="77777777" w:rsidR="001153B3" w:rsidRDefault="001153B3">
      <w:pPr>
        <w:pStyle w:val="BodyText"/>
        <w:rPr>
          <w:b/>
          <w:sz w:val="20"/>
        </w:rPr>
      </w:pPr>
    </w:p>
    <w:p w14:paraId="4ECB7F5E" w14:textId="77777777" w:rsidR="001153B3" w:rsidRDefault="001153B3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2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4592"/>
      </w:tblGrid>
      <w:tr w:rsidR="001153B3" w14:paraId="78C55CBD" w14:textId="77777777">
        <w:trPr>
          <w:trHeight w:val="431"/>
        </w:trPr>
        <w:tc>
          <w:tcPr>
            <w:tcW w:w="2156" w:type="dxa"/>
          </w:tcPr>
          <w:p w14:paraId="6FE21C6D" w14:textId="77777777" w:rsidR="001153B3" w:rsidRDefault="00D84E6A">
            <w:pPr>
              <w:pStyle w:val="TableParagraph"/>
              <w:spacing w:before="105"/>
              <w:ind w:left="809" w:right="8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92" w:type="dxa"/>
          </w:tcPr>
          <w:p w14:paraId="50697549" w14:textId="77777777" w:rsidR="001153B3" w:rsidRDefault="00D84E6A">
            <w:pPr>
              <w:pStyle w:val="TableParagraph"/>
              <w:spacing w:before="105"/>
              <w:ind w:left="827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1153B3" w14:paraId="3EEA032E" w14:textId="77777777">
        <w:trPr>
          <w:trHeight w:val="854"/>
        </w:trPr>
        <w:tc>
          <w:tcPr>
            <w:tcW w:w="2156" w:type="dxa"/>
          </w:tcPr>
          <w:p w14:paraId="4683BC17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46D39AE4" w14:textId="77777777" w:rsidR="001153B3" w:rsidRDefault="00D84E6A">
            <w:pPr>
              <w:pStyle w:val="TableParagraph"/>
              <w:spacing w:before="117"/>
              <w:ind w:left="107"/>
            </w:pPr>
            <w:r>
              <w:t>Release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Proposals</w:t>
            </w:r>
            <w:r>
              <w:rPr>
                <w:spacing w:val="-2"/>
              </w:rPr>
              <w:t xml:space="preserve"> </w:t>
            </w:r>
            <w:r>
              <w:t>(RFP)</w:t>
            </w:r>
          </w:p>
        </w:tc>
      </w:tr>
      <w:tr w:rsidR="001153B3" w14:paraId="2561FBED" w14:textId="77777777">
        <w:trPr>
          <w:trHeight w:val="1105"/>
        </w:trPr>
        <w:tc>
          <w:tcPr>
            <w:tcW w:w="2156" w:type="dxa"/>
            <w:shd w:val="clear" w:color="auto" w:fill="FFFF00"/>
          </w:tcPr>
          <w:p w14:paraId="3288DA32" w14:textId="77777777" w:rsidR="001153B3" w:rsidRDefault="001153B3">
            <w:pPr>
              <w:pStyle w:val="TableParagraph"/>
              <w:rPr>
                <w:b/>
                <w:sz w:val="21"/>
              </w:rPr>
            </w:pPr>
          </w:p>
          <w:p w14:paraId="47278BE0" w14:textId="77777777" w:rsidR="001153B3" w:rsidRDefault="00D84E6A">
            <w:pPr>
              <w:pStyle w:val="TableParagraph"/>
              <w:ind w:left="107"/>
            </w:pPr>
            <w:r>
              <w:t>[Date]</w:t>
            </w:r>
          </w:p>
        </w:tc>
        <w:tc>
          <w:tcPr>
            <w:tcW w:w="4592" w:type="dxa"/>
            <w:shd w:val="clear" w:color="auto" w:fill="FFFF00"/>
          </w:tcPr>
          <w:p w14:paraId="532DF6CD" w14:textId="77777777" w:rsidR="001153B3" w:rsidRDefault="00D84E6A">
            <w:pPr>
              <w:pStyle w:val="TableParagraph"/>
              <w:spacing w:before="117"/>
              <w:ind w:left="107" w:right="150"/>
            </w:pPr>
            <w:r>
              <w:t>Mandatory Pre-Bid Meeting or Walk-through</w:t>
            </w:r>
            <w:r>
              <w:rPr>
                <w:spacing w:val="-59"/>
              </w:rPr>
              <w:t xml:space="preserve"> </w:t>
            </w:r>
            <w:r>
              <w:t>(Delete</w:t>
            </w:r>
            <w:r>
              <w:rPr>
                <w:spacing w:val="-2"/>
              </w:rPr>
              <w:t xml:space="preserve"> </w:t>
            </w:r>
            <w:r>
              <w:t>this Row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Needed)</w:t>
            </w:r>
          </w:p>
        </w:tc>
      </w:tr>
      <w:tr w:rsidR="001153B3" w14:paraId="65F9FC97" w14:textId="77777777">
        <w:trPr>
          <w:trHeight w:val="851"/>
        </w:trPr>
        <w:tc>
          <w:tcPr>
            <w:tcW w:w="2156" w:type="dxa"/>
          </w:tcPr>
          <w:p w14:paraId="3B0A8AB1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1E7768BE" w14:textId="77777777" w:rsidR="001153B3" w:rsidRDefault="00D84E6A">
            <w:pPr>
              <w:pStyle w:val="TableParagraph"/>
              <w:spacing w:before="117"/>
              <w:ind w:left="107"/>
            </w:pPr>
            <w:r>
              <w:t>Deadline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6"/>
              </w:rPr>
              <w:t xml:space="preserve"> </w:t>
            </w:r>
            <w:r>
              <w:t>Questions</w:t>
            </w:r>
          </w:p>
        </w:tc>
      </w:tr>
      <w:tr w:rsidR="001153B3" w14:paraId="04C4D801" w14:textId="77777777">
        <w:trPr>
          <w:trHeight w:val="853"/>
        </w:trPr>
        <w:tc>
          <w:tcPr>
            <w:tcW w:w="2156" w:type="dxa"/>
          </w:tcPr>
          <w:p w14:paraId="425C1634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61CCB190" w14:textId="77777777" w:rsidR="001153B3" w:rsidRDefault="00D84E6A">
            <w:pPr>
              <w:pStyle w:val="TableParagraph"/>
              <w:spacing w:before="117"/>
              <w:ind w:left="107"/>
            </w:pP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of Proposals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4:00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</w:tr>
      <w:tr w:rsidR="001153B3" w14:paraId="2B24F96E" w14:textId="77777777">
        <w:trPr>
          <w:trHeight w:val="851"/>
        </w:trPr>
        <w:tc>
          <w:tcPr>
            <w:tcW w:w="2156" w:type="dxa"/>
          </w:tcPr>
          <w:p w14:paraId="0E9F470D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0F758967" w14:textId="77777777" w:rsidR="001153B3" w:rsidRDefault="00D84E6A">
            <w:pPr>
              <w:pStyle w:val="TableParagraph"/>
              <w:spacing w:before="117"/>
              <w:ind w:left="107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 Proposals</w:t>
            </w:r>
          </w:p>
        </w:tc>
      </w:tr>
      <w:tr w:rsidR="001153B3" w14:paraId="6490FA85" w14:textId="77777777">
        <w:trPr>
          <w:trHeight w:val="854"/>
        </w:trPr>
        <w:tc>
          <w:tcPr>
            <w:tcW w:w="2156" w:type="dxa"/>
          </w:tcPr>
          <w:p w14:paraId="4481AF9A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3E3A7B17" w14:textId="77777777" w:rsidR="001153B3" w:rsidRDefault="00D84E6A">
            <w:pPr>
              <w:pStyle w:val="TableParagraph"/>
              <w:spacing w:before="117"/>
              <w:ind w:left="107"/>
            </w:pP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Selection</w:t>
            </w:r>
          </w:p>
        </w:tc>
      </w:tr>
      <w:tr w:rsidR="001153B3" w14:paraId="55C861C0" w14:textId="77777777">
        <w:trPr>
          <w:trHeight w:val="851"/>
        </w:trPr>
        <w:tc>
          <w:tcPr>
            <w:tcW w:w="2156" w:type="dxa"/>
          </w:tcPr>
          <w:p w14:paraId="28E7A000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58F1F81D" w14:textId="77777777" w:rsidR="001153B3" w:rsidRDefault="00D84E6A">
            <w:pPr>
              <w:pStyle w:val="TableParagraph"/>
              <w:spacing w:before="117"/>
              <w:ind w:left="107"/>
            </w:pP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Processed</w:t>
            </w:r>
          </w:p>
        </w:tc>
      </w:tr>
      <w:tr w:rsidR="001153B3" w14:paraId="4F536EBD" w14:textId="77777777">
        <w:trPr>
          <w:trHeight w:val="853"/>
        </w:trPr>
        <w:tc>
          <w:tcPr>
            <w:tcW w:w="2156" w:type="dxa"/>
          </w:tcPr>
          <w:p w14:paraId="035AEE34" w14:textId="77777777" w:rsidR="001153B3" w:rsidRDefault="00D84E6A">
            <w:pPr>
              <w:pStyle w:val="TableParagraph"/>
              <w:spacing w:before="120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5270E023" w14:textId="77777777" w:rsidR="001153B3" w:rsidRDefault="00D84E6A">
            <w:pPr>
              <w:pStyle w:val="TableParagraph"/>
              <w:spacing w:before="120"/>
              <w:ind w:left="107"/>
            </w:pP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</w:tr>
    </w:tbl>
    <w:p w14:paraId="4ECC2233" w14:textId="77777777" w:rsidR="001153B3" w:rsidRDefault="001153B3">
      <w:pPr>
        <w:sectPr w:rsidR="001153B3">
          <w:footerReference w:type="default" r:id="rId22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848DAB1" w14:textId="77777777" w:rsidR="001153B3" w:rsidRDefault="00D84E6A">
      <w:pPr>
        <w:pStyle w:val="Heading3"/>
        <w:spacing w:before="76"/>
        <w:ind w:left="220" w:firstLine="0"/>
      </w:pPr>
      <w:r>
        <w:t>1.0</w:t>
      </w:r>
      <w:r>
        <w:rPr>
          <w:spacing w:val="-4"/>
        </w:rPr>
        <w:t xml:space="preserve"> </w:t>
      </w:r>
      <w:r>
        <w:t>Preface</w:t>
      </w:r>
    </w:p>
    <w:p w14:paraId="6DFA7BCF" w14:textId="77777777" w:rsidR="001153B3" w:rsidRDefault="00D84E6A">
      <w:pPr>
        <w:spacing w:before="144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 the purpose of the RFP and any Background information about the County, the project, or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services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needed.</w:t>
      </w:r>
      <w:r>
        <w:rPr>
          <w:sz w:val="24"/>
        </w:rPr>
        <w:t>]</w:t>
      </w:r>
    </w:p>
    <w:p w14:paraId="3D6CA74A" w14:textId="77777777" w:rsidR="001153B3" w:rsidRDefault="001153B3">
      <w:pPr>
        <w:pStyle w:val="BodyText"/>
        <w:spacing w:before="8"/>
        <w:rPr>
          <w:sz w:val="20"/>
        </w:rPr>
      </w:pPr>
    </w:p>
    <w:p w14:paraId="0C5A9BBA" w14:textId="77777777" w:rsidR="001153B3" w:rsidRDefault="00D84E6A">
      <w:pPr>
        <w:pStyle w:val="Heading3"/>
        <w:ind w:left="220" w:firstLine="0"/>
      </w:pPr>
      <w:r>
        <w:t>2.0</w:t>
      </w:r>
      <w:r>
        <w:rPr>
          <w:spacing w:val="-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0B14D9E2" w14:textId="77777777" w:rsidR="001153B3" w:rsidRDefault="001153B3">
      <w:pPr>
        <w:pStyle w:val="BodyText"/>
        <w:spacing w:before="2"/>
        <w:rPr>
          <w:b/>
        </w:rPr>
      </w:pPr>
    </w:p>
    <w:p w14:paraId="39F76621" w14:textId="77777777" w:rsidR="001153B3" w:rsidRDefault="00D84E6A">
      <w:pPr>
        <w:ind w:left="220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Proposer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provide,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6315CE36" w14:textId="77777777" w:rsidR="001153B3" w:rsidRDefault="001153B3">
      <w:pPr>
        <w:pStyle w:val="BodyText"/>
        <w:spacing w:before="8"/>
        <w:rPr>
          <w:sz w:val="20"/>
        </w:rPr>
      </w:pPr>
    </w:p>
    <w:p w14:paraId="5694DFBB" w14:textId="77777777" w:rsidR="001153B3" w:rsidRDefault="00D84E6A">
      <w:pPr>
        <w:ind w:left="220"/>
        <w:rPr>
          <w:sz w:val="24"/>
        </w:rPr>
      </w:pPr>
      <w:r>
        <w:rPr>
          <w:sz w:val="24"/>
          <w:shd w:val="clear" w:color="auto" w:fill="FFFF00"/>
        </w:rPr>
        <w:t>[Include a list of the services required. Be as specific as possible. Include all relevant information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necessary to complete the project. Your list can be numbered, bulleted, or in paragraph form. Use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subsections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if necessary.]</w:t>
      </w:r>
    </w:p>
    <w:p w14:paraId="2857FB47" w14:textId="77777777" w:rsidR="001153B3" w:rsidRDefault="001153B3">
      <w:pPr>
        <w:pStyle w:val="BodyText"/>
        <w:spacing w:before="3"/>
        <w:rPr>
          <w:sz w:val="31"/>
        </w:rPr>
      </w:pPr>
    </w:p>
    <w:p w14:paraId="524F8D50" w14:textId="77777777" w:rsidR="001153B3" w:rsidRDefault="00D84E6A">
      <w:pPr>
        <w:spacing w:before="1" w:line="261" w:lineRule="auto"/>
        <w:ind w:left="220"/>
        <w:rPr>
          <w:sz w:val="24"/>
        </w:rPr>
      </w:pPr>
      <w:r>
        <w:rPr>
          <w:sz w:val="24"/>
        </w:rPr>
        <w:t>Proposers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5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deem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3"/>
          <w:sz w:val="24"/>
        </w:rPr>
        <w:t xml:space="preserve"> </w:t>
      </w:r>
      <w:r>
        <w:rPr>
          <w:sz w:val="24"/>
        </w:rPr>
        <w:t>RFP.</w:t>
      </w:r>
    </w:p>
    <w:p w14:paraId="50ED0A95" w14:textId="77777777" w:rsidR="001153B3" w:rsidRDefault="001153B3">
      <w:pPr>
        <w:pStyle w:val="BodyText"/>
        <w:spacing w:before="9"/>
        <w:rPr>
          <w:sz w:val="30"/>
        </w:rPr>
      </w:pPr>
    </w:p>
    <w:p w14:paraId="30BBCBC6" w14:textId="77777777" w:rsidR="001153B3" w:rsidRDefault="00D84E6A">
      <w:pPr>
        <w:pStyle w:val="Heading3"/>
        <w:numPr>
          <w:ilvl w:val="1"/>
          <w:numId w:val="4"/>
        </w:numPr>
        <w:tabs>
          <w:tab w:val="left" w:pos="637"/>
        </w:tabs>
      </w:pPr>
      <w:r>
        <w:t>Submission</w:t>
      </w:r>
      <w:r>
        <w:rPr>
          <w:spacing w:val="-6"/>
        </w:rPr>
        <w:t xml:space="preserve"> </w:t>
      </w:r>
      <w:r>
        <w:t>Requirements</w:t>
      </w:r>
    </w:p>
    <w:p w14:paraId="2F853602" w14:textId="77777777" w:rsidR="001153B3" w:rsidRDefault="001153B3">
      <w:pPr>
        <w:pStyle w:val="BodyText"/>
        <w:spacing w:before="9"/>
        <w:rPr>
          <w:b/>
          <w:sz w:val="22"/>
        </w:rPr>
      </w:pPr>
    </w:p>
    <w:p w14:paraId="2475C4B8" w14:textId="77777777" w:rsidR="001153B3" w:rsidRDefault="00D84E6A">
      <w:pPr>
        <w:ind w:left="220"/>
        <w:rPr>
          <w:sz w:val="24"/>
        </w:rPr>
      </w:pPr>
      <w:r>
        <w:rPr>
          <w:b/>
          <w:sz w:val="24"/>
        </w:rPr>
        <w:t>Proposal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</w:t>
      </w:r>
      <w:r>
        <w:rPr>
          <w:i/>
          <w:sz w:val="24"/>
        </w:rPr>
        <w:t>: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following:</w:t>
      </w:r>
    </w:p>
    <w:p w14:paraId="55088017" w14:textId="77777777" w:rsidR="001153B3" w:rsidRDefault="001153B3">
      <w:pPr>
        <w:pStyle w:val="BodyText"/>
        <w:spacing w:before="11"/>
        <w:rPr>
          <w:sz w:val="22"/>
        </w:rPr>
      </w:pPr>
    </w:p>
    <w:p w14:paraId="4226C381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Cover</w:t>
      </w:r>
      <w:r>
        <w:rPr>
          <w:spacing w:val="-4"/>
        </w:rPr>
        <w:t xml:space="preserve"> </w:t>
      </w:r>
      <w:r>
        <w:t>Letter</w:t>
      </w:r>
    </w:p>
    <w:p w14:paraId="6426FAD6" w14:textId="77777777" w:rsidR="001153B3" w:rsidRDefault="001153B3">
      <w:pPr>
        <w:pStyle w:val="BodyText"/>
        <w:rPr>
          <w:b/>
          <w:sz w:val="26"/>
        </w:rPr>
      </w:pPr>
    </w:p>
    <w:p w14:paraId="4671CED1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7"/>
        <w:jc w:val="both"/>
        <w:rPr>
          <w:sz w:val="24"/>
        </w:rPr>
      </w:pPr>
      <w:r>
        <w:rPr>
          <w:sz w:val="24"/>
        </w:rPr>
        <w:t>Please provide the Proposer's name, address, and telephone number. The letter</w:t>
      </w:r>
      <w:r>
        <w:rPr>
          <w:spacing w:val="1"/>
          <w:sz w:val="24"/>
        </w:rPr>
        <w:t xml:space="preserve"> </w:t>
      </w:r>
      <w:r>
        <w:rPr>
          <w:sz w:val="24"/>
        </w:rPr>
        <w:t>must be signed by a representative authorized to enter into contracts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Proposer.</w:t>
      </w:r>
    </w:p>
    <w:p w14:paraId="1717F10F" w14:textId="77777777" w:rsidR="001153B3" w:rsidRDefault="001153B3">
      <w:pPr>
        <w:pStyle w:val="BodyText"/>
        <w:spacing w:before="8"/>
        <w:rPr>
          <w:sz w:val="20"/>
        </w:rPr>
      </w:pPr>
    </w:p>
    <w:p w14:paraId="0C878AB8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Qualifications</w:t>
      </w:r>
    </w:p>
    <w:p w14:paraId="46E16625" w14:textId="77777777" w:rsidR="001153B3" w:rsidRDefault="001153B3">
      <w:pPr>
        <w:pStyle w:val="BodyText"/>
        <w:rPr>
          <w:b/>
          <w:sz w:val="26"/>
        </w:rPr>
      </w:pPr>
    </w:p>
    <w:p w14:paraId="5018873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Proposer's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specified in this RFP. Examples of completed projects, as current as possible,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 submitted</w:t>
      </w:r>
      <w:r>
        <w:rPr>
          <w:spacing w:val="-2"/>
          <w:sz w:val="24"/>
        </w:rPr>
        <w:t xml:space="preserve"> </w:t>
      </w:r>
      <w:r>
        <w:rPr>
          <w:sz w:val="24"/>
        </w:rPr>
        <w:t>as appropriate.</w:t>
      </w:r>
    </w:p>
    <w:p w14:paraId="5808006D" w14:textId="77777777" w:rsidR="001153B3" w:rsidRDefault="001153B3">
      <w:pPr>
        <w:pStyle w:val="BodyText"/>
        <w:rPr>
          <w:sz w:val="13"/>
        </w:rPr>
      </w:pPr>
    </w:p>
    <w:p w14:paraId="46053F52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92"/>
        <w:ind w:hanging="361"/>
        <w:rPr>
          <w:sz w:val="24"/>
        </w:rPr>
      </w:pPr>
      <w:r>
        <w:rPr>
          <w:sz w:val="24"/>
          <w:shd w:val="clear" w:color="auto" w:fill="FFFF00"/>
        </w:rPr>
        <w:t>[Include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qualifications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necessary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project]</w:t>
      </w:r>
    </w:p>
    <w:p w14:paraId="525B11F1" w14:textId="77777777" w:rsidR="001153B3" w:rsidRDefault="001153B3">
      <w:pPr>
        <w:pStyle w:val="BodyText"/>
        <w:spacing w:before="8"/>
        <w:rPr>
          <w:sz w:val="22"/>
        </w:rPr>
      </w:pPr>
    </w:p>
    <w:p w14:paraId="0ACC2CA3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spacing w:before="1"/>
        <w:ind w:hanging="361"/>
      </w:pPr>
      <w:r>
        <w:t>Company</w:t>
      </w:r>
      <w:r>
        <w:rPr>
          <w:spacing w:val="-11"/>
        </w:rPr>
        <w:t xml:space="preserve"> </w:t>
      </w:r>
      <w:r>
        <w:t>Profile</w:t>
      </w:r>
    </w:p>
    <w:p w14:paraId="55D913C6" w14:textId="77777777" w:rsidR="001153B3" w:rsidRDefault="001153B3">
      <w:pPr>
        <w:pStyle w:val="BodyText"/>
        <w:rPr>
          <w:b/>
          <w:sz w:val="26"/>
        </w:rPr>
      </w:pPr>
    </w:p>
    <w:p w14:paraId="03D8735E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2" w:line="259" w:lineRule="auto"/>
        <w:ind w:right="219"/>
        <w:jc w:val="both"/>
        <w:rPr>
          <w:sz w:val="24"/>
        </w:rPr>
      </w:pPr>
      <w:r>
        <w:rPr>
          <w:sz w:val="24"/>
        </w:rPr>
        <w:t>Provide a brief description of your company, including business structure, address,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employees,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overall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industry</w:t>
      </w:r>
      <w:r>
        <w:rPr>
          <w:spacing w:val="-16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certifications,</w:t>
      </w:r>
      <w:r>
        <w:rPr>
          <w:spacing w:val="-16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-64"/>
          <w:sz w:val="24"/>
        </w:rPr>
        <w:t xml:space="preserve"> </w:t>
      </w:r>
      <w:r>
        <w:rPr>
          <w:sz w:val="24"/>
        </w:rPr>
        <w:t>and relevant experience. Support your capacity to perform the services detailed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RFP.</w:t>
      </w:r>
    </w:p>
    <w:p w14:paraId="21CE87DC" w14:textId="77777777" w:rsidR="001153B3" w:rsidRDefault="001153B3">
      <w:pPr>
        <w:pStyle w:val="BodyText"/>
        <w:spacing w:before="9"/>
        <w:rPr>
          <w:sz w:val="20"/>
        </w:rPr>
      </w:pPr>
    </w:p>
    <w:p w14:paraId="0B3ECAEE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Approach:</w:t>
      </w:r>
    </w:p>
    <w:p w14:paraId="02FBD54C" w14:textId="77777777" w:rsidR="001153B3" w:rsidRDefault="001153B3">
      <w:pPr>
        <w:pStyle w:val="BodyText"/>
        <w:rPr>
          <w:b/>
          <w:sz w:val="26"/>
        </w:rPr>
      </w:pPr>
    </w:p>
    <w:p w14:paraId="12326701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3"/>
        <w:jc w:val="both"/>
        <w:rPr>
          <w:sz w:val="24"/>
        </w:rPr>
      </w:pPr>
      <w:r>
        <w:rPr>
          <w:sz w:val="24"/>
        </w:rPr>
        <w:t>Provide an analysis of the methodology developed to perform all required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your response to the scope of work as referenced above. </w:t>
      </w:r>
      <w:r>
        <w:rPr>
          <w:sz w:val="24"/>
          <w:shd w:val="clear" w:color="auto" w:fill="FFFF00"/>
        </w:rPr>
        <w:t>[May include more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instructions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here]</w:t>
      </w:r>
    </w:p>
    <w:p w14:paraId="32A65327" w14:textId="77777777" w:rsidR="001153B3" w:rsidRDefault="001153B3">
      <w:pPr>
        <w:spacing w:line="259" w:lineRule="auto"/>
        <w:jc w:val="both"/>
        <w:rPr>
          <w:sz w:val="24"/>
        </w:rPr>
        <w:sectPr w:rsidR="001153B3">
          <w:footerReference w:type="default" r:id="rId23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1D0DC15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spacing w:before="78"/>
        <w:ind w:hanging="361"/>
      </w:pPr>
      <w:r>
        <w:t>References:</w:t>
      </w:r>
    </w:p>
    <w:p w14:paraId="3497CE19" w14:textId="77777777" w:rsidR="001153B3" w:rsidRDefault="001153B3">
      <w:pPr>
        <w:pStyle w:val="BodyText"/>
        <w:rPr>
          <w:b/>
          <w:sz w:val="26"/>
        </w:rPr>
      </w:pPr>
    </w:p>
    <w:p w14:paraId="3ECA5EF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2" w:line="259" w:lineRule="auto"/>
        <w:ind w:right="223"/>
        <w:jc w:val="both"/>
        <w:rPr>
          <w:sz w:val="24"/>
        </w:rPr>
      </w:pPr>
      <w:r>
        <w:rPr>
          <w:sz w:val="24"/>
        </w:rPr>
        <w:t>Please include at least three (3) references, including name, address, telephone</w:t>
      </w:r>
      <w:r>
        <w:rPr>
          <w:spacing w:val="1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Email,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whom similar services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14:paraId="74A9E0F3" w14:textId="77777777" w:rsidR="001153B3" w:rsidRDefault="001153B3">
      <w:pPr>
        <w:pStyle w:val="BodyText"/>
        <w:spacing w:before="10"/>
        <w:rPr>
          <w:sz w:val="20"/>
        </w:rPr>
      </w:pPr>
    </w:p>
    <w:p w14:paraId="3427C576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Price</w:t>
      </w:r>
      <w:r>
        <w:rPr>
          <w:spacing w:val="-6"/>
        </w:rPr>
        <w:t xml:space="preserve"> </w:t>
      </w:r>
      <w:r>
        <w:t>Proposal:</w:t>
      </w:r>
    </w:p>
    <w:p w14:paraId="74CF0B04" w14:textId="77777777" w:rsidR="001153B3" w:rsidRDefault="001153B3">
      <w:pPr>
        <w:pStyle w:val="BodyText"/>
        <w:rPr>
          <w:b/>
          <w:sz w:val="26"/>
        </w:rPr>
      </w:pPr>
    </w:p>
    <w:p w14:paraId="45E69FC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2"/>
        <w:jc w:val="both"/>
        <w:rPr>
          <w:sz w:val="24"/>
        </w:rPr>
      </w:pPr>
      <w:r>
        <w:rPr>
          <w:sz w:val="24"/>
        </w:rPr>
        <w:t>Provide a transparent fee schedule that outlines all of the costs associated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services, broken down by category of products and services, and all on-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for 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or required services.</w:t>
      </w:r>
    </w:p>
    <w:p w14:paraId="3B8C4A91" w14:textId="77777777" w:rsidR="001153B3" w:rsidRDefault="001153B3">
      <w:pPr>
        <w:pStyle w:val="BodyText"/>
        <w:spacing w:before="4"/>
        <w:rPr>
          <w:sz w:val="31"/>
        </w:rPr>
      </w:pPr>
    </w:p>
    <w:p w14:paraId="10157C23" w14:textId="77777777" w:rsidR="001153B3" w:rsidRDefault="00D84E6A">
      <w:pPr>
        <w:spacing w:line="259" w:lineRule="auto"/>
        <w:ind w:left="220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proposal</w:t>
      </w:r>
      <w:r>
        <w:rPr>
          <w:spacing w:val="21"/>
          <w:sz w:val="24"/>
        </w:rPr>
        <w:t xml:space="preserve"> </w:t>
      </w:r>
      <w:r>
        <w:rPr>
          <w:sz w:val="24"/>
        </w:rPr>
        <w:t>must</w:t>
      </w:r>
      <w:r>
        <w:rPr>
          <w:spacing w:val="23"/>
          <w:sz w:val="24"/>
        </w:rPr>
        <w:t xml:space="preserve"> </w:t>
      </w:r>
      <w:r>
        <w:rPr>
          <w:sz w:val="24"/>
        </w:rPr>
        <w:t>include</w:t>
      </w:r>
      <w:r>
        <w:rPr>
          <w:spacing w:val="25"/>
          <w:sz w:val="24"/>
        </w:rPr>
        <w:t xml:space="preserve"> </w:t>
      </w:r>
      <w:r>
        <w:rPr>
          <w:sz w:val="24"/>
        </w:rPr>
        <w:t>all</w:t>
      </w:r>
      <w:r>
        <w:rPr>
          <w:spacing w:val="2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listed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correlate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Scope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Work</w:t>
      </w:r>
      <w:r>
        <w:rPr>
          <w:spacing w:val="21"/>
          <w:sz w:val="24"/>
        </w:rPr>
        <w:t xml:space="preserve"> </w:t>
      </w:r>
      <w:r>
        <w:rPr>
          <w:sz w:val="24"/>
        </w:rPr>
        <w:t>outlined</w:t>
      </w:r>
      <w:r>
        <w:rPr>
          <w:spacing w:val="-6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RFP.</w:t>
      </w:r>
    </w:p>
    <w:p w14:paraId="23480DED" w14:textId="77777777" w:rsidR="001153B3" w:rsidRDefault="001153B3">
      <w:pPr>
        <w:pStyle w:val="BodyText"/>
        <w:spacing w:before="10"/>
        <w:rPr>
          <w:sz w:val="20"/>
        </w:rPr>
      </w:pPr>
    </w:p>
    <w:p w14:paraId="1E4B1451" w14:textId="77777777" w:rsidR="001153B3" w:rsidRDefault="00D84E6A">
      <w:pPr>
        <w:spacing w:line="259" w:lineRule="auto"/>
        <w:ind w:left="220" w:right="289"/>
        <w:rPr>
          <w:sz w:val="24"/>
        </w:rPr>
      </w:pPr>
      <w:r>
        <w:rPr>
          <w:b/>
          <w:sz w:val="24"/>
        </w:rPr>
        <w:t>Conflict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Interest: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Proposer(s)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interest,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indirect,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64"/>
          <w:sz w:val="24"/>
        </w:rPr>
        <w:t xml:space="preserve"> </w:t>
      </w:r>
      <w:r>
        <w:rPr>
          <w:sz w:val="24"/>
        </w:rPr>
        <w:t>could conflict in any manner or degree with the performance of service required. At the County's</w:t>
      </w:r>
      <w:r>
        <w:rPr>
          <w:spacing w:val="1"/>
          <w:sz w:val="24"/>
        </w:rPr>
        <w:t xml:space="preserve"> </w:t>
      </w:r>
      <w:r>
        <w:rPr>
          <w:sz w:val="24"/>
        </w:rPr>
        <w:t>discretion, a potential conflict of interest, to the extent it is waivable, may be waived or factored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award decisions and/or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modified 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Work.</w:t>
      </w:r>
    </w:p>
    <w:p w14:paraId="41572B63" w14:textId="77777777" w:rsidR="001153B3" w:rsidRDefault="001153B3">
      <w:pPr>
        <w:pStyle w:val="BodyText"/>
        <w:rPr>
          <w:sz w:val="26"/>
        </w:rPr>
      </w:pPr>
    </w:p>
    <w:p w14:paraId="48284523" w14:textId="77777777" w:rsidR="001153B3" w:rsidRDefault="00D84E6A">
      <w:pPr>
        <w:pStyle w:val="Heading3"/>
        <w:numPr>
          <w:ilvl w:val="1"/>
          <w:numId w:val="3"/>
        </w:numPr>
        <w:tabs>
          <w:tab w:val="left" w:pos="637"/>
        </w:tabs>
        <w:spacing w:before="177"/>
      </w:pPr>
      <w:r>
        <w:t>Selection</w:t>
      </w:r>
      <w:r>
        <w:rPr>
          <w:spacing w:val="-4"/>
        </w:rPr>
        <w:t xml:space="preserve"> </w:t>
      </w:r>
      <w:r>
        <w:t>Process</w:t>
      </w:r>
    </w:p>
    <w:p w14:paraId="4BF13731" w14:textId="77777777" w:rsidR="001153B3" w:rsidRDefault="001153B3">
      <w:pPr>
        <w:pStyle w:val="BodyText"/>
        <w:rPr>
          <w:b/>
        </w:rPr>
      </w:pPr>
    </w:p>
    <w:p w14:paraId="7FDF26B8" w14:textId="77777777" w:rsidR="001153B3" w:rsidRDefault="00D84E6A">
      <w:pPr>
        <w:spacing w:line="259" w:lineRule="auto"/>
        <w:ind w:left="220" w:right="289"/>
        <w:rPr>
          <w:sz w:val="24"/>
        </w:rPr>
      </w:pPr>
      <w:r>
        <w:rPr>
          <w:sz w:val="24"/>
        </w:rPr>
        <w:t>The proposals received in response to this RFP will be screened by a selection committee. The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committee will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RFP. Any proposal that fails to meet the RFP's requirements will be regarded as non-responsive</w:t>
      </w:r>
      <w:r>
        <w:rPr>
          <w:spacing w:val="1"/>
          <w:sz w:val="24"/>
        </w:rPr>
        <w:t xml:space="preserve"> </w:t>
      </w:r>
      <w:r>
        <w:rPr>
          <w:sz w:val="24"/>
        </w:rPr>
        <w:t>and may be rejected. A proposal, which is in any way incomplete, irregular or conditional, at the</w:t>
      </w:r>
      <w:r>
        <w:rPr>
          <w:spacing w:val="1"/>
          <w:sz w:val="24"/>
        </w:rPr>
        <w:t xml:space="preserve"> </w:t>
      </w:r>
      <w:r>
        <w:rPr>
          <w:sz w:val="24"/>
        </w:rPr>
        <w:t>County's discretion, may be rejected.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criteria will be used in the evaluation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consultants:</w:t>
      </w:r>
    </w:p>
    <w:p w14:paraId="2EDD4B78" w14:textId="77777777" w:rsidR="001153B3" w:rsidRDefault="001153B3">
      <w:pPr>
        <w:pStyle w:val="BodyText"/>
        <w:spacing w:before="10"/>
        <w:rPr>
          <w:sz w:val="20"/>
        </w:rPr>
      </w:pPr>
    </w:p>
    <w:p w14:paraId="7AA50059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Qualifications</w:t>
      </w:r>
    </w:p>
    <w:p w14:paraId="270B5AA8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1"/>
        <w:ind w:hanging="361"/>
        <w:rPr>
          <w:sz w:val="24"/>
        </w:rPr>
      </w:pPr>
      <w:r>
        <w:rPr>
          <w:sz w:val="24"/>
        </w:rPr>
        <w:t>Approach</w:t>
      </w:r>
    </w:p>
    <w:p w14:paraId="79A1B07A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2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</w:p>
    <w:p w14:paraId="4AFC232B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2"/>
        <w:ind w:hanging="361"/>
        <w:rPr>
          <w:sz w:val="24"/>
        </w:rPr>
      </w:pP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</w:p>
    <w:p w14:paraId="45DE035C" w14:textId="77777777" w:rsidR="001153B3" w:rsidRDefault="00D84E6A">
      <w:pPr>
        <w:spacing w:before="21" w:line="276" w:lineRule="auto"/>
        <w:ind w:left="220" w:right="223"/>
        <w:jc w:val="both"/>
        <w:rPr>
          <w:sz w:val="24"/>
        </w:rPr>
      </w:pPr>
      <w:r>
        <w:rPr>
          <w:sz w:val="24"/>
        </w:rPr>
        <w:t>The County may meet or interview any or all of the proposers during the evaluation process.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negotiated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entities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z w:val="24"/>
        </w:rPr>
        <w:t>process.</w:t>
      </w:r>
      <w:r>
        <w:rPr>
          <w:spacing w:val="-64"/>
          <w:sz w:val="24"/>
        </w:rPr>
        <w:t xml:space="preserve"> </w:t>
      </w:r>
      <w:r>
        <w:rPr>
          <w:sz w:val="24"/>
        </w:rPr>
        <w:t>Proposals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selected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awarded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selected Proposer(s) prove unsuccessful. The County reserves the right to reject any and all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waive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non-substantive</w:t>
      </w:r>
      <w:r>
        <w:rPr>
          <w:spacing w:val="-1"/>
          <w:sz w:val="24"/>
        </w:rPr>
        <w:t xml:space="preserve"> </w:t>
      </w:r>
      <w:r>
        <w:rPr>
          <w:sz w:val="24"/>
        </w:rPr>
        <w:t>defects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proposals.</w:t>
      </w:r>
    </w:p>
    <w:p w14:paraId="7133B8FC" w14:textId="77777777" w:rsidR="001153B3" w:rsidRDefault="001153B3">
      <w:pPr>
        <w:pStyle w:val="BodyText"/>
        <w:spacing w:before="4"/>
        <w:rPr>
          <w:sz w:val="31"/>
        </w:rPr>
      </w:pPr>
    </w:p>
    <w:p w14:paraId="684C9035" w14:textId="77777777" w:rsidR="001153B3" w:rsidRDefault="00D84E6A">
      <w:pPr>
        <w:pStyle w:val="Heading3"/>
        <w:numPr>
          <w:ilvl w:val="1"/>
          <w:numId w:val="2"/>
        </w:numPr>
        <w:tabs>
          <w:tab w:val="left" w:pos="637"/>
        </w:tabs>
      </w:pPr>
      <w:r>
        <w:t>General</w:t>
      </w:r>
      <w:r>
        <w:rPr>
          <w:spacing w:val="-7"/>
        </w:rPr>
        <w:t xml:space="preserve"> </w:t>
      </w:r>
      <w:r>
        <w:t>Information</w:t>
      </w:r>
    </w:p>
    <w:p w14:paraId="5C453A69" w14:textId="77777777" w:rsidR="001153B3" w:rsidRDefault="001153B3">
      <w:pPr>
        <w:pStyle w:val="BodyText"/>
        <w:rPr>
          <w:b/>
        </w:rPr>
      </w:pPr>
    </w:p>
    <w:p w14:paraId="66DEC355" w14:textId="77777777" w:rsidR="001153B3" w:rsidRDefault="00D84E6A">
      <w:pPr>
        <w:spacing w:line="276" w:lineRule="auto"/>
        <w:ind w:left="220" w:right="219"/>
        <w:jc w:val="both"/>
        <w:rPr>
          <w:sz w:val="24"/>
        </w:rPr>
      </w:pPr>
      <w:r>
        <w:rPr>
          <w:sz w:val="24"/>
        </w:rPr>
        <w:t>Proposals must be submitted by way of mail, hand delivery, and/or electronic means, as described</w:t>
      </w:r>
      <w:r>
        <w:rPr>
          <w:spacing w:val="1"/>
          <w:sz w:val="24"/>
        </w:rPr>
        <w:t xml:space="preserve"> </w:t>
      </w:r>
      <w:r>
        <w:rPr>
          <w:sz w:val="24"/>
        </w:rPr>
        <w:t>below:</w:t>
      </w:r>
    </w:p>
    <w:p w14:paraId="0AF87105" w14:textId="77777777" w:rsidR="001153B3" w:rsidRDefault="001153B3">
      <w:pPr>
        <w:spacing w:line="276" w:lineRule="auto"/>
        <w:jc w:val="both"/>
        <w:rPr>
          <w:sz w:val="24"/>
        </w:rPr>
        <w:sectPr w:rsidR="001153B3">
          <w:footerReference w:type="default" r:id="rId24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1477D2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before="78" w:line="273" w:lineRule="auto"/>
        <w:ind w:right="213"/>
        <w:jc w:val="both"/>
        <w:rPr>
          <w:sz w:val="24"/>
        </w:rPr>
      </w:pPr>
      <w:r>
        <w:rPr>
          <w:b/>
          <w:sz w:val="24"/>
        </w:rPr>
        <w:t xml:space="preserve">Hand Delivery: </w:t>
      </w:r>
      <w:r>
        <w:rPr>
          <w:sz w:val="24"/>
        </w:rPr>
        <w:t>Hard copy proposals submitted by hand delivery must be received 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spacing w:val="-1"/>
          <w:sz w:val="24"/>
          <w:shd w:val="clear" w:color="auto" w:fill="FFFF00"/>
        </w:rPr>
        <w:t>Department,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and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Address</w:t>
      </w:r>
      <w:r>
        <w:rPr>
          <w:spacing w:val="-1"/>
          <w:sz w:val="24"/>
        </w:rPr>
        <w:t>]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b/>
          <w:sz w:val="24"/>
          <w:shd w:val="clear" w:color="auto" w:fill="FFFF00"/>
        </w:rPr>
        <w:t>[Date</w:t>
      </w:r>
      <w:r>
        <w:rPr>
          <w:b/>
          <w:spacing w:val="-19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and</w:t>
      </w:r>
      <w:r>
        <w:rPr>
          <w:b/>
          <w:spacing w:val="-1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Time]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(ATTN:[</w:t>
      </w:r>
      <w:r>
        <w:rPr>
          <w:sz w:val="24"/>
          <w:shd w:val="clear" w:color="auto" w:fill="FFFF00"/>
        </w:rPr>
        <w:t>Contact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Name</w:t>
      </w:r>
      <w:r>
        <w:rPr>
          <w:spacing w:val="-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Title</w:t>
      </w:r>
      <w:r>
        <w:rPr>
          <w:sz w:val="24"/>
        </w:rPr>
        <w:t>]).</w:t>
      </w:r>
      <w:r>
        <w:rPr>
          <w:spacing w:val="-6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note “RFP #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 on</w:t>
      </w:r>
      <w:r>
        <w:rPr>
          <w:spacing w:val="-5"/>
          <w:sz w:val="24"/>
        </w:rPr>
        <w:t xml:space="preserve"> </w:t>
      </w:r>
      <w:r>
        <w:rPr>
          <w:sz w:val="24"/>
        </w:rPr>
        <w:t>front of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14:paraId="4445BD88" w14:textId="77777777" w:rsidR="001153B3" w:rsidRDefault="001153B3">
      <w:pPr>
        <w:pStyle w:val="BodyText"/>
        <w:spacing w:before="2"/>
        <w:rPr>
          <w:sz w:val="21"/>
        </w:rPr>
      </w:pPr>
    </w:p>
    <w:p w14:paraId="4284E93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line="271" w:lineRule="auto"/>
        <w:ind w:right="214"/>
        <w:jc w:val="both"/>
        <w:rPr>
          <w:sz w:val="24"/>
        </w:rPr>
      </w:pPr>
      <w:r>
        <w:rPr>
          <w:b/>
          <w:sz w:val="24"/>
        </w:rPr>
        <w:t xml:space="preserve">Mailing: </w:t>
      </w:r>
      <w:r>
        <w:rPr>
          <w:sz w:val="24"/>
        </w:rPr>
        <w:t>Hard copy proposals by way of mail must be mailed to [</w:t>
      </w:r>
      <w:r>
        <w:rPr>
          <w:sz w:val="24"/>
          <w:shd w:val="clear" w:color="auto" w:fill="FFFF00"/>
        </w:rPr>
        <w:t>Mailing Address</w:t>
      </w:r>
      <w:r>
        <w:rPr>
          <w:sz w:val="24"/>
        </w:rPr>
        <w:t>] and</w:t>
      </w:r>
      <w:r>
        <w:rPr>
          <w:spacing w:val="1"/>
          <w:sz w:val="24"/>
        </w:rPr>
        <w:t xml:space="preserve"> </w:t>
      </w:r>
      <w:r>
        <w:rPr>
          <w:sz w:val="24"/>
        </w:rPr>
        <w:t>postmarked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  <w:shd w:val="clear" w:color="auto" w:fill="FFFF00"/>
        </w:rPr>
        <w:t>Date and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Time</w:t>
      </w:r>
      <w:r>
        <w:rPr>
          <w:sz w:val="24"/>
        </w:rPr>
        <w:t>]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“RFP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14:paraId="7FF2CE05" w14:textId="77777777" w:rsidR="001153B3" w:rsidRDefault="001153B3">
      <w:pPr>
        <w:pStyle w:val="BodyText"/>
        <w:spacing w:before="7"/>
        <w:rPr>
          <w:sz w:val="21"/>
        </w:rPr>
      </w:pPr>
    </w:p>
    <w:p w14:paraId="20D69220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line="273" w:lineRule="auto"/>
        <w:ind w:right="214"/>
        <w:jc w:val="both"/>
        <w:rPr>
          <w:sz w:val="24"/>
        </w:rPr>
      </w:pPr>
      <w:r>
        <w:rPr>
          <w:b/>
          <w:sz w:val="24"/>
        </w:rPr>
        <w:t>Electronic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Submittal: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email.</w:t>
      </w:r>
      <w:r>
        <w:rPr>
          <w:spacing w:val="-64"/>
          <w:sz w:val="24"/>
        </w:rPr>
        <w:t xml:space="preserve"> </w:t>
      </w:r>
      <w:r>
        <w:rPr>
          <w:sz w:val="24"/>
        </w:rPr>
        <w:t>Electronic copies shall be emailed to [</w:t>
      </w:r>
      <w:r>
        <w:rPr>
          <w:sz w:val="24"/>
          <w:shd w:val="clear" w:color="auto" w:fill="FFFF00"/>
        </w:rPr>
        <w:t>Contact Name and Title</w:t>
      </w:r>
      <w:r>
        <w:rPr>
          <w:sz w:val="24"/>
        </w:rPr>
        <w:t>] at [</w:t>
      </w:r>
      <w:r>
        <w:rPr>
          <w:sz w:val="24"/>
          <w:shd w:val="clear" w:color="auto" w:fill="FFFF00"/>
        </w:rPr>
        <w:t>Email</w:t>
      </w:r>
      <w:r>
        <w:rPr>
          <w:sz w:val="24"/>
        </w:rPr>
        <w:t>] us and must be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sz w:val="24"/>
          <w:shd w:val="clear" w:color="auto" w:fill="FFFF00"/>
        </w:rPr>
        <w:t>Date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and Time</w:t>
      </w:r>
      <w:r>
        <w:rPr>
          <w:b/>
          <w:sz w:val="24"/>
        </w:rPr>
        <w:t>].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“RFP #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line.</w:t>
      </w:r>
    </w:p>
    <w:p w14:paraId="62B09649" w14:textId="77777777" w:rsidR="001153B3" w:rsidRDefault="001153B3">
      <w:pPr>
        <w:pStyle w:val="BodyText"/>
        <w:spacing w:before="1"/>
        <w:rPr>
          <w:sz w:val="21"/>
        </w:rPr>
      </w:pPr>
    </w:p>
    <w:p w14:paraId="2B82655B" w14:textId="77777777" w:rsidR="001153B3" w:rsidRDefault="00D84E6A">
      <w:pPr>
        <w:spacing w:line="276" w:lineRule="auto"/>
        <w:ind w:left="220" w:right="204"/>
        <w:rPr>
          <w:sz w:val="24"/>
        </w:rPr>
      </w:pPr>
      <w:r>
        <w:rPr>
          <w:sz w:val="24"/>
        </w:rPr>
        <w:t>Proposers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(1)</w:t>
      </w:r>
      <w:r>
        <w:rPr>
          <w:spacing w:val="-14"/>
          <w:sz w:val="24"/>
        </w:rPr>
        <w:t xml:space="preserve"> </w:t>
      </w:r>
      <w:r>
        <w:rPr>
          <w:sz w:val="24"/>
        </w:rPr>
        <w:t>original</w:t>
      </w:r>
      <w:r>
        <w:rPr>
          <w:spacing w:val="-12"/>
          <w:sz w:val="24"/>
        </w:rPr>
        <w:t xml:space="preserve"> </w:t>
      </w: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(3)</w:t>
      </w:r>
      <w:r>
        <w:rPr>
          <w:spacing w:val="-14"/>
          <w:sz w:val="24"/>
        </w:rPr>
        <w:t xml:space="preserve"> </w:t>
      </w:r>
      <w:r>
        <w:rPr>
          <w:sz w:val="24"/>
        </w:rPr>
        <w:t>exact</w:t>
      </w:r>
      <w:r>
        <w:rPr>
          <w:spacing w:val="-11"/>
          <w:sz w:val="24"/>
        </w:rPr>
        <w:t xml:space="preserve"> </w:t>
      </w:r>
      <w:r>
        <w:rPr>
          <w:sz w:val="24"/>
        </w:rPr>
        <w:t>copies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or mail</w:t>
      </w:r>
      <w:r>
        <w:rPr>
          <w:spacing w:val="-1"/>
          <w:sz w:val="24"/>
        </w:rPr>
        <w:t xml:space="preserve"> </w:t>
      </w:r>
      <w:r>
        <w:rPr>
          <w:sz w:val="24"/>
        </w:rPr>
        <w:t>delivery, as instructed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14:paraId="4477310B" w14:textId="77777777" w:rsidR="001153B3" w:rsidRDefault="001153B3">
      <w:pPr>
        <w:pStyle w:val="BodyText"/>
        <w:rPr>
          <w:sz w:val="21"/>
        </w:rPr>
      </w:pPr>
    </w:p>
    <w:p w14:paraId="2BA15CCC" w14:textId="77777777" w:rsidR="001153B3" w:rsidRDefault="00D84E6A">
      <w:pPr>
        <w:ind w:left="220"/>
        <w:rPr>
          <w:sz w:val="24"/>
        </w:rPr>
      </w:pPr>
      <w:r>
        <w:rPr>
          <w:sz w:val="24"/>
        </w:rPr>
        <w:t>Proposers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5"/>
          <w:sz w:val="24"/>
        </w:rPr>
        <w:t xml:space="preserve"> </w:t>
      </w:r>
      <w:r>
        <w:rPr>
          <w:sz w:val="24"/>
        </w:rPr>
        <w:t>proposals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copy.</w:t>
      </w:r>
    </w:p>
    <w:p w14:paraId="6871C3DE" w14:textId="77777777" w:rsidR="001153B3" w:rsidRDefault="001153B3">
      <w:pPr>
        <w:pStyle w:val="BodyText"/>
        <w:spacing w:before="5"/>
        <w:rPr>
          <w:sz w:val="16"/>
        </w:rPr>
      </w:pPr>
    </w:p>
    <w:p w14:paraId="6F73F99B" w14:textId="77777777" w:rsidR="001153B3" w:rsidRDefault="00D84E6A">
      <w:pPr>
        <w:spacing w:before="92" w:line="276" w:lineRule="auto"/>
        <w:ind w:left="220" w:right="204"/>
        <w:rPr>
          <w:sz w:val="24"/>
        </w:rPr>
      </w:pPr>
      <w:r>
        <w:rPr>
          <w:sz w:val="24"/>
        </w:rPr>
        <w:t>Proposers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asked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direct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inquiries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project(s)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Contact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Name</w:t>
      </w:r>
      <w:r>
        <w:rPr>
          <w:sz w:val="24"/>
        </w:rPr>
        <w:t>]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email,</w:t>
      </w:r>
      <w:r>
        <w:rPr>
          <w:spacing w:val="-11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email</w:t>
      </w:r>
      <w:r>
        <w:rPr>
          <w:sz w:val="24"/>
        </w:rPr>
        <w:t>],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phone at [</w:t>
      </w:r>
      <w:r>
        <w:rPr>
          <w:sz w:val="24"/>
          <w:shd w:val="clear" w:color="auto" w:fill="FFFF00"/>
        </w:rPr>
        <w:t>Phone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Number</w:t>
      </w:r>
      <w:r>
        <w:rPr>
          <w:sz w:val="24"/>
        </w:rPr>
        <w:t>].</w:t>
      </w:r>
    </w:p>
    <w:p w14:paraId="4F3BA6F8" w14:textId="77777777" w:rsidR="001153B3" w:rsidRDefault="001153B3">
      <w:pPr>
        <w:pStyle w:val="BodyText"/>
        <w:spacing w:before="2"/>
        <w:rPr>
          <w:sz w:val="31"/>
        </w:rPr>
      </w:pPr>
    </w:p>
    <w:p w14:paraId="3E815515" w14:textId="77777777" w:rsidR="001153B3" w:rsidRDefault="00D84E6A">
      <w:pPr>
        <w:spacing w:before="1"/>
        <w:ind w:left="22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entity(s):</w:t>
      </w:r>
    </w:p>
    <w:p w14:paraId="02A9CA12" w14:textId="77777777" w:rsidR="001153B3" w:rsidRDefault="001153B3">
      <w:pPr>
        <w:pStyle w:val="BodyText"/>
        <w:spacing w:before="1"/>
        <w:rPr>
          <w:sz w:val="35"/>
        </w:rPr>
      </w:pPr>
    </w:p>
    <w:p w14:paraId="46B9B3EF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6"/>
        <w:rPr>
          <w:sz w:val="24"/>
        </w:rPr>
      </w:pPr>
      <w:r>
        <w:rPr>
          <w:sz w:val="24"/>
        </w:rPr>
        <w:t>Designate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person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act</w:t>
      </w:r>
      <w:r>
        <w:rPr>
          <w:spacing w:val="50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County's</w:t>
      </w:r>
      <w:r>
        <w:rPr>
          <w:spacing w:val="51"/>
          <w:sz w:val="24"/>
        </w:rPr>
        <w:t xml:space="preserve"> </w:t>
      </w:r>
      <w:r>
        <w:rPr>
          <w:sz w:val="24"/>
        </w:rPr>
        <w:t>point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contact</w:t>
      </w:r>
      <w:r>
        <w:rPr>
          <w:spacing w:val="51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respect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work</w:t>
      </w:r>
      <w:r>
        <w:rPr>
          <w:spacing w:val="-63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the contract.</w:t>
      </w:r>
    </w:p>
    <w:p w14:paraId="5D38B5C9" w14:textId="77777777" w:rsidR="001153B3" w:rsidRDefault="001153B3">
      <w:pPr>
        <w:pStyle w:val="BodyText"/>
        <w:spacing w:before="10"/>
        <w:rPr>
          <w:sz w:val="31"/>
        </w:rPr>
      </w:pPr>
    </w:p>
    <w:p w14:paraId="63A2C85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4"/>
        <w:rPr>
          <w:sz w:val="24"/>
        </w:rPr>
      </w:pPr>
      <w:r>
        <w:rPr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legally</w:t>
      </w:r>
      <w:r>
        <w:rPr>
          <w:spacing w:val="-9"/>
          <w:sz w:val="24"/>
        </w:rPr>
        <w:t xml:space="preserve"> </w:t>
      </w:r>
      <w:r>
        <w:rPr>
          <w:sz w:val="24"/>
        </w:rPr>
        <w:t>allowed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reasonably</w:t>
      </w:r>
      <w:r>
        <w:rPr>
          <w:spacing w:val="-8"/>
          <w:sz w:val="24"/>
        </w:rPr>
        <w:t xml:space="preserve"> </w:t>
      </w:r>
      <w:r>
        <w:rPr>
          <w:sz w:val="24"/>
        </w:rPr>
        <w:t>attainable,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possession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County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relates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project(s)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project(s).</w:t>
      </w:r>
    </w:p>
    <w:p w14:paraId="76EBC5A1" w14:textId="77777777" w:rsidR="001153B3" w:rsidRDefault="001153B3">
      <w:pPr>
        <w:pStyle w:val="BodyText"/>
        <w:spacing w:before="10"/>
        <w:rPr>
          <w:sz w:val="31"/>
        </w:rPr>
      </w:pPr>
    </w:p>
    <w:p w14:paraId="4E09BB8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0"/>
        <w:rPr>
          <w:sz w:val="24"/>
        </w:rPr>
      </w:pPr>
      <w:r>
        <w:rPr>
          <w:sz w:val="24"/>
        </w:rPr>
        <w:t>Facilitate</w:t>
      </w:r>
      <w:r>
        <w:rPr>
          <w:spacing w:val="1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other</w:t>
      </w:r>
      <w:r>
        <w:rPr>
          <w:spacing w:val="10"/>
          <w:sz w:val="24"/>
        </w:rPr>
        <w:t xml:space="preserve"> </w:t>
      </w:r>
      <w:r>
        <w:rPr>
          <w:sz w:val="24"/>
        </w:rPr>
        <w:t>entities,</w:t>
      </w:r>
      <w:r>
        <w:rPr>
          <w:spacing w:val="11"/>
          <w:sz w:val="24"/>
        </w:rPr>
        <w:t xml:space="preserve"> </w:t>
      </w:r>
      <w:r>
        <w:rPr>
          <w:sz w:val="24"/>
        </w:rPr>
        <w:t>local</w:t>
      </w:r>
      <w:r>
        <w:rPr>
          <w:spacing w:val="11"/>
          <w:sz w:val="24"/>
        </w:rPr>
        <w:t xml:space="preserve"> </w:t>
      </w:r>
      <w:r>
        <w:rPr>
          <w:sz w:val="24"/>
        </w:rPr>
        <w:t>agencies,</w:t>
      </w:r>
      <w:r>
        <w:rPr>
          <w:spacing w:val="9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0"/>
          <w:sz w:val="24"/>
        </w:rPr>
        <w:t xml:space="preserve"> </w:t>
      </w:r>
      <w:r>
        <w:rPr>
          <w:sz w:val="24"/>
        </w:rPr>
        <w:t>if</w:t>
      </w:r>
      <w:r>
        <w:rPr>
          <w:spacing w:val="-63"/>
          <w:sz w:val="24"/>
        </w:rPr>
        <w:t xml:space="preserve"> </w:t>
      </w:r>
      <w:r>
        <w:rPr>
          <w:sz w:val="24"/>
        </w:rPr>
        <w:t>necessary.</w:t>
      </w:r>
    </w:p>
    <w:p w14:paraId="666B342E" w14:textId="77777777" w:rsidR="001153B3" w:rsidRDefault="001153B3">
      <w:pPr>
        <w:pStyle w:val="BodyText"/>
        <w:spacing w:before="10"/>
        <w:rPr>
          <w:sz w:val="31"/>
        </w:rPr>
      </w:pPr>
    </w:p>
    <w:p w14:paraId="39BDAD44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ind w:hanging="361"/>
        <w:rPr>
          <w:sz w:val="24"/>
        </w:rPr>
      </w:pP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 work.</w:t>
      </w:r>
    </w:p>
    <w:p w14:paraId="3CACDA67" w14:textId="77777777" w:rsidR="001153B3" w:rsidRDefault="001153B3">
      <w:pPr>
        <w:pStyle w:val="BodyText"/>
        <w:spacing w:before="8"/>
        <w:rPr>
          <w:sz w:val="34"/>
        </w:rPr>
      </w:pPr>
    </w:p>
    <w:p w14:paraId="4E436CF2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deliverables.</w:t>
      </w:r>
    </w:p>
    <w:p w14:paraId="0BB75D5A" w14:textId="77777777" w:rsidR="001153B3" w:rsidRDefault="001153B3">
      <w:pPr>
        <w:pStyle w:val="BodyText"/>
        <w:rPr>
          <w:sz w:val="26"/>
        </w:rPr>
      </w:pPr>
    </w:p>
    <w:p w14:paraId="14850C95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before="100"/>
        <w:ind w:hanging="361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anything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else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County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may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provide 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Contractors</w:t>
      </w:r>
      <w:r>
        <w:rPr>
          <w:sz w:val="24"/>
        </w:rPr>
        <w:t>]</w:t>
      </w:r>
    </w:p>
    <w:p w14:paraId="4F405D29" w14:textId="77777777" w:rsidR="001153B3" w:rsidRDefault="001153B3">
      <w:pPr>
        <w:pStyle w:val="BodyText"/>
        <w:spacing w:before="8"/>
        <w:rPr>
          <w:sz w:val="26"/>
        </w:rPr>
      </w:pPr>
    </w:p>
    <w:p w14:paraId="7342CE1A" w14:textId="77777777" w:rsidR="001153B3" w:rsidRDefault="00D84E6A">
      <w:pPr>
        <w:spacing w:before="93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If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practicable,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include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information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about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Contract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terms,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such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as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duration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start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date</w:t>
      </w:r>
      <w:r>
        <w:rPr>
          <w:sz w:val="24"/>
        </w:rPr>
        <w:t>]</w:t>
      </w:r>
    </w:p>
    <w:p w14:paraId="64E99DF9" w14:textId="77777777" w:rsidR="001153B3" w:rsidRDefault="001153B3">
      <w:pPr>
        <w:pStyle w:val="BodyText"/>
        <w:spacing w:before="4"/>
        <w:rPr>
          <w:sz w:val="16"/>
        </w:rPr>
      </w:pPr>
    </w:p>
    <w:p w14:paraId="715E5443" w14:textId="77777777" w:rsidR="001153B3" w:rsidRDefault="00D84E6A">
      <w:pPr>
        <w:spacing w:before="93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required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licenses,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certificates,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insurance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Proposer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will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have</w:t>
      </w:r>
      <w:r>
        <w:rPr>
          <w:sz w:val="24"/>
        </w:rPr>
        <w:t>]</w:t>
      </w:r>
    </w:p>
    <w:p w14:paraId="4AD38361" w14:textId="77777777" w:rsidR="001153B3" w:rsidRDefault="001153B3">
      <w:pPr>
        <w:pStyle w:val="BodyText"/>
        <w:rPr>
          <w:sz w:val="35"/>
        </w:rPr>
      </w:pPr>
    </w:p>
    <w:p w14:paraId="2F63EF97" w14:textId="77777777" w:rsidR="001153B3" w:rsidRDefault="00D84E6A">
      <w:pPr>
        <w:ind w:left="220" w:right="215"/>
        <w:rPr>
          <w:sz w:val="24"/>
        </w:rPr>
      </w:pPr>
      <w:r>
        <w:rPr>
          <w:sz w:val="24"/>
        </w:rPr>
        <w:t>A contract award resulting from this RFP will be made without discrimination on any basis prohibited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state or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7EB350B" w14:textId="77777777" w:rsidR="001153B3" w:rsidRDefault="001153B3">
      <w:pPr>
        <w:rPr>
          <w:sz w:val="24"/>
        </w:rPr>
        <w:sectPr w:rsidR="001153B3">
          <w:footerReference w:type="default" r:id="rId25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55EC1E3" w14:textId="77777777" w:rsidR="001153B3" w:rsidRDefault="00D84E6A">
      <w:pPr>
        <w:pStyle w:val="Heading3"/>
        <w:numPr>
          <w:ilvl w:val="1"/>
          <w:numId w:val="1"/>
        </w:numPr>
        <w:tabs>
          <w:tab w:val="left" w:pos="642"/>
        </w:tabs>
        <w:spacing w:before="76"/>
      </w:pPr>
      <w:r>
        <w:t>Attachments</w:t>
      </w:r>
    </w:p>
    <w:p w14:paraId="1F40E19B" w14:textId="77777777" w:rsidR="001153B3" w:rsidRDefault="00D84E6A">
      <w:pPr>
        <w:spacing w:before="144" w:line="259" w:lineRule="auto"/>
        <w:ind w:left="220" w:right="289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 a list of relevant attachments to the RFP, including estimates, lists, expansions on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scope of work, photos, necessary forms, etc. The appropriate County Counsel approved contract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template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should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always be included.</w:t>
      </w:r>
      <w:r>
        <w:rPr>
          <w:sz w:val="24"/>
        </w:rPr>
        <w:t>]</w:t>
      </w:r>
    </w:p>
    <w:p w14:paraId="171BBD5F" w14:textId="77777777" w:rsidR="001153B3" w:rsidRDefault="001153B3">
      <w:pPr>
        <w:spacing w:line="259" w:lineRule="auto"/>
        <w:rPr>
          <w:sz w:val="24"/>
        </w:rPr>
        <w:sectPr w:rsidR="001153B3">
          <w:footerReference w:type="default" r:id="rId2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E3C929F" w14:textId="77777777" w:rsidR="001153B3" w:rsidRDefault="001153B3">
      <w:pPr>
        <w:pStyle w:val="BodyText"/>
        <w:rPr>
          <w:sz w:val="20"/>
        </w:rPr>
      </w:pPr>
    </w:p>
    <w:p w14:paraId="14D19E94" w14:textId="77777777" w:rsidR="001153B3" w:rsidRDefault="00D84E6A">
      <w:pPr>
        <w:spacing w:before="217" w:line="259" w:lineRule="auto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48BD4BD0" w14:textId="77777777" w:rsidR="001153B3" w:rsidRDefault="001153B3">
      <w:pPr>
        <w:spacing w:line="259" w:lineRule="auto"/>
        <w:rPr>
          <w:sz w:val="44"/>
        </w:rPr>
        <w:sectPr w:rsidR="001153B3">
          <w:footerReference w:type="default" r:id="rId2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1123F4F" w14:textId="77777777" w:rsidR="001153B3" w:rsidRDefault="001153B3">
      <w:pPr>
        <w:pStyle w:val="BodyText"/>
        <w:rPr>
          <w:b/>
          <w:sz w:val="20"/>
        </w:rPr>
      </w:pPr>
    </w:p>
    <w:p w14:paraId="54137DE2" w14:textId="77777777" w:rsidR="001153B3" w:rsidRDefault="001153B3">
      <w:pPr>
        <w:pStyle w:val="BodyText"/>
        <w:spacing w:before="9"/>
        <w:rPr>
          <w:b/>
          <w:sz w:val="15"/>
        </w:rPr>
      </w:pPr>
    </w:p>
    <w:p w14:paraId="0AD12C2F" w14:textId="77777777" w:rsidR="001153B3" w:rsidRDefault="00D84E6A">
      <w:pPr>
        <w:pStyle w:val="Heading1"/>
        <w:tabs>
          <w:tab w:val="left" w:pos="10643"/>
        </w:tabs>
        <w:spacing w:before="89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1DD7CC1" wp14:editId="2907A12D">
            <wp:simplePos x="0" y="0"/>
            <wp:positionH relativeFrom="page">
              <wp:posOffset>491490</wp:posOffset>
            </wp:positionH>
            <wp:positionV relativeFrom="paragraph">
              <wp:posOffset>-159591</wp:posOffset>
            </wp:positionV>
            <wp:extent cx="832485" cy="832484"/>
            <wp:effectExtent l="0" t="0" r="0" b="0"/>
            <wp:wrapNone/>
            <wp:docPr id="5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Vendor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1598BBD4" w14:textId="77777777" w:rsidR="001153B3" w:rsidRDefault="001153B3">
      <w:pPr>
        <w:pStyle w:val="BodyText"/>
        <w:rPr>
          <w:b/>
          <w:sz w:val="20"/>
        </w:rPr>
      </w:pPr>
    </w:p>
    <w:p w14:paraId="1F6A62B3" w14:textId="77777777" w:rsidR="001153B3" w:rsidRDefault="001153B3">
      <w:pPr>
        <w:pStyle w:val="BodyText"/>
        <w:rPr>
          <w:b/>
          <w:sz w:val="20"/>
        </w:rPr>
      </w:pPr>
    </w:p>
    <w:p w14:paraId="4F5926B9" w14:textId="77777777" w:rsidR="001153B3" w:rsidRDefault="001153B3">
      <w:pPr>
        <w:pStyle w:val="BodyText"/>
        <w:spacing w:before="2"/>
        <w:rPr>
          <w:b/>
          <w:sz w:val="28"/>
        </w:rPr>
      </w:pPr>
    </w:p>
    <w:p w14:paraId="2A2F5BCD" w14:textId="77777777" w:rsidR="001153B3" w:rsidRDefault="00D84E6A">
      <w:pPr>
        <w:pStyle w:val="Heading4"/>
        <w:spacing w:before="93"/>
      </w:pPr>
      <w:r>
        <w:t>RFB/RFP</w:t>
      </w:r>
      <w:r>
        <w:rPr>
          <w:spacing w:val="-6"/>
        </w:rPr>
        <w:t xml:space="preserve"> </w:t>
      </w:r>
      <w:r>
        <w:t>Number:</w:t>
      </w:r>
    </w:p>
    <w:p w14:paraId="75E1A415" w14:textId="77777777" w:rsidR="001153B3" w:rsidRDefault="00D84E6A">
      <w:pPr>
        <w:spacing w:before="21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Description:</w:t>
      </w:r>
    </w:p>
    <w:p w14:paraId="6C60A6F2" w14:textId="77777777" w:rsidR="001153B3" w:rsidRDefault="00D84E6A">
      <w:pPr>
        <w:pStyle w:val="Heading4"/>
        <w:spacing w:before="22"/>
      </w:pPr>
      <w:r>
        <w:t>Department:</w:t>
      </w:r>
    </w:p>
    <w:p w14:paraId="52F192B7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1896599D" w14:textId="77777777" w:rsidR="001153B3" w:rsidRDefault="00D84E6A">
      <w:pPr>
        <w:pStyle w:val="Heading4"/>
        <w:spacing w:before="22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5AF89B6C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0E6F71B4" w14:textId="77777777" w:rsidR="001153B3" w:rsidRDefault="00D84E6A">
      <w:pPr>
        <w:spacing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6469B658" w14:textId="77777777" w:rsidR="001153B3" w:rsidRDefault="001153B3">
      <w:pPr>
        <w:pStyle w:val="BodyText"/>
        <w:spacing w:before="8"/>
        <w:rPr>
          <w:sz w:val="20"/>
        </w:rPr>
      </w:pPr>
    </w:p>
    <w:p w14:paraId="46853166" w14:textId="77777777" w:rsidR="001153B3" w:rsidRDefault="00D84E6A">
      <w:pPr>
        <w:tabs>
          <w:tab w:val="left" w:pos="5810"/>
          <w:tab w:val="left" w:pos="9709"/>
        </w:tabs>
        <w:spacing w:before="1" w:line="259" w:lineRule="auto"/>
        <w:ind w:left="220" w:right="747"/>
      </w:pPr>
      <w:r>
        <w:t>This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RFP/RFB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 representative.</w:t>
      </w:r>
    </w:p>
    <w:p w14:paraId="7EC4F150" w14:textId="77777777" w:rsidR="001153B3" w:rsidRDefault="000E247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4BF0382" wp14:editId="4EF659A2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877685" cy="251460"/>
                <wp:effectExtent l="0" t="0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9CB6" w14:textId="77777777" w:rsidR="007009F2" w:rsidRDefault="007009F2">
                            <w:pPr>
                              <w:spacing w:line="363" w:lineRule="exact"/>
                              <w:ind w:left="3757" w:right="373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0382" id="Text Box 10" o:spid="_x0000_s1031" type="#_x0000_t202" style="position:absolute;margin-left:30pt;margin-top:12.05pt;width:541.55pt;height:19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" fillcolor="#d9d9d9" stroked="f">
                <v:textbox inset="0,0,0,0">
                  <w:txbxContent>
                    <w:p w14:paraId="4C119CB6" w14:textId="77777777" w:rsidR="007009F2" w:rsidRDefault="007009F2">
                      <w:pPr>
                        <w:spacing w:line="363" w:lineRule="exact"/>
                        <w:ind w:left="3757" w:right="373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6A9367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A5D4AC" w14:textId="77777777" w:rsidR="001153B3" w:rsidRDefault="001153B3">
      <w:pPr>
        <w:pStyle w:val="BodyText"/>
        <w:spacing w:before="8"/>
        <w:rPr>
          <w:sz w:val="14"/>
        </w:rPr>
      </w:pPr>
    </w:p>
    <w:p w14:paraId="5FDCA6CB" w14:textId="77777777" w:rsidR="001153B3" w:rsidRDefault="00D84E6A">
      <w:pPr>
        <w:tabs>
          <w:tab w:val="left" w:pos="6000"/>
          <w:tab w:val="left" w:pos="10409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F7B18F" w14:textId="77777777" w:rsidR="001153B3" w:rsidRDefault="001153B3">
      <w:pPr>
        <w:pStyle w:val="BodyText"/>
        <w:spacing w:before="9"/>
        <w:rPr>
          <w:sz w:val="14"/>
        </w:rPr>
      </w:pPr>
    </w:p>
    <w:p w14:paraId="6F637F6E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1C9FE9" w14:textId="77777777" w:rsidR="001153B3" w:rsidRDefault="001153B3">
      <w:pPr>
        <w:pStyle w:val="BodyText"/>
        <w:rPr>
          <w:sz w:val="15"/>
        </w:rPr>
      </w:pPr>
    </w:p>
    <w:p w14:paraId="002F9EB7" w14:textId="77777777" w:rsidR="001153B3" w:rsidRDefault="00D84E6A">
      <w:pPr>
        <w:tabs>
          <w:tab w:val="left" w:pos="6162"/>
          <w:tab w:val="left" w:pos="10372"/>
        </w:tabs>
        <w:spacing w:before="92"/>
        <w:ind w:left="220"/>
        <w:rPr>
          <w:sz w:val="24"/>
        </w:rPr>
      </w:pP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E889A1" w14:textId="77777777" w:rsidR="001153B3" w:rsidRDefault="001153B3">
      <w:pPr>
        <w:pStyle w:val="BodyText"/>
        <w:rPr>
          <w:sz w:val="20"/>
        </w:rPr>
      </w:pPr>
    </w:p>
    <w:p w14:paraId="1CF4B358" w14:textId="77777777" w:rsidR="001153B3" w:rsidRDefault="001153B3">
      <w:pPr>
        <w:pStyle w:val="BodyText"/>
        <w:spacing w:before="1"/>
        <w:rPr>
          <w:sz w:val="26"/>
        </w:rPr>
      </w:pPr>
    </w:p>
    <w:p w14:paraId="7290EE43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3D11827E" w14:textId="77777777" w:rsidR="001153B3" w:rsidRDefault="001153B3">
      <w:pPr>
        <w:pStyle w:val="BodyText"/>
        <w:rPr>
          <w:sz w:val="20"/>
        </w:rPr>
      </w:pPr>
    </w:p>
    <w:p w14:paraId="63C7E2E1" w14:textId="77777777" w:rsidR="001153B3" w:rsidRDefault="001153B3">
      <w:pPr>
        <w:pStyle w:val="BodyText"/>
        <w:spacing w:before="11"/>
      </w:pPr>
    </w:p>
    <w:p w14:paraId="0657BA0B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8E57A" w14:textId="77777777" w:rsidR="001153B3" w:rsidRDefault="001153B3">
      <w:pPr>
        <w:pStyle w:val="BodyText"/>
        <w:rPr>
          <w:sz w:val="20"/>
        </w:rPr>
      </w:pPr>
    </w:p>
    <w:p w14:paraId="14D85CFA" w14:textId="77777777" w:rsidR="001153B3" w:rsidRDefault="001153B3">
      <w:pPr>
        <w:pStyle w:val="BodyText"/>
        <w:rPr>
          <w:sz w:val="20"/>
        </w:rPr>
      </w:pPr>
    </w:p>
    <w:p w14:paraId="4B73ACC6" w14:textId="77777777" w:rsidR="001153B3" w:rsidRDefault="001153B3">
      <w:pPr>
        <w:pStyle w:val="BodyText"/>
        <w:spacing w:before="11"/>
        <w:rPr>
          <w:sz w:val="15"/>
        </w:rPr>
      </w:pPr>
    </w:p>
    <w:p w14:paraId="2FB80C7C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42C3C1BF" w14:textId="77777777" w:rsidR="001153B3" w:rsidRDefault="001153B3">
      <w:pPr>
        <w:jc w:val="center"/>
        <w:rPr>
          <w:sz w:val="20"/>
        </w:rPr>
        <w:sectPr w:rsidR="001153B3">
          <w:footerReference w:type="default" r:id="rId2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AEC87EA" w14:textId="77777777" w:rsidR="001153B3" w:rsidRDefault="001153B3">
      <w:pPr>
        <w:pStyle w:val="BodyText"/>
        <w:spacing w:before="2"/>
        <w:rPr>
          <w:b/>
          <w:i/>
          <w:sz w:val="29"/>
        </w:rPr>
      </w:pPr>
    </w:p>
    <w:p w14:paraId="0F26F972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63" w:name="Attachment_D_-_LSR_Form_"/>
      <w:bookmarkEnd w:id="63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D</w:t>
      </w:r>
    </w:p>
    <w:p w14:paraId="653C515F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560A83E0" w14:textId="77777777" w:rsidR="001153B3" w:rsidRDefault="00D84E6A">
      <w:pPr>
        <w:ind w:left="909" w:right="549"/>
        <w:jc w:val="center"/>
        <w:rPr>
          <w:b/>
          <w:sz w:val="44"/>
        </w:rPr>
      </w:pPr>
      <w:r>
        <w:rPr>
          <w:b/>
          <w:sz w:val="44"/>
        </w:rPr>
        <w:t>Legal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Services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Request Form</w:t>
      </w:r>
    </w:p>
    <w:p w14:paraId="6C720476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6D2205C5" w14:textId="77777777" w:rsidR="001153B3" w:rsidRDefault="001153B3">
      <w:pPr>
        <w:jc w:val="center"/>
        <w:sectPr w:rsidR="001153B3">
          <w:footerReference w:type="default" r:id="rId30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D444DC7" w14:textId="77777777" w:rsidR="001153B3" w:rsidRDefault="00D84E6A">
      <w:pPr>
        <w:pStyle w:val="BodyTex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5BD979A9" wp14:editId="411D321E">
            <wp:extent cx="6102341" cy="80350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1" cy="803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A4D5" w14:textId="77777777" w:rsidR="001153B3" w:rsidRDefault="001153B3">
      <w:pPr>
        <w:rPr>
          <w:sz w:val="20"/>
        </w:rPr>
        <w:sectPr w:rsidR="001153B3">
          <w:footerReference w:type="default" r:id="rId32"/>
          <w:pgSz w:w="12240" w:h="15840"/>
          <w:pgMar w:top="88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9885B8A" w14:textId="77777777" w:rsidR="001153B3" w:rsidRDefault="001153B3">
      <w:pPr>
        <w:pStyle w:val="BodyText"/>
        <w:rPr>
          <w:sz w:val="20"/>
        </w:rPr>
      </w:pPr>
    </w:p>
    <w:p w14:paraId="5F2CA701" w14:textId="77777777" w:rsidR="001153B3" w:rsidRDefault="001153B3">
      <w:pPr>
        <w:pStyle w:val="BodyText"/>
        <w:rPr>
          <w:sz w:val="20"/>
        </w:rPr>
      </w:pPr>
    </w:p>
    <w:p w14:paraId="4F0FC474" w14:textId="77777777" w:rsidR="001153B3" w:rsidRDefault="001153B3">
      <w:pPr>
        <w:pStyle w:val="BodyText"/>
        <w:rPr>
          <w:sz w:val="20"/>
        </w:rPr>
      </w:pPr>
    </w:p>
    <w:p w14:paraId="2AF06FFB" w14:textId="77777777" w:rsidR="001153B3" w:rsidRDefault="001153B3">
      <w:pPr>
        <w:pStyle w:val="BodyText"/>
        <w:rPr>
          <w:sz w:val="20"/>
        </w:rPr>
      </w:pPr>
    </w:p>
    <w:p w14:paraId="6504C1DA" w14:textId="77777777" w:rsidR="001153B3" w:rsidRDefault="001153B3">
      <w:pPr>
        <w:pStyle w:val="BodyText"/>
        <w:rPr>
          <w:sz w:val="20"/>
        </w:rPr>
      </w:pPr>
    </w:p>
    <w:p w14:paraId="028DC7F4" w14:textId="77777777" w:rsidR="001153B3" w:rsidRDefault="001153B3">
      <w:pPr>
        <w:pStyle w:val="BodyText"/>
        <w:rPr>
          <w:sz w:val="20"/>
        </w:rPr>
      </w:pPr>
    </w:p>
    <w:p w14:paraId="143C8381" w14:textId="77777777" w:rsidR="001153B3" w:rsidRDefault="001153B3">
      <w:pPr>
        <w:pStyle w:val="BodyText"/>
        <w:rPr>
          <w:sz w:val="20"/>
        </w:rPr>
      </w:pPr>
    </w:p>
    <w:p w14:paraId="708DB79E" w14:textId="77777777" w:rsidR="001153B3" w:rsidRDefault="001153B3">
      <w:pPr>
        <w:pStyle w:val="BodyText"/>
        <w:rPr>
          <w:sz w:val="20"/>
        </w:rPr>
      </w:pPr>
    </w:p>
    <w:p w14:paraId="07CA0B62" w14:textId="77777777" w:rsidR="001153B3" w:rsidRDefault="001153B3">
      <w:pPr>
        <w:pStyle w:val="BodyText"/>
        <w:spacing w:before="9"/>
        <w:rPr>
          <w:sz w:val="18"/>
        </w:rPr>
      </w:pPr>
    </w:p>
    <w:p w14:paraId="6D236020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64" w:name="Attachment_E_-_Purchasing_Review_Form"/>
      <w:bookmarkEnd w:id="64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E</w:t>
      </w:r>
    </w:p>
    <w:p w14:paraId="012BAE4E" w14:textId="77777777" w:rsidR="001153B3" w:rsidRDefault="001153B3">
      <w:pPr>
        <w:pStyle w:val="BodyText"/>
        <w:rPr>
          <w:b/>
          <w:sz w:val="51"/>
        </w:rPr>
      </w:pPr>
    </w:p>
    <w:p w14:paraId="03CA916C" w14:textId="77777777" w:rsidR="001153B3" w:rsidRDefault="00D84E6A">
      <w:pPr>
        <w:ind w:left="909" w:right="552"/>
        <w:jc w:val="center"/>
        <w:rPr>
          <w:b/>
          <w:sz w:val="44"/>
        </w:rPr>
      </w:pPr>
      <w:r>
        <w:rPr>
          <w:b/>
          <w:sz w:val="44"/>
        </w:rPr>
        <w:t>Purchasing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Review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Form</w:t>
      </w:r>
    </w:p>
    <w:p w14:paraId="0D39A0B9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76D798ED" w14:textId="77777777" w:rsidR="001153B3" w:rsidRDefault="001153B3">
      <w:pPr>
        <w:jc w:val="center"/>
        <w:sectPr w:rsidR="001153B3">
          <w:footerReference w:type="default" r:id="rId33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812B41D" w14:textId="77777777" w:rsidR="001153B3" w:rsidRDefault="00D84E6A">
      <w:pPr>
        <w:pStyle w:val="BodyText"/>
        <w:ind w:left="1182"/>
        <w:rPr>
          <w:sz w:val="20"/>
        </w:rPr>
      </w:pPr>
      <w:r>
        <w:rPr>
          <w:noProof/>
          <w:sz w:val="20"/>
        </w:rPr>
        <w:drawing>
          <wp:inline distT="0" distB="0" distL="0" distR="0" wp14:anchorId="18188E0E" wp14:editId="010E6ACF">
            <wp:extent cx="5984136" cy="72294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136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9DDF" w14:textId="77777777" w:rsidR="001153B3" w:rsidRDefault="001153B3">
      <w:pPr>
        <w:rPr>
          <w:sz w:val="20"/>
        </w:rPr>
        <w:sectPr w:rsidR="001153B3">
          <w:footerReference w:type="default" r:id="rId35"/>
          <w:pgSz w:w="12240" w:h="15840"/>
          <w:pgMar w:top="88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079259E" w14:textId="77777777" w:rsidR="001153B3" w:rsidRDefault="001153B3">
      <w:pPr>
        <w:pStyle w:val="BodyText"/>
        <w:rPr>
          <w:sz w:val="20"/>
        </w:rPr>
      </w:pPr>
    </w:p>
    <w:p w14:paraId="32A4DB51" w14:textId="77777777" w:rsidR="001153B3" w:rsidRDefault="00D84E6A">
      <w:pPr>
        <w:spacing w:before="236"/>
        <w:ind w:left="909" w:right="909"/>
        <w:jc w:val="center"/>
        <w:rPr>
          <w:b/>
          <w:sz w:val="44"/>
        </w:rPr>
      </w:pPr>
      <w:bookmarkStart w:id="65" w:name="Attachment_F_-_Proposal_Evaluation_Works"/>
      <w:bookmarkEnd w:id="65"/>
      <w:r>
        <w:rPr>
          <w:b/>
          <w:sz w:val="44"/>
        </w:rPr>
        <w:t>Attachment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F</w:t>
      </w:r>
    </w:p>
    <w:p w14:paraId="797E7FC0" w14:textId="77777777" w:rsidR="001153B3" w:rsidRDefault="001153B3">
      <w:pPr>
        <w:pStyle w:val="BodyText"/>
        <w:spacing w:before="10"/>
        <w:rPr>
          <w:b/>
          <w:sz w:val="43"/>
        </w:rPr>
      </w:pPr>
    </w:p>
    <w:p w14:paraId="04F7D3FA" w14:textId="77777777" w:rsidR="001153B3" w:rsidRDefault="00D84E6A">
      <w:pPr>
        <w:spacing w:line="505" w:lineRule="exact"/>
        <w:ind w:left="908" w:right="909"/>
        <w:jc w:val="center"/>
        <w:rPr>
          <w:b/>
          <w:sz w:val="44"/>
        </w:rPr>
      </w:pPr>
      <w:r>
        <w:rPr>
          <w:b/>
          <w:sz w:val="44"/>
        </w:rPr>
        <w:t>Proposal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Evaluation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Worksheet</w:t>
      </w:r>
    </w:p>
    <w:p w14:paraId="328BCE9A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3881A6F0" w14:textId="77777777" w:rsidR="001153B3" w:rsidRDefault="001153B3">
      <w:pPr>
        <w:spacing w:line="264" w:lineRule="exact"/>
        <w:jc w:val="center"/>
        <w:sectPr w:rsidR="001153B3">
          <w:footerReference w:type="default" r:id="rId36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0EE197B" w14:textId="77777777" w:rsidR="001153B3" w:rsidRDefault="00D84E6A">
      <w:pPr>
        <w:spacing w:before="64"/>
        <w:ind w:left="400"/>
        <w:rPr>
          <w:b/>
          <w:sz w:val="28"/>
        </w:rPr>
      </w:pPr>
      <w:r>
        <w:rPr>
          <w:b/>
          <w:sz w:val="28"/>
          <w:u w:val="thick"/>
        </w:rPr>
        <w:t>Proposal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Evaluation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Worksheet</w:t>
      </w:r>
    </w:p>
    <w:p w14:paraId="29546AC9" w14:textId="77777777" w:rsidR="001153B3" w:rsidRDefault="00D84E6A">
      <w:pPr>
        <w:pStyle w:val="BodyText"/>
        <w:tabs>
          <w:tab w:val="left" w:pos="10824"/>
        </w:tabs>
        <w:spacing w:before="148"/>
        <w:ind w:left="400"/>
      </w:pPr>
      <w:r>
        <w:t>This</w:t>
      </w:r>
      <w:r>
        <w:rPr>
          <w:spacing w:val="1"/>
        </w:rPr>
        <w:t xml:space="preserve"> </w:t>
      </w:r>
      <w:r>
        <w:t>worksheet is</w:t>
      </w:r>
      <w:r>
        <w:rPr>
          <w:spacing w:val="-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RFP: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17876" w14:textId="77777777" w:rsidR="001153B3" w:rsidRDefault="001153B3">
      <w:pPr>
        <w:pStyle w:val="BodyText"/>
        <w:rPr>
          <w:sz w:val="20"/>
        </w:rPr>
      </w:pPr>
    </w:p>
    <w:p w14:paraId="35C71FBC" w14:textId="77777777" w:rsidR="001153B3" w:rsidRDefault="000E247E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2431C3" wp14:editId="0495BFEA">
                <wp:simplePos x="0" y="0"/>
                <wp:positionH relativeFrom="page">
                  <wp:posOffset>571500</wp:posOffset>
                </wp:positionH>
                <wp:positionV relativeFrom="paragraph">
                  <wp:posOffset>103505</wp:posOffset>
                </wp:positionV>
                <wp:extent cx="6581775" cy="1270"/>
                <wp:effectExtent l="0" t="0" r="0" b="0"/>
                <wp:wrapTopAndBottom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365"/>
                            <a:gd name="T2" fmla="+- 0 7422 900"/>
                            <a:gd name="T3" fmla="*/ T2 w 10365"/>
                            <a:gd name="T4" fmla="+- 0 7425 900"/>
                            <a:gd name="T5" fmla="*/ T4 w 10365"/>
                            <a:gd name="T6" fmla="+- 0 11264 900"/>
                            <a:gd name="T7" fmla="*/ T6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6522" y="0"/>
                              </a:lnTo>
                              <a:moveTo>
                                <a:pt x="652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3635" id="AutoShape 9" o:spid="_x0000_s1026" style="position:absolute;margin-left:45pt;margin-top:8.15pt;width:518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" path="m,l6522,t3,l10364,e" filled="f" strokeweight=".25603mm">
                <v:path arrowok="t" o:connecttype="custom" o:connectlocs="0,0;4141470,0;4143375,0;65811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F02A37" wp14:editId="3B907D00">
                <wp:simplePos x="0" y="0"/>
                <wp:positionH relativeFrom="page">
                  <wp:posOffset>571500</wp:posOffset>
                </wp:positionH>
                <wp:positionV relativeFrom="paragraph">
                  <wp:posOffset>361315</wp:posOffset>
                </wp:positionV>
                <wp:extent cx="6581775" cy="1270"/>
                <wp:effectExtent l="0" t="0" r="0" b="0"/>
                <wp:wrapTopAndBottom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365"/>
                            <a:gd name="T2" fmla="+- 0 7422 900"/>
                            <a:gd name="T3" fmla="*/ T2 w 10365"/>
                            <a:gd name="T4" fmla="+- 0 7425 900"/>
                            <a:gd name="T5" fmla="*/ T4 w 10365"/>
                            <a:gd name="T6" fmla="+- 0 11264 900"/>
                            <a:gd name="T7" fmla="*/ T6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6522" y="0"/>
                              </a:lnTo>
                              <a:moveTo>
                                <a:pt x="652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65EB" id="AutoShape 8" o:spid="_x0000_s1026" style="position:absolute;margin-left:45pt;margin-top:28.45pt;width:518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" path="m,l6522,t3,l10364,e" filled="f" strokeweight=".25603mm">
                <v:path arrowok="t" o:connecttype="custom" o:connectlocs="0,0;4141470,0;4143375,0;6581140,0" o:connectangles="0,0,0,0"/>
                <w10:wrap type="topAndBottom" anchorx="page"/>
              </v:shape>
            </w:pict>
          </mc:Fallback>
        </mc:AlternateContent>
      </w:r>
    </w:p>
    <w:p w14:paraId="3319331C" w14:textId="77777777" w:rsidR="001153B3" w:rsidRDefault="001153B3">
      <w:pPr>
        <w:pStyle w:val="BodyText"/>
        <w:spacing w:before="11"/>
        <w:rPr>
          <w:sz w:val="27"/>
        </w:rPr>
      </w:pPr>
    </w:p>
    <w:p w14:paraId="68CA7B68" w14:textId="77777777" w:rsidR="001153B3" w:rsidRDefault="001153B3">
      <w:pPr>
        <w:pStyle w:val="BodyText"/>
        <w:spacing w:before="3"/>
        <w:rPr>
          <w:sz w:val="12"/>
        </w:rPr>
      </w:pPr>
    </w:p>
    <w:p w14:paraId="3AED3480" w14:textId="77777777" w:rsidR="001153B3" w:rsidRDefault="00D84E6A">
      <w:pPr>
        <w:pStyle w:val="BodyText"/>
        <w:tabs>
          <w:tab w:val="left" w:pos="4623"/>
          <w:tab w:val="left" w:pos="10278"/>
        </w:tabs>
        <w:spacing w:before="93"/>
        <w:ind w:left="400"/>
      </w:pPr>
      <w:r>
        <w:t>This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ab/>
      </w:r>
      <w:r>
        <w:t>and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3E5AC" w14:textId="77777777" w:rsidR="001153B3" w:rsidRDefault="001153B3">
      <w:pPr>
        <w:pStyle w:val="BodyText"/>
        <w:spacing w:before="7"/>
        <w:rPr>
          <w:sz w:val="18"/>
        </w:rPr>
      </w:pPr>
    </w:p>
    <w:p w14:paraId="658EC2C9" w14:textId="77777777" w:rsidR="001153B3" w:rsidRDefault="00D84E6A">
      <w:pPr>
        <w:pStyle w:val="BodyText"/>
        <w:spacing w:before="93"/>
        <w:ind w:left="4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submission.</w:t>
      </w:r>
    </w:p>
    <w:p w14:paraId="30D387EA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141"/>
        <w:rPr>
          <w:sz w:val="23"/>
        </w:rPr>
      </w:pP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Proposer</w:t>
      </w:r>
      <w:r>
        <w:rPr>
          <w:spacing w:val="-1"/>
          <w:sz w:val="23"/>
        </w:rPr>
        <w:t xml:space="preserve"> </w:t>
      </w:r>
      <w:r>
        <w:rPr>
          <w:sz w:val="23"/>
        </w:rPr>
        <w:t>fulfilled</w:t>
      </w:r>
      <w:r>
        <w:rPr>
          <w:spacing w:val="-2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mandatory</w:t>
      </w:r>
      <w:r>
        <w:rPr>
          <w:spacing w:val="-3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requirements?</w:t>
      </w:r>
    </w:p>
    <w:p w14:paraId="3E11EF41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Resume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Qualifications</w:t>
      </w:r>
    </w:p>
    <w:p w14:paraId="511462E2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Proposer’s</w:t>
      </w:r>
      <w:r>
        <w:rPr>
          <w:spacing w:val="-1"/>
          <w:sz w:val="23"/>
        </w:rPr>
        <w:t xml:space="preserve"> </w:t>
      </w:r>
      <w:r>
        <w:rPr>
          <w:sz w:val="23"/>
        </w:rPr>
        <w:t>Approach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Scope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Work</w:t>
      </w:r>
    </w:p>
    <w:p w14:paraId="162262E1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Experience</w:t>
      </w:r>
    </w:p>
    <w:p w14:paraId="4037FEFF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2"/>
        <w:rPr>
          <w:sz w:val="23"/>
        </w:rPr>
      </w:pPr>
      <w:r>
        <w:rPr>
          <w:sz w:val="23"/>
        </w:rPr>
        <w:t>References</w:t>
      </w:r>
    </w:p>
    <w:p w14:paraId="3F3E4B63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Proposed</w:t>
      </w:r>
      <w:r>
        <w:rPr>
          <w:spacing w:val="-3"/>
          <w:sz w:val="23"/>
        </w:rPr>
        <w:t xml:space="preserve"> </w:t>
      </w:r>
      <w:r>
        <w:rPr>
          <w:sz w:val="23"/>
        </w:rPr>
        <w:t>Costs</w:t>
      </w:r>
    </w:p>
    <w:p w14:paraId="53DEEB22" w14:textId="77777777" w:rsidR="001153B3" w:rsidRDefault="001153B3">
      <w:pPr>
        <w:pStyle w:val="BodyText"/>
        <w:spacing w:before="5"/>
        <w:rPr>
          <w:sz w:val="26"/>
        </w:rPr>
      </w:pPr>
    </w:p>
    <w:p w14:paraId="29EF4CD9" w14:textId="77777777" w:rsidR="001153B3" w:rsidRDefault="00D84E6A">
      <w:pPr>
        <w:pStyle w:val="Heading5"/>
        <w:spacing w:line="256" w:lineRule="auto"/>
        <w:ind w:left="220" w:right="289" w:firstLine="180"/>
      </w:pPr>
      <w:r>
        <w:t>Please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all proposals</w:t>
      </w:r>
      <w:r>
        <w:rPr>
          <w:spacing w:val="-2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0-10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 category, with zero</w:t>
      </w:r>
      <w:r>
        <w:rPr>
          <w:spacing w:val="-2"/>
        </w:rPr>
        <w:t xml:space="preserve"> </w:t>
      </w:r>
      <w:r>
        <w:t>being the</w:t>
      </w:r>
      <w:r>
        <w:rPr>
          <w:spacing w:val="-6"/>
        </w:rPr>
        <w:t xml:space="preserve"> </w:t>
      </w:r>
      <w:r>
        <w:t>worst</w:t>
      </w:r>
      <w:r>
        <w:rPr>
          <w:spacing w:val="-3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ten being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best.</w:t>
      </w:r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each score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bottom.</w:t>
      </w:r>
    </w:p>
    <w:p w14:paraId="5C63DDF9" w14:textId="77777777" w:rsidR="001153B3" w:rsidRDefault="001153B3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649"/>
        <w:gridCol w:w="1647"/>
        <w:gridCol w:w="1731"/>
        <w:gridCol w:w="1732"/>
      </w:tblGrid>
      <w:tr w:rsidR="001153B3" w14:paraId="1B312809" w14:textId="77777777">
        <w:trPr>
          <w:trHeight w:val="755"/>
        </w:trPr>
        <w:tc>
          <w:tcPr>
            <w:tcW w:w="3709" w:type="dxa"/>
          </w:tcPr>
          <w:p w14:paraId="7E477BAF" w14:textId="77777777" w:rsidR="001153B3" w:rsidRDefault="00D84E6A">
            <w:pPr>
              <w:pStyle w:val="TableParagraph"/>
              <w:spacing w:before="230"/>
              <w:ind w:left="1425" w:right="12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Category</w:t>
            </w:r>
          </w:p>
        </w:tc>
        <w:tc>
          <w:tcPr>
            <w:tcW w:w="1649" w:type="dxa"/>
          </w:tcPr>
          <w:p w14:paraId="1760EDC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7C8F837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28B2B28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A78110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B395FF7" w14:textId="77777777">
        <w:trPr>
          <w:trHeight w:val="767"/>
        </w:trPr>
        <w:tc>
          <w:tcPr>
            <w:tcW w:w="3709" w:type="dxa"/>
          </w:tcPr>
          <w:p w14:paraId="47D99E7C" w14:textId="77777777" w:rsidR="001153B3" w:rsidRDefault="00D84E6A">
            <w:pPr>
              <w:pStyle w:val="TableParagraph"/>
              <w:spacing w:before="96" w:line="259" w:lineRule="auto"/>
              <w:ind w:left="107" w:right="175" w:firstLine="180"/>
              <w:rPr>
                <w:sz w:val="23"/>
              </w:rPr>
            </w:pPr>
            <w:r>
              <w:rPr>
                <w:sz w:val="23"/>
              </w:rPr>
              <w:t>Has the Proposer Fulfilled all of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mandatory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RFP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</w:p>
        </w:tc>
        <w:tc>
          <w:tcPr>
            <w:tcW w:w="1649" w:type="dxa"/>
          </w:tcPr>
          <w:p w14:paraId="02A1E44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17BE1FA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3D015B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10DD0C9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21C9BABF" w14:textId="77777777">
        <w:trPr>
          <w:trHeight w:val="813"/>
        </w:trPr>
        <w:tc>
          <w:tcPr>
            <w:tcW w:w="3709" w:type="dxa"/>
          </w:tcPr>
          <w:p w14:paraId="33234F69" w14:textId="77777777" w:rsidR="001153B3" w:rsidRDefault="00D84E6A">
            <w:pPr>
              <w:pStyle w:val="TableParagraph"/>
              <w:spacing w:before="118" w:line="259" w:lineRule="auto"/>
              <w:ind w:left="107" w:right="924" w:firstLine="180"/>
              <w:rPr>
                <w:sz w:val="23"/>
              </w:rPr>
            </w:pPr>
            <w:r>
              <w:rPr>
                <w:sz w:val="23"/>
              </w:rPr>
              <w:t>Proposer’s Resume and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Qualifications</w:t>
            </w:r>
          </w:p>
        </w:tc>
        <w:tc>
          <w:tcPr>
            <w:tcW w:w="1649" w:type="dxa"/>
          </w:tcPr>
          <w:p w14:paraId="6CAA505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5CD8708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662700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39703C6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B61B899" w14:textId="77777777">
        <w:trPr>
          <w:trHeight w:val="765"/>
        </w:trPr>
        <w:tc>
          <w:tcPr>
            <w:tcW w:w="3709" w:type="dxa"/>
          </w:tcPr>
          <w:p w14:paraId="530DF2E0" w14:textId="77777777" w:rsidR="001153B3" w:rsidRDefault="001153B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92B4BC6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Proposer’s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Approach</w:t>
            </w:r>
          </w:p>
        </w:tc>
        <w:tc>
          <w:tcPr>
            <w:tcW w:w="1649" w:type="dxa"/>
          </w:tcPr>
          <w:p w14:paraId="6D06C0F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3724F1D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1F5E643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0336E0F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37DEB60" w14:textId="77777777">
        <w:trPr>
          <w:trHeight w:val="767"/>
        </w:trPr>
        <w:tc>
          <w:tcPr>
            <w:tcW w:w="3709" w:type="dxa"/>
          </w:tcPr>
          <w:p w14:paraId="1EF3C75D" w14:textId="77777777" w:rsidR="001153B3" w:rsidRDefault="001153B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33F60F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Experience</w:t>
            </w:r>
          </w:p>
        </w:tc>
        <w:tc>
          <w:tcPr>
            <w:tcW w:w="1649" w:type="dxa"/>
          </w:tcPr>
          <w:p w14:paraId="2973449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461A1B1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28ECFF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BCE46C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5CBCF05" w14:textId="77777777">
        <w:trPr>
          <w:trHeight w:val="813"/>
        </w:trPr>
        <w:tc>
          <w:tcPr>
            <w:tcW w:w="3709" w:type="dxa"/>
          </w:tcPr>
          <w:p w14:paraId="70BBACCC" w14:textId="77777777" w:rsidR="001153B3" w:rsidRDefault="001153B3">
            <w:pPr>
              <w:pStyle w:val="TableParagraph"/>
              <w:spacing w:before="8"/>
              <w:rPr>
                <w:b/>
              </w:rPr>
            </w:pPr>
          </w:p>
          <w:p w14:paraId="6AE0EFAA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References</w:t>
            </w:r>
          </w:p>
        </w:tc>
        <w:tc>
          <w:tcPr>
            <w:tcW w:w="1649" w:type="dxa"/>
          </w:tcPr>
          <w:p w14:paraId="525739C7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77506C38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635493E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3EBA228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D67A849" w14:textId="77777777">
        <w:trPr>
          <w:trHeight w:val="768"/>
        </w:trPr>
        <w:tc>
          <w:tcPr>
            <w:tcW w:w="3709" w:type="dxa"/>
          </w:tcPr>
          <w:p w14:paraId="76D19FD8" w14:textId="77777777" w:rsidR="001153B3" w:rsidRDefault="001153B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EE280A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Proposed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Cost</w:t>
            </w:r>
          </w:p>
        </w:tc>
        <w:tc>
          <w:tcPr>
            <w:tcW w:w="1649" w:type="dxa"/>
          </w:tcPr>
          <w:p w14:paraId="6582EA2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6A5E21A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383CE53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1331827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555E3387" w14:textId="77777777">
        <w:trPr>
          <w:trHeight w:val="767"/>
        </w:trPr>
        <w:tc>
          <w:tcPr>
            <w:tcW w:w="3709" w:type="dxa"/>
          </w:tcPr>
          <w:p w14:paraId="3CAFDF2C" w14:textId="77777777" w:rsidR="001153B3" w:rsidRDefault="001153B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2116F21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Total:</w:t>
            </w:r>
          </w:p>
        </w:tc>
        <w:tc>
          <w:tcPr>
            <w:tcW w:w="1649" w:type="dxa"/>
          </w:tcPr>
          <w:p w14:paraId="31E11E27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244E9DD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70A8C4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AB5A3E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</w:tbl>
    <w:p w14:paraId="19EBB4FC" w14:textId="77777777" w:rsidR="001153B3" w:rsidRDefault="001153B3">
      <w:pPr>
        <w:pStyle w:val="BodyText"/>
        <w:rPr>
          <w:b/>
          <w:sz w:val="26"/>
        </w:rPr>
      </w:pPr>
    </w:p>
    <w:p w14:paraId="028AF374" w14:textId="77777777" w:rsidR="001153B3" w:rsidRDefault="001153B3">
      <w:pPr>
        <w:pStyle w:val="BodyText"/>
        <w:rPr>
          <w:b/>
          <w:sz w:val="26"/>
        </w:rPr>
      </w:pPr>
    </w:p>
    <w:p w14:paraId="27AA5CB1" w14:textId="77777777" w:rsidR="001153B3" w:rsidRDefault="001153B3">
      <w:pPr>
        <w:pStyle w:val="BodyText"/>
        <w:spacing w:before="3"/>
        <w:rPr>
          <w:b/>
          <w:sz w:val="22"/>
        </w:rPr>
      </w:pPr>
    </w:p>
    <w:p w14:paraId="4DB2CAF1" w14:textId="77777777" w:rsidR="001153B3" w:rsidRDefault="00D84E6A">
      <w:pPr>
        <w:pStyle w:val="BodyText"/>
        <w:tabs>
          <w:tab w:val="left" w:pos="7104"/>
          <w:tab w:val="left" w:pos="10850"/>
        </w:tabs>
        <w:ind w:left="464"/>
      </w:pPr>
      <w:r>
        <w:t>Reviewed</w:t>
      </w:r>
      <w:r>
        <w:rPr>
          <w:spacing w:val="-4"/>
        </w:rPr>
        <w:t xml:space="preserve"> </w:t>
      </w:r>
      <w:r>
        <w:t>By:</w:t>
      </w:r>
      <w:r>
        <w:rPr>
          <w:u w:val="single"/>
        </w:rPr>
        <w:tab/>
      </w:r>
      <w:r>
        <w:t>Date: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206BD2" w14:textId="77777777" w:rsidR="001153B3" w:rsidRDefault="001153B3">
      <w:pPr>
        <w:sectPr w:rsidR="001153B3">
          <w:footerReference w:type="default" r:id="rId37"/>
          <w:pgSz w:w="12240" w:h="15840"/>
          <w:pgMar w:top="11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9D5432F" w14:textId="77777777" w:rsidR="001153B3" w:rsidRDefault="001153B3">
      <w:pPr>
        <w:pStyle w:val="BodyText"/>
        <w:spacing w:before="9"/>
        <w:rPr>
          <w:sz w:val="19"/>
        </w:rPr>
      </w:pPr>
    </w:p>
    <w:p w14:paraId="057F517F" w14:textId="77777777" w:rsidR="001153B3" w:rsidRDefault="00D84E6A">
      <w:pPr>
        <w:spacing w:before="85"/>
        <w:ind w:left="909" w:right="731"/>
        <w:jc w:val="center"/>
        <w:rPr>
          <w:b/>
          <w:sz w:val="44"/>
        </w:rPr>
      </w:pPr>
      <w:bookmarkStart w:id="66" w:name="Attachment_G_-_Notice_of_Award_Letter"/>
      <w:bookmarkEnd w:id="66"/>
      <w:r>
        <w:rPr>
          <w:b/>
          <w:sz w:val="44"/>
        </w:rPr>
        <w:t>Attachment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G</w:t>
      </w:r>
    </w:p>
    <w:p w14:paraId="00662C83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6AC659FB" w14:textId="77777777" w:rsidR="001153B3" w:rsidRDefault="00D84E6A">
      <w:pPr>
        <w:ind w:left="909" w:right="72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of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Award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Letter</w:t>
      </w:r>
    </w:p>
    <w:p w14:paraId="5676DB75" w14:textId="77777777" w:rsidR="001153B3" w:rsidRDefault="00D84E6A">
      <w:pPr>
        <w:pStyle w:val="BodyText"/>
        <w:spacing w:before="39"/>
        <w:ind w:left="909" w:right="733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28CE07AC" w14:textId="77777777" w:rsidR="001153B3" w:rsidRDefault="001153B3">
      <w:pPr>
        <w:jc w:val="center"/>
        <w:sectPr w:rsidR="001153B3">
          <w:footerReference w:type="default" r:id="rId38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309281B" w14:textId="77777777" w:rsidR="001153B3" w:rsidRDefault="00D84E6A">
      <w:pPr>
        <w:spacing w:before="84"/>
        <w:ind w:left="400"/>
      </w:pPr>
      <w:r>
        <w:rPr>
          <w:shd w:val="clear" w:color="auto" w:fill="FFFF00"/>
        </w:rPr>
        <w:t>DATE</w:t>
      </w:r>
    </w:p>
    <w:p w14:paraId="11544663" w14:textId="77777777" w:rsidR="001153B3" w:rsidRDefault="001153B3">
      <w:pPr>
        <w:pStyle w:val="BodyText"/>
        <w:rPr>
          <w:sz w:val="24"/>
        </w:rPr>
      </w:pPr>
    </w:p>
    <w:p w14:paraId="691D0EBE" w14:textId="77777777" w:rsidR="001153B3" w:rsidRDefault="001153B3">
      <w:pPr>
        <w:pStyle w:val="BodyText"/>
        <w:spacing w:before="2"/>
        <w:rPr>
          <w:sz w:val="29"/>
        </w:rPr>
      </w:pPr>
    </w:p>
    <w:p w14:paraId="1ACB8A82" w14:textId="77777777" w:rsidR="001153B3" w:rsidRDefault="00D84E6A">
      <w:pPr>
        <w:ind w:left="400"/>
        <w:rPr>
          <w:b/>
        </w:rPr>
      </w:pPr>
      <w:r>
        <w:rPr>
          <w:b/>
          <w:u w:val="thick"/>
        </w:rPr>
        <w:t>VIA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ELECTRONIC MAIL</w:t>
      </w:r>
    </w:p>
    <w:p w14:paraId="0D8D5DE5" w14:textId="77777777" w:rsidR="001153B3" w:rsidRDefault="00D84E6A">
      <w:pPr>
        <w:spacing w:before="184" w:line="259" w:lineRule="auto"/>
        <w:ind w:left="400" w:right="9698"/>
      </w:pPr>
      <w:r>
        <w:rPr>
          <w:shd w:val="clear" w:color="auto" w:fill="FFFF00"/>
        </w:rPr>
        <w:t>Name</w:t>
      </w:r>
      <w:r>
        <w:rPr>
          <w:spacing w:val="1"/>
        </w:rPr>
        <w:t xml:space="preserve"> </w:t>
      </w:r>
      <w:r>
        <w:rPr>
          <w:shd w:val="clear" w:color="auto" w:fill="FFFF00"/>
        </w:rPr>
        <w:t>Title</w:t>
      </w:r>
      <w:r>
        <w:rPr>
          <w:spacing w:val="1"/>
        </w:rPr>
        <w:t xml:space="preserve"> </w:t>
      </w:r>
      <w:r>
        <w:rPr>
          <w:shd w:val="clear" w:color="auto" w:fill="FFFF00"/>
        </w:rPr>
        <w:t>Company</w:t>
      </w:r>
      <w:r>
        <w:rPr>
          <w:spacing w:val="-59"/>
        </w:rPr>
        <w:t xml:space="preserve"> </w:t>
      </w:r>
      <w:r>
        <w:rPr>
          <w:shd w:val="clear" w:color="auto" w:fill="FFFF00"/>
        </w:rPr>
        <w:t>Address</w:t>
      </w:r>
    </w:p>
    <w:p w14:paraId="0357C44E" w14:textId="77777777" w:rsidR="001153B3" w:rsidRDefault="00D84E6A">
      <w:pPr>
        <w:spacing w:line="259" w:lineRule="auto"/>
        <w:ind w:left="400" w:right="9197"/>
      </w:pPr>
      <w:r>
        <w:rPr>
          <w:shd w:val="clear" w:color="auto" w:fill="FFFF00"/>
        </w:rPr>
        <w:t>City, State, Zip</w:t>
      </w:r>
      <w:r>
        <w:rPr>
          <w:spacing w:val="-59"/>
        </w:rPr>
        <w:t xml:space="preserve"> </w:t>
      </w:r>
      <w:r>
        <w:rPr>
          <w:shd w:val="clear" w:color="auto" w:fill="FFFF00"/>
        </w:rPr>
        <w:t>Email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</w:p>
    <w:p w14:paraId="59129AF5" w14:textId="77777777" w:rsidR="001153B3" w:rsidRDefault="001153B3">
      <w:pPr>
        <w:pStyle w:val="BodyText"/>
        <w:spacing w:before="2"/>
        <w:rPr>
          <w:sz w:val="15"/>
        </w:rPr>
      </w:pPr>
    </w:p>
    <w:p w14:paraId="39CF92CE" w14:textId="77777777" w:rsidR="001153B3" w:rsidRDefault="00D84E6A">
      <w:pPr>
        <w:spacing w:before="94" w:line="412" w:lineRule="auto"/>
        <w:ind w:left="400" w:right="4125"/>
      </w:pPr>
      <w:r>
        <w:t>RE:</w:t>
      </w:r>
      <w:r>
        <w:rPr>
          <w:spacing w:val="1"/>
        </w:rPr>
        <w:t xml:space="preserve"> </w:t>
      </w:r>
      <w:r>
        <w:t xml:space="preserve">Siskiyou County Request for Proposals (RFP) </w:t>
      </w:r>
      <w:r>
        <w:rPr>
          <w:shd w:val="clear" w:color="auto" w:fill="FFFF00"/>
        </w:rPr>
        <w:t># RFP/RFB</w:t>
      </w:r>
      <w:r>
        <w:rPr>
          <w:spacing w:val="-59"/>
        </w:rPr>
        <w:t xml:space="preserve"> </w:t>
      </w:r>
      <w:r>
        <w:t>Dear</w:t>
      </w:r>
      <w:r>
        <w:rPr>
          <w:spacing w:val="1"/>
        </w:rPr>
        <w:t xml:space="preserve"> </w:t>
      </w:r>
      <w:r>
        <w:rPr>
          <w:shd w:val="clear" w:color="auto" w:fill="FFFF00"/>
        </w:rPr>
        <w:t>Name</w:t>
      </w:r>
      <w:r>
        <w:t>,</w:t>
      </w:r>
    </w:p>
    <w:p w14:paraId="6B3FAE98" w14:textId="77777777" w:rsidR="001153B3" w:rsidRDefault="00D84E6A">
      <w:pPr>
        <w:spacing w:line="259" w:lineRule="auto"/>
        <w:ind w:left="400" w:right="289"/>
      </w:pP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referenced</w:t>
      </w:r>
      <w:r>
        <w:rPr>
          <w:spacing w:val="-8"/>
        </w:rPr>
        <w:t xml:space="preserve"> </w:t>
      </w:r>
      <w:r>
        <w:t>solicitation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evaluated</w:t>
      </w:r>
      <w:r>
        <w:rPr>
          <w:spacing w:val="-58"/>
        </w:rPr>
        <w:t xml:space="preserve"> </w:t>
      </w:r>
      <w:r>
        <w:t>by staff along with the other submitted proposals. As a result of that evaluation, we are pleased to inform</w:t>
      </w:r>
      <w:r>
        <w:rPr>
          <w:spacing w:val="1"/>
        </w:rPr>
        <w:t xml:space="preserve"> </w:t>
      </w:r>
      <w:r>
        <w:t>you that your proposal has been chosen. It is the intent of staff to recommend to the Board of Supervisors</w:t>
      </w:r>
      <w:r>
        <w:rPr>
          <w:spacing w:val="-59"/>
        </w:rPr>
        <w:t xml:space="preserve"> </w:t>
      </w:r>
      <w:r>
        <w:t xml:space="preserve">that a contract for </w:t>
      </w:r>
      <w:r>
        <w:rPr>
          <w:shd w:val="clear" w:color="auto" w:fill="FFFF00"/>
        </w:rPr>
        <w:t>Description of Contract</w:t>
      </w:r>
      <w:r>
        <w:t xml:space="preserve"> be awarded to </w:t>
      </w:r>
      <w:r>
        <w:rPr>
          <w:shd w:val="clear" w:color="auto" w:fill="FFFF00"/>
        </w:rPr>
        <w:t>FIRM NAME</w:t>
      </w:r>
      <w:r>
        <w:t>. based on the cost and services</w:t>
      </w:r>
      <w:r>
        <w:rPr>
          <w:spacing w:val="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proposal.</w:t>
      </w:r>
    </w:p>
    <w:p w14:paraId="0519DB2F" w14:textId="77777777" w:rsidR="001153B3" w:rsidRDefault="00D84E6A">
      <w:pPr>
        <w:spacing w:before="159" w:line="254" w:lineRule="auto"/>
        <w:ind w:left="400" w:right="259" w:firstLine="60"/>
      </w:pPr>
      <w:r>
        <w:t>This Notice of Award does not serve as a binding contract. Staff will reach out with more information and a</w:t>
      </w:r>
      <w:r>
        <w:rPr>
          <w:spacing w:val="-59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as 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possible.</w:t>
      </w:r>
    </w:p>
    <w:p w14:paraId="4BFA4528" w14:textId="77777777" w:rsidR="001153B3" w:rsidRDefault="00D84E6A">
      <w:pPr>
        <w:spacing w:before="167"/>
        <w:ind w:left="400"/>
      </w:pPr>
      <w:r>
        <w:t>We</w:t>
      </w:r>
      <w:r>
        <w:rPr>
          <w:spacing w:val="-7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accomplishing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County.</w:t>
      </w:r>
    </w:p>
    <w:p w14:paraId="5B3BFA61" w14:textId="77777777" w:rsidR="001153B3" w:rsidRDefault="001153B3">
      <w:pPr>
        <w:pStyle w:val="BodyText"/>
        <w:rPr>
          <w:sz w:val="24"/>
        </w:rPr>
      </w:pPr>
    </w:p>
    <w:p w14:paraId="270135D4" w14:textId="77777777" w:rsidR="001153B3" w:rsidRDefault="001153B3">
      <w:pPr>
        <w:pStyle w:val="BodyText"/>
        <w:spacing w:before="4"/>
        <w:rPr>
          <w:sz w:val="29"/>
        </w:rPr>
      </w:pPr>
    </w:p>
    <w:p w14:paraId="747AD0A4" w14:textId="77777777" w:rsidR="001153B3" w:rsidRDefault="00D84E6A">
      <w:pPr>
        <w:ind w:left="400"/>
      </w:pPr>
      <w:r>
        <w:t>Sincerely,</w:t>
      </w:r>
    </w:p>
    <w:p w14:paraId="26A3207C" w14:textId="77777777" w:rsidR="001153B3" w:rsidRDefault="001153B3">
      <w:pPr>
        <w:pStyle w:val="BodyText"/>
        <w:rPr>
          <w:sz w:val="20"/>
        </w:rPr>
      </w:pPr>
    </w:p>
    <w:p w14:paraId="5B220718" w14:textId="77777777" w:rsidR="001153B3" w:rsidRDefault="001153B3">
      <w:pPr>
        <w:pStyle w:val="BodyText"/>
        <w:spacing w:before="3"/>
        <w:rPr>
          <w:sz w:val="25"/>
        </w:rPr>
      </w:pPr>
    </w:p>
    <w:p w14:paraId="4376F996" w14:textId="77777777" w:rsidR="001153B3" w:rsidRDefault="00D84E6A">
      <w:pPr>
        <w:spacing w:before="93" w:line="259" w:lineRule="auto"/>
        <w:ind w:left="400" w:right="9992"/>
      </w:pPr>
      <w:r>
        <w:rPr>
          <w:shd w:val="clear" w:color="auto" w:fill="FFFF00"/>
        </w:rPr>
        <w:t>Name,</w:t>
      </w:r>
      <w:r>
        <w:rPr>
          <w:spacing w:val="-59"/>
        </w:rPr>
        <w:t xml:space="preserve"> </w:t>
      </w:r>
      <w:r>
        <w:rPr>
          <w:shd w:val="clear" w:color="auto" w:fill="FFFF00"/>
        </w:rPr>
        <w:t>Title</w:t>
      </w:r>
    </w:p>
    <w:p w14:paraId="4651CF7A" w14:textId="77777777" w:rsidR="001153B3" w:rsidRDefault="001153B3">
      <w:pPr>
        <w:spacing w:line="259" w:lineRule="auto"/>
        <w:sectPr w:rsidR="001153B3">
          <w:footerReference w:type="default" r:id="rId3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B9148F2" w14:textId="77777777" w:rsidR="001153B3" w:rsidRDefault="001153B3">
      <w:pPr>
        <w:pStyle w:val="BodyText"/>
        <w:spacing w:before="9"/>
        <w:rPr>
          <w:sz w:val="19"/>
        </w:rPr>
      </w:pPr>
    </w:p>
    <w:p w14:paraId="1FA84CA6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67" w:name="Attachment_H_-_Notice_of_Non-Award_Lette"/>
      <w:bookmarkEnd w:id="67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H</w:t>
      </w:r>
    </w:p>
    <w:p w14:paraId="169142E4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5DBFDC59" w14:textId="77777777" w:rsidR="001153B3" w:rsidRDefault="00D84E6A">
      <w:pPr>
        <w:ind w:left="909" w:right="54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of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Non-Award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Letter</w:t>
      </w:r>
    </w:p>
    <w:p w14:paraId="24753307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3F334E36" w14:textId="77777777" w:rsidR="001153B3" w:rsidRDefault="001153B3">
      <w:pPr>
        <w:jc w:val="center"/>
        <w:sectPr w:rsidR="001153B3">
          <w:footerReference w:type="default" r:id="rId40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E4C5013" w14:textId="77777777" w:rsidR="001153B3" w:rsidRDefault="00D84E6A">
      <w:pPr>
        <w:spacing w:before="84"/>
        <w:ind w:left="220"/>
      </w:pPr>
      <w:r>
        <w:rPr>
          <w:shd w:val="clear" w:color="auto" w:fill="FFFF00"/>
        </w:rPr>
        <w:t>Date:</w:t>
      </w:r>
    </w:p>
    <w:p w14:paraId="40A8B64E" w14:textId="77777777" w:rsidR="001153B3" w:rsidRDefault="001153B3">
      <w:pPr>
        <w:pStyle w:val="BodyText"/>
        <w:rPr>
          <w:sz w:val="24"/>
        </w:rPr>
      </w:pPr>
    </w:p>
    <w:p w14:paraId="23669A2A" w14:textId="77777777" w:rsidR="001153B3" w:rsidRDefault="001153B3">
      <w:pPr>
        <w:pStyle w:val="BodyText"/>
        <w:spacing w:before="2"/>
        <w:rPr>
          <w:sz w:val="29"/>
        </w:rPr>
      </w:pPr>
    </w:p>
    <w:p w14:paraId="32351034" w14:textId="77777777" w:rsidR="001153B3" w:rsidRDefault="00D84E6A">
      <w:pPr>
        <w:ind w:left="220"/>
        <w:rPr>
          <w:b/>
        </w:rPr>
      </w:pPr>
      <w:r>
        <w:rPr>
          <w:b/>
          <w:u w:val="thick"/>
        </w:rPr>
        <w:t>VIA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ELECTRONIC MAIL</w:t>
      </w:r>
    </w:p>
    <w:p w14:paraId="38BB77A7" w14:textId="77777777" w:rsidR="001153B3" w:rsidRDefault="00D84E6A">
      <w:pPr>
        <w:tabs>
          <w:tab w:val="left" w:pos="940"/>
        </w:tabs>
        <w:spacing w:before="184" w:line="259" w:lineRule="auto"/>
        <w:ind w:left="220" w:right="9894"/>
      </w:pPr>
      <w:r>
        <w:rPr>
          <w:shd w:val="clear" w:color="auto" w:fill="FFFF00"/>
        </w:rPr>
        <w:t>Name</w:t>
      </w:r>
      <w:r>
        <w:rPr>
          <w:spacing w:val="1"/>
        </w:rPr>
        <w:t xml:space="preserve"> </w:t>
      </w:r>
      <w:r>
        <w:rPr>
          <w:shd w:val="clear" w:color="auto" w:fill="FFFF00"/>
        </w:rPr>
        <w:t>Title</w:t>
      </w:r>
      <w:r>
        <w:rPr>
          <w:shd w:val="clear" w:color="auto" w:fill="FFFF00"/>
        </w:rPr>
        <w:tab/>
      </w:r>
      <w:r>
        <w:t xml:space="preserve"> </w:t>
      </w:r>
      <w:r>
        <w:rPr>
          <w:shd w:val="clear" w:color="auto" w:fill="FFFF00"/>
        </w:rPr>
        <w:t>Company</w:t>
      </w:r>
      <w:r>
        <w:rPr>
          <w:spacing w:val="-59"/>
        </w:rPr>
        <w:t xml:space="preserve"> </w:t>
      </w:r>
      <w:r>
        <w:rPr>
          <w:shd w:val="clear" w:color="auto" w:fill="FFFF00"/>
        </w:rPr>
        <w:t>Address</w:t>
      </w:r>
    </w:p>
    <w:p w14:paraId="0AEA1691" w14:textId="77777777" w:rsidR="001153B3" w:rsidRDefault="00D84E6A">
      <w:pPr>
        <w:spacing w:line="259" w:lineRule="auto"/>
        <w:ind w:left="220" w:right="9377"/>
      </w:pPr>
      <w:r>
        <w:rPr>
          <w:shd w:val="clear" w:color="auto" w:fill="FFFF00"/>
        </w:rPr>
        <w:t>City, State, Zip</w:t>
      </w:r>
      <w:r>
        <w:rPr>
          <w:spacing w:val="-59"/>
        </w:rPr>
        <w:t xml:space="preserve"> </w:t>
      </w:r>
      <w:r>
        <w:rPr>
          <w:shd w:val="clear" w:color="auto" w:fill="FFFF00"/>
        </w:rPr>
        <w:t>Email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</w:p>
    <w:p w14:paraId="5170646F" w14:textId="77777777" w:rsidR="001153B3" w:rsidRDefault="001153B3">
      <w:pPr>
        <w:pStyle w:val="BodyText"/>
        <w:spacing w:before="2"/>
        <w:rPr>
          <w:sz w:val="15"/>
        </w:rPr>
      </w:pPr>
    </w:p>
    <w:p w14:paraId="5FC9D329" w14:textId="77777777" w:rsidR="001153B3" w:rsidRDefault="00D84E6A">
      <w:pPr>
        <w:spacing w:before="94" w:line="412" w:lineRule="auto"/>
        <w:ind w:left="220" w:right="4658"/>
      </w:pPr>
      <w:r>
        <w:t>RE:</w:t>
      </w:r>
      <w:r>
        <w:rPr>
          <w:spacing w:val="1"/>
        </w:rPr>
        <w:t xml:space="preserve"> </w:t>
      </w:r>
      <w:r>
        <w:t xml:space="preserve">Siskiyou County Request for Proposals (RFP) </w:t>
      </w:r>
      <w:r>
        <w:rPr>
          <w:shd w:val="clear" w:color="auto" w:fill="FFFF00"/>
        </w:rPr>
        <w:t># RFP/RFB</w:t>
      </w:r>
      <w:r>
        <w:rPr>
          <w:spacing w:val="-59"/>
        </w:rPr>
        <w:t xml:space="preserve"> </w:t>
      </w:r>
      <w:r>
        <w:t>Dear</w:t>
      </w:r>
      <w:r>
        <w:rPr>
          <w:spacing w:val="1"/>
        </w:rPr>
        <w:t xml:space="preserve"> </w:t>
      </w:r>
      <w:r>
        <w:rPr>
          <w:shd w:val="clear" w:color="auto" w:fill="FFFF00"/>
        </w:rPr>
        <w:t>Name</w:t>
      </w:r>
      <w:r>
        <w:t>,</w:t>
      </w:r>
    </w:p>
    <w:p w14:paraId="5CB6A7C1" w14:textId="77777777" w:rsidR="001153B3" w:rsidRDefault="00D84E6A">
      <w:pPr>
        <w:spacing w:line="259" w:lineRule="auto"/>
        <w:ind w:left="220" w:right="247"/>
      </w:pPr>
      <w:r>
        <w:t>The proposal that your firm submitted in response to the above referenced solicitation has been evaluated by</w:t>
      </w:r>
      <w:r>
        <w:rPr>
          <w:spacing w:val="-60"/>
        </w:rPr>
        <w:t xml:space="preserve"> </w:t>
      </w:r>
      <w:r>
        <w:t>staff along with the other submitted proposals. As a result of that evaluation, it is the intent of staff to</w:t>
      </w:r>
      <w:r>
        <w:rPr>
          <w:spacing w:val="1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Supervisors 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hd w:val="clear" w:color="auto" w:fill="FFFF00"/>
        </w:rPr>
        <w:t>Description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Contract</w:t>
      </w:r>
      <w:r>
        <w:rPr>
          <w:spacing w:val="4"/>
        </w:rPr>
        <w:t xml:space="preserve"> </w:t>
      </w:r>
      <w:r>
        <w:t>be 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hd w:val="clear" w:color="auto" w:fill="FFFF00"/>
        </w:rPr>
        <w:t>SELECTED FIRM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t>.</w:t>
      </w:r>
    </w:p>
    <w:p w14:paraId="664E8B7A" w14:textId="77777777" w:rsidR="001153B3" w:rsidRDefault="00D84E6A">
      <w:pPr>
        <w:spacing w:before="159" w:line="256" w:lineRule="auto"/>
        <w:ind w:left="220" w:right="608"/>
      </w:pPr>
      <w:r>
        <w:t>We recognize that you and other members of your firm have expended a great deal of time and effort in</w:t>
      </w:r>
      <w:r>
        <w:rPr>
          <w:spacing w:val="1"/>
        </w:rPr>
        <w:t xml:space="preserve"> </w:t>
      </w:r>
      <w:r>
        <w:t>preparing your proposal. We would like to thank you for your interest, and hope that you will participate in</w:t>
      </w:r>
      <w:r>
        <w:rPr>
          <w:spacing w:val="-59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solicitations</w:t>
      </w:r>
      <w:r>
        <w:rPr>
          <w:spacing w:val="-2"/>
        </w:rPr>
        <w:t xml:space="preserve"> </w:t>
      </w:r>
      <w:r>
        <w:t>issued by</w:t>
      </w:r>
      <w:r>
        <w:rPr>
          <w:spacing w:val="-2"/>
        </w:rPr>
        <w:t xml:space="preserve"> </w:t>
      </w:r>
      <w:r>
        <w:t>Siskiyou</w:t>
      </w:r>
      <w:r>
        <w:rPr>
          <w:spacing w:val="-1"/>
        </w:rPr>
        <w:t xml:space="preserve"> </w:t>
      </w:r>
      <w:r>
        <w:t>County.</w:t>
      </w:r>
    </w:p>
    <w:p w14:paraId="6E49A487" w14:textId="77777777" w:rsidR="001153B3" w:rsidRDefault="001153B3">
      <w:pPr>
        <w:pStyle w:val="BodyText"/>
        <w:rPr>
          <w:sz w:val="24"/>
        </w:rPr>
      </w:pPr>
    </w:p>
    <w:p w14:paraId="1A39CDC0" w14:textId="77777777" w:rsidR="001153B3" w:rsidRDefault="001153B3">
      <w:pPr>
        <w:pStyle w:val="BodyText"/>
        <w:spacing w:before="10"/>
        <w:rPr>
          <w:sz w:val="27"/>
        </w:rPr>
      </w:pPr>
    </w:p>
    <w:p w14:paraId="3696F839" w14:textId="77777777" w:rsidR="001153B3" w:rsidRDefault="00D84E6A">
      <w:pPr>
        <w:ind w:left="220"/>
      </w:pPr>
      <w:r>
        <w:t>Sincerely,</w:t>
      </w:r>
    </w:p>
    <w:p w14:paraId="58BD6265" w14:textId="77777777" w:rsidR="001153B3" w:rsidRDefault="001153B3">
      <w:pPr>
        <w:pStyle w:val="BodyText"/>
        <w:rPr>
          <w:sz w:val="20"/>
        </w:rPr>
      </w:pPr>
    </w:p>
    <w:p w14:paraId="7474A5AA" w14:textId="77777777" w:rsidR="001153B3" w:rsidRDefault="001153B3">
      <w:pPr>
        <w:pStyle w:val="BodyText"/>
        <w:spacing w:before="5"/>
        <w:rPr>
          <w:sz w:val="25"/>
        </w:rPr>
      </w:pPr>
    </w:p>
    <w:p w14:paraId="3A0456F4" w14:textId="77777777" w:rsidR="001153B3" w:rsidRDefault="00D84E6A">
      <w:pPr>
        <w:spacing w:before="94" w:line="259" w:lineRule="auto"/>
        <w:ind w:left="220" w:right="10172"/>
      </w:pPr>
      <w:r>
        <w:rPr>
          <w:shd w:val="clear" w:color="auto" w:fill="FFFF00"/>
        </w:rPr>
        <w:t>Name,</w:t>
      </w:r>
      <w:r>
        <w:rPr>
          <w:spacing w:val="-59"/>
        </w:rPr>
        <w:t xml:space="preserve"> </w:t>
      </w:r>
      <w:r>
        <w:rPr>
          <w:shd w:val="clear" w:color="auto" w:fill="FFFF00"/>
        </w:rPr>
        <w:t>Title</w:t>
      </w:r>
    </w:p>
    <w:p w14:paraId="5388B391" w14:textId="77777777" w:rsidR="001153B3" w:rsidRDefault="001153B3">
      <w:pPr>
        <w:spacing w:line="259" w:lineRule="auto"/>
        <w:sectPr w:rsidR="001153B3">
          <w:footerReference w:type="default" r:id="rId41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E5DB537" w14:textId="77777777" w:rsidR="001153B3" w:rsidRDefault="001153B3">
      <w:pPr>
        <w:pStyle w:val="BodyText"/>
        <w:rPr>
          <w:sz w:val="20"/>
        </w:rPr>
      </w:pPr>
    </w:p>
    <w:p w14:paraId="2BFDDC45" w14:textId="77777777" w:rsidR="001153B3" w:rsidRDefault="001153B3">
      <w:pPr>
        <w:pStyle w:val="BodyText"/>
        <w:rPr>
          <w:sz w:val="20"/>
        </w:rPr>
      </w:pPr>
    </w:p>
    <w:p w14:paraId="44F7FC03" w14:textId="77777777" w:rsidR="001153B3" w:rsidRDefault="001153B3">
      <w:pPr>
        <w:pStyle w:val="BodyText"/>
        <w:rPr>
          <w:sz w:val="20"/>
        </w:rPr>
      </w:pPr>
    </w:p>
    <w:p w14:paraId="788BDAB9" w14:textId="77777777" w:rsidR="001153B3" w:rsidRDefault="001153B3">
      <w:pPr>
        <w:pStyle w:val="BodyText"/>
        <w:spacing w:before="4"/>
        <w:rPr>
          <w:sz w:val="16"/>
        </w:rPr>
      </w:pPr>
    </w:p>
    <w:p w14:paraId="2852F108" w14:textId="77777777" w:rsidR="001153B3" w:rsidRDefault="00D84E6A">
      <w:pPr>
        <w:spacing w:before="85"/>
        <w:ind w:left="909" w:right="907"/>
        <w:jc w:val="center"/>
        <w:rPr>
          <w:b/>
          <w:sz w:val="44"/>
        </w:rPr>
      </w:pPr>
      <w:bookmarkStart w:id="68" w:name="Attachment_I_-_RFB_Template"/>
      <w:bookmarkEnd w:id="68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I</w:t>
      </w:r>
    </w:p>
    <w:p w14:paraId="10F58345" w14:textId="77777777" w:rsidR="001153B3" w:rsidRDefault="001153B3">
      <w:pPr>
        <w:pStyle w:val="BodyText"/>
        <w:spacing w:before="9"/>
        <w:rPr>
          <w:b/>
          <w:sz w:val="43"/>
        </w:rPr>
      </w:pPr>
    </w:p>
    <w:p w14:paraId="35B9ACDB" w14:textId="77777777" w:rsidR="001153B3" w:rsidRDefault="00D84E6A">
      <w:pPr>
        <w:spacing w:before="1" w:line="505" w:lineRule="exact"/>
        <w:ind w:left="909" w:right="909"/>
        <w:jc w:val="center"/>
        <w:rPr>
          <w:b/>
          <w:sz w:val="44"/>
        </w:rPr>
      </w:pPr>
      <w:r>
        <w:rPr>
          <w:b/>
          <w:sz w:val="44"/>
        </w:rPr>
        <w:t>Request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Bid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Template</w:t>
      </w:r>
    </w:p>
    <w:p w14:paraId="2F292FA4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5A157780" w14:textId="77777777" w:rsidR="001153B3" w:rsidRDefault="001153B3">
      <w:pPr>
        <w:spacing w:line="264" w:lineRule="exact"/>
        <w:jc w:val="center"/>
        <w:sectPr w:rsidR="001153B3">
          <w:footerReference w:type="default" r:id="rId42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49649F0" w14:textId="77777777" w:rsidR="001153B3" w:rsidRDefault="000E247E">
      <w:pPr>
        <w:pStyle w:val="BodyText"/>
        <w:ind w:left="8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18325B" wp14:editId="0850A03C">
                <wp:extent cx="6229350" cy="279400"/>
                <wp:effectExtent l="0" t="0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279400"/>
                          <a:chOff x="0" y="0"/>
                          <a:chExt cx="9810" cy="440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" y="0"/>
                            <a:ext cx="9239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57"/>
                            <a:ext cx="979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64"/>
                            <a:ext cx="9249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064B4" w14:textId="77777777" w:rsidR="007009F2" w:rsidRDefault="007009F2">
                              <w:pPr>
                                <w:spacing w:line="299" w:lineRule="exact"/>
                                <w:ind w:left="1714" w:right="171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Bid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Template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8325B" id="Group 4" o:spid="_x0000_s1032" style="width:490.5pt;height:22pt;mso-position-horizontal-relative:char;mso-position-vertical-relative:line" coordsize="981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">
                <v:rect id="Rectangle 7" o:spid="_x0000_s1033" style="position:absolute;left:24;width:923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rect id="Rectangle 6" o:spid="_x0000_s1034" style="position:absolute;left:7;top:57;width:97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shape id="Text Box 5" o:spid="_x0000_s1035" type="#_x0000_t202" style="position:absolute;left:15;top:64;width:92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" fillcolor="#d9d9d9" stroked="f">
                  <v:textbox inset="0,0,0,0">
                    <w:txbxContent>
                      <w:p w14:paraId="0BA064B4" w14:textId="77777777" w:rsidR="007009F2" w:rsidRDefault="007009F2">
                        <w:pPr>
                          <w:spacing w:line="299" w:lineRule="exact"/>
                          <w:ind w:left="1714" w:right="171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Request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Bid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Template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F26E6" w14:textId="77777777" w:rsidR="001153B3" w:rsidRDefault="001153B3">
      <w:pPr>
        <w:pStyle w:val="BodyText"/>
        <w:spacing w:before="2"/>
        <w:rPr>
          <w:sz w:val="6"/>
        </w:rPr>
      </w:pPr>
    </w:p>
    <w:p w14:paraId="38A40D90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before="93" w:line="259" w:lineRule="auto"/>
        <w:ind w:right="1044"/>
        <w:rPr>
          <w:sz w:val="23"/>
        </w:rPr>
      </w:pPr>
      <w:r>
        <w:rPr>
          <w:sz w:val="23"/>
        </w:rPr>
        <w:t>This template should be used when a Department would like to make a purchase,</w:t>
      </w:r>
      <w:r>
        <w:rPr>
          <w:spacing w:val="-61"/>
          <w:sz w:val="23"/>
        </w:rPr>
        <w:t xml:space="preserve"> </w:t>
      </w:r>
      <w:r>
        <w:rPr>
          <w:sz w:val="23"/>
        </w:rPr>
        <w:t>already knows the specifics and details of what they need, the cost is the most</w:t>
      </w:r>
      <w:r>
        <w:rPr>
          <w:spacing w:val="1"/>
          <w:sz w:val="23"/>
        </w:rPr>
        <w:t xml:space="preserve"> </w:t>
      </w:r>
      <w:r>
        <w:rPr>
          <w:sz w:val="23"/>
        </w:rPr>
        <w:t>significant</w:t>
      </w:r>
      <w:r>
        <w:rPr>
          <w:spacing w:val="-3"/>
          <w:sz w:val="23"/>
        </w:rPr>
        <w:t xml:space="preserve"> </w:t>
      </w:r>
      <w:r>
        <w:rPr>
          <w:sz w:val="23"/>
        </w:rPr>
        <w:t>factor,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Department</w:t>
      </w:r>
      <w:r>
        <w:rPr>
          <w:spacing w:val="-1"/>
          <w:sz w:val="23"/>
        </w:rPr>
        <w:t xml:space="preserve"> </w:t>
      </w:r>
      <w:r>
        <w:rPr>
          <w:sz w:val="23"/>
        </w:rPr>
        <w:t>either</w:t>
      </w:r>
      <w:r>
        <w:rPr>
          <w:spacing w:val="2"/>
          <w:sz w:val="23"/>
        </w:rPr>
        <w:t xml:space="preserve"> </w:t>
      </w:r>
      <w:r>
        <w:rPr>
          <w:sz w:val="23"/>
        </w:rPr>
        <w:t>wants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required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threshold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</w:p>
    <w:p w14:paraId="08A91626" w14:textId="77777777" w:rsidR="001153B3" w:rsidRDefault="00D84E6A">
      <w:pPr>
        <w:pStyle w:val="BodyText"/>
        <w:tabs>
          <w:tab w:val="left" w:pos="1660"/>
        </w:tabs>
        <w:ind w:left="1120"/>
      </w:pPr>
      <w:r>
        <w:t>go</w:t>
      </w:r>
      <w:r>
        <w:tab/>
        <w:t>through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process.</w:t>
      </w:r>
    </w:p>
    <w:p w14:paraId="59C35232" w14:textId="77777777" w:rsidR="001153B3" w:rsidRDefault="001153B3">
      <w:pPr>
        <w:pStyle w:val="BodyText"/>
        <w:spacing w:before="7"/>
        <w:rPr>
          <w:sz w:val="26"/>
        </w:rPr>
      </w:pPr>
    </w:p>
    <w:p w14:paraId="35353051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before="1" w:line="259" w:lineRule="auto"/>
        <w:ind w:right="987"/>
        <w:rPr>
          <w:sz w:val="23"/>
        </w:rPr>
      </w:pPr>
      <w:r>
        <w:rPr>
          <w:sz w:val="23"/>
        </w:rPr>
        <w:t>When filling out this template, make sure to fill out all highlighted sections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  <w:r>
        <w:rPr>
          <w:spacing w:val="-2"/>
          <w:sz w:val="23"/>
        </w:rPr>
        <w:t xml:space="preserve"> </w:t>
      </w:r>
      <w:r>
        <w:rPr>
          <w:sz w:val="23"/>
        </w:rPr>
        <w:t>Once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sections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completed,</w:t>
      </w:r>
      <w:r>
        <w:rPr>
          <w:spacing w:val="-1"/>
          <w:sz w:val="23"/>
        </w:rPr>
        <w:t xml:space="preserve"> </w:t>
      </w:r>
      <w:r>
        <w:rPr>
          <w:sz w:val="23"/>
        </w:rPr>
        <w:t>remember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remove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highlight.</w:t>
      </w:r>
      <w:r>
        <w:rPr>
          <w:spacing w:val="-1"/>
          <w:sz w:val="23"/>
        </w:rPr>
        <w:t xml:space="preserve"> </w:t>
      </w:r>
      <w:r>
        <w:rPr>
          <w:sz w:val="23"/>
        </w:rPr>
        <w:t>If</w:t>
      </w:r>
      <w:r>
        <w:rPr>
          <w:spacing w:val="-61"/>
          <w:sz w:val="23"/>
        </w:rPr>
        <w:t xml:space="preserve"> </w:t>
      </w:r>
      <w:r>
        <w:rPr>
          <w:sz w:val="23"/>
        </w:rPr>
        <w:t>a highlighted section is not relevant to the purchase or project, please delete it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</w:p>
    <w:p w14:paraId="548B5955" w14:textId="77777777" w:rsidR="001153B3" w:rsidRDefault="001153B3">
      <w:pPr>
        <w:pStyle w:val="BodyText"/>
        <w:spacing w:before="9"/>
        <w:rPr>
          <w:sz w:val="24"/>
        </w:rPr>
      </w:pPr>
    </w:p>
    <w:p w14:paraId="00EEFDC8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line="259" w:lineRule="auto"/>
        <w:ind w:right="1193"/>
        <w:rPr>
          <w:sz w:val="23"/>
        </w:rPr>
      </w:pP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needed, please</w:t>
      </w:r>
      <w:r>
        <w:rPr>
          <w:spacing w:val="-2"/>
          <w:sz w:val="23"/>
        </w:rPr>
        <w:t xml:space="preserve"> </w:t>
      </w:r>
      <w:r>
        <w:rPr>
          <w:sz w:val="23"/>
        </w:rPr>
        <w:t>add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sections</w:t>
      </w:r>
      <w:r>
        <w:rPr>
          <w:spacing w:val="-1"/>
          <w:sz w:val="23"/>
        </w:rPr>
        <w:t xml:space="preserve"> </w:t>
      </w:r>
      <w:r>
        <w:rPr>
          <w:sz w:val="23"/>
        </w:rPr>
        <w:t>necessary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communicate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bidders</w:t>
      </w:r>
      <w:r>
        <w:rPr>
          <w:spacing w:val="-1"/>
          <w:sz w:val="23"/>
        </w:rPr>
        <w:t xml:space="preserve"> </w:t>
      </w:r>
      <w:r>
        <w:rPr>
          <w:sz w:val="23"/>
        </w:rPr>
        <w:t>exactly</w:t>
      </w:r>
      <w:r>
        <w:rPr>
          <w:spacing w:val="-61"/>
          <w:sz w:val="23"/>
        </w:rPr>
        <w:t xml:space="preserve"> </w:t>
      </w:r>
      <w:r>
        <w:rPr>
          <w:sz w:val="23"/>
        </w:rPr>
        <w:t>what is needed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expected</w:t>
      </w:r>
      <w:r>
        <w:rPr>
          <w:spacing w:val="-1"/>
          <w:sz w:val="23"/>
        </w:rPr>
        <w:t xml:space="preserve"> </w:t>
      </w:r>
      <w:r>
        <w:rPr>
          <w:sz w:val="23"/>
        </w:rPr>
        <w:t>from the</w:t>
      </w:r>
      <w:r>
        <w:rPr>
          <w:spacing w:val="-2"/>
          <w:sz w:val="23"/>
        </w:rPr>
        <w:t xml:space="preserve"> </w:t>
      </w:r>
      <w:r>
        <w:rPr>
          <w:sz w:val="23"/>
        </w:rPr>
        <w:t>RFB process.</w:t>
      </w:r>
    </w:p>
    <w:p w14:paraId="6B8A8459" w14:textId="77777777" w:rsidR="001153B3" w:rsidRDefault="001153B3">
      <w:pPr>
        <w:pStyle w:val="BodyText"/>
        <w:spacing w:before="8"/>
        <w:rPr>
          <w:sz w:val="24"/>
        </w:rPr>
      </w:pPr>
    </w:p>
    <w:p w14:paraId="3C0427FE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1"/>
        </w:tabs>
        <w:spacing w:line="259" w:lineRule="auto"/>
        <w:ind w:right="1082"/>
        <w:jc w:val="both"/>
        <w:rPr>
          <w:sz w:val="23"/>
        </w:rPr>
      </w:pPr>
      <w:r>
        <w:rPr>
          <w:sz w:val="23"/>
        </w:rPr>
        <w:t>It is</w:t>
      </w:r>
      <w:r>
        <w:rPr>
          <w:spacing w:val="-1"/>
          <w:sz w:val="23"/>
        </w:rPr>
        <w:t xml:space="preserve"> </w:t>
      </w:r>
      <w:r>
        <w:rPr>
          <w:sz w:val="23"/>
        </w:rPr>
        <w:t>helpful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estimated</w:t>
      </w:r>
      <w:r>
        <w:rPr>
          <w:spacing w:val="-2"/>
          <w:sz w:val="23"/>
        </w:rPr>
        <w:t xml:space="preserve"> </w:t>
      </w:r>
      <w:r>
        <w:rPr>
          <w:sz w:val="23"/>
        </w:rPr>
        <w:t>cost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include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RFB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reference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other</w:t>
      </w:r>
      <w:r>
        <w:rPr>
          <w:spacing w:val="-62"/>
          <w:sz w:val="23"/>
        </w:rPr>
        <w:t xml:space="preserve"> </w:t>
      </w:r>
      <w:r>
        <w:rPr>
          <w:sz w:val="23"/>
        </w:rPr>
        <w:t>bidders; however, if one cannot be obtained or the intention is to enter into a Rate</w:t>
      </w:r>
      <w:r>
        <w:rPr>
          <w:spacing w:val="-61"/>
          <w:sz w:val="23"/>
        </w:rPr>
        <w:t xml:space="preserve"> </w:t>
      </w:r>
      <w:r>
        <w:rPr>
          <w:sz w:val="23"/>
        </w:rPr>
        <w:t>agreement,</w:t>
      </w:r>
      <w:r>
        <w:rPr>
          <w:spacing w:val="-2"/>
          <w:sz w:val="23"/>
        </w:rPr>
        <w:t xml:space="preserve"> </w:t>
      </w:r>
      <w:r>
        <w:rPr>
          <w:sz w:val="23"/>
        </w:rPr>
        <w:t>please</w:t>
      </w:r>
      <w:r>
        <w:rPr>
          <w:spacing w:val="-1"/>
          <w:sz w:val="23"/>
        </w:rPr>
        <w:t xml:space="preserve"> </w:t>
      </w:r>
      <w:r>
        <w:rPr>
          <w:sz w:val="23"/>
        </w:rPr>
        <w:t>use</w:t>
      </w:r>
      <w:r>
        <w:rPr>
          <w:spacing w:val="2"/>
          <w:sz w:val="23"/>
        </w:rPr>
        <w:t xml:space="preserve"> </w:t>
      </w:r>
      <w:r>
        <w:rPr>
          <w:sz w:val="23"/>
        </w:rPr>
        <w:t>“Unknown” for</w:t>
      </w:r>
      <w:r>
        <w:rPr>
          <w:spacing w:val="-1"/>
          <w:sz w:val="23"/>
        </w:rPr>
        <w:t xml:space="preserve"> </w:t>
      </w:r>
      <w:r>
        <w:rPr>
          <w:sz w:val="23"/>
        </w:rPr>
        <w:t>this section.</w:t>
      </w:r>
    </w:p>
    <w:p w14:paraId="067F229A" w14:textId="77777777" w:rsidR="001153B3" w:rsidRDefault="001153B3">
      <w:pPr>
        <w:pStyle w:val="BodyText"/>
        <w:spacing w:before="9"/>
        <w:rPr>
          <w:sz w:val="24"/>
        </w:rPr>
      </w:pPr>
    </w:p>
    <w:p w14:paraId="565F33ED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ind w:hanging="541"/>
        <w:rPr>
          <w:sz w:val="23"/>
        </w:rPr>
      </w:pPr>
      <w:r>
        <w:rPr>
          <w:sz w:val="23"/>
        </w:rPr>
        <w:t>Make</w:t>
      </w:r>
      <w:r>
        <w:rPr>
          <w:spacing w:val="-3"/>
          <w:sz w:val="23"/>
        </w:rPr>
        <w:t xml:space="preserve"> </w:t>
      </w:r>
      <w:r>
        <w:rPr>
          <w:sz w:val="23"/>
        </w:rPr>
        <w:t>sure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plan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2"/>
          <w:sz w:val="23"/>
        </w:rPr>
        <w:t xml:space="preserve"> </w:t>
      </w:r>
      <w:r>
        <w:rPr>
          <w:sz w:val="23"/>
        </w:rPr>
        <w:t>timeline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maximize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-1"/>
          <w:sz w:val="23"/>
        </w:rPr>
        <w:t xml:space="preserve"> </w:t>
      </w:r>
      <w:r>
        <w:rPr>
          <w:sz w:val="23"/>
        </w:rPr>
        <w:t>responses.</w:t>
      </w:r>
    </w:p>
    <w:p w14:paraId="1D57FDF7" w14:textId="77777777" w:rsidR="001153B3" w:rsidRDefault="001153B3">
      <w:pPr>
        <w:pStyle w:val="BodyText"/>
        <w:spacing w:before="10"/>
        <w:rPr>
          <w:sz w:val="26"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6332"/>
      </w:tblGrid>
      <w:tr w:rsidR="001153B3" w14:paraId="5320D803" w14:textId="77777777">
        <w:trPr>
          <w:trHeight w:val="398"/>
        </w:trPr>
        <w:tc>
          <w:tcPr>
            <w:tcW w:w="3054" w:type="dxa"/>
            <w:shd w:val="clear" w:color="auto" w:fill="E4E3E2"/>
          </w:tcPr>
          <w:p w14:paraId="53B6B1AA" w14:textId="77777777" w:rsidR="001153B3" w:rsidRDefault="00D84E6A">
            <w:pPr>
              <w:pStyle w:val="TableParagraph"/>
              <w:spacing w:before="108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Timeline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Event</w:t>
            </w:r>
          </w:p>
        </w:tc>
        <w:tc>
          <w:tcPr>
            <w:tcW w:w="6332" w:type="dxa"/>
            <w:shd w:val="clear" w:color="auto" w:fill="E4E3E2"/>
          </w:tcPr>
          <w:p w14:paraId="22CAA4CC" w14:textId="77777777" w:rsidR="001153B3" w:rsidRDefault="00D84E6A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Tips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Best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Practices</w:t>
            </w:r>
          </w:p>
        </w:tc>
      </w:tr>
      <w:tr w:rsidR="001153B3" w14:paraId="392E1746" w14:textId="77777777">
        <w:trPr>
          <w:trHeight w:val="695"/>
        </w:trPr>
        <w:tc>
          <w:tcPr>
            <w:tcW w:w="3054" w:type="dxa"/>
          </w:tcPr>
          <w:p w14:paraId="2E0BC3E2" w14:textId="77777777" w:rsidR="001153B3" w:rsidRDefault="00D84E6A">
            <w:pPr>
              <w:pStyle w:val="TableParagraph"/>
              <w:spacing w:before="204"/>
              <w:ind w:left="108"/>
              <w:rPr>
                <w:sz w:val="23"/>
              </w:rPr>
            </w:pPr>
            <w:r>
              <w:rPr>
                <w:sz w:val="23"/>
              </w:rPr>
              <w:t>Release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RFB</w:t>
            </w:r>
          </w:p>
        </w:tc>
        <w:tc>
          <w:tcPr>
            <w:tcW w:w="6332" w:type="dxa"/>
          </w:tcPr>
          <w:p w14:paraId="146671F2" w14:textId="77777777" w:rsidR="001153B3" w:rsidRDefault="00D84E6A">
            <w:pPr>
              <w:pStyle w:val="TableParagraph"/>
              <w:spacing w:before="60" w:line="259" w:lineRule="auto"/>
              <w:ind w:left="110" w:right="881"/>
              <w:rPr>
                <w:sz w:val="23"/>
              </w:rPr>
            </w:pPr>
            <w:r>
              <w:rPr>
                <w:sz w:val="23"/>
              </w:rPr>
              <w:t>When setting a date for the release of your RFB, 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 Legal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Review.</w:t>
            </w:r>
          </w:p>
        </w:tc>
      </w:tr>
      <w:tr w:rsidR="001153B3" w14:paraId="750C64A6" w14:textId="77777777">
        <w:trPr>
          <w:trHeight w:val="1024"/>
        </w:trPr>
        <w:tc>
          <w:tcPr>
            <w:tcW w:w="3054" w:type="dxa"/>
          </w:tcPr>
          <w:p w14:paraId="383FA169" w14:textId="77777777" w:rsidR="001153B3" w:rsidRDefault="00D84E6A">
            <w:pPr>
              <w:pStyle w:val="TableParagraph"/>
              <w:spacing w:before="81" w:line="259" w:lineRule="auto"/>
              <w:ind w:left="108" w:right="978"/>
              <w:rPr>
                <w:sz w:val="23"/>
              </w:rPr>
            </w:pPr>
            <w:r>
              <w:rPr>
                <w:sz w:val="23"/>
              </w:rPr>
              <w:t>Mandatory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Pre-bid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Meeting or Walk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</w:p>
        </w:tc>
        <w:tc>
          <w:tcPr>
            <w:tcW w:w="6332" w:type="dxa"/>
          </w:tcPr>
          <w:p w14:paraId="7C200FD5" w14:textId="77777777" w:rsidR="001153B3" w:rsidRDefault="00D84E6A">
            <w:pPr>
              <w:pStyle w:val="TableParagraph"/>
              <w:spacing w:before="81" w:line="259" w:lineRule="auto"/>
              <w:ind w:left="110" w:right="1027"/>
              <w:rPr>
                <w:sz w:val="23"/>
              </w:rPr>
            </w:pPr>
            <w:r>
              <w:rPr>
                <w:sz w:val="23"/>
              </w:rPr>
              <w:t>If you include a Pre-bid meeting or walk-through,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set 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earlier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week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RFB 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posted.</w:t>
            </w:r>
          </w:p>
        </w:tc>
      </w:tr>
      <w:tr w:rsidR="001153B3" w14:paraId="45C8E7FE" w14:textId="77777777">
        <w:trPr>
          <w:trHeight w:val="1341"/>
        </w:trPr>
        <w:tc>
          <w:tcPr>
            <w:tcW w:w="3054" w:type="dxa"/>
          </w:tcPr>
          <w:p w14:paraId="777E2153" w14:textId="77777777" w:rsidR="001153B3" w:rsidRDefault="001153B3">
            <w:pPr>
              <w:pStyle w:val="TableParagraph"/>
              <w:spacing w:before="4"/>
              <w:rPr>
                <w:sz w:val="33"/>
              </w:rPr>
            </w:pPr>
          </w:p>
          <w:p w14:paraId="3CD15215" w14:textId="77777777" w:rsidR="001153B3" w:rsidRDefault="00D84E6A">
            <w:pPr>
              <w:pStyle w:val="TableParagraph"/>
              <w:spacing w:line="259" w:lineRule="auto"/>
              <w:ind w:left="108" w:right="972"/>
              <w:rPr>
                <w:sz w:val="23"/>
              </w:rPr>
            </w:pPr>
            <w:r>
              <w:rPr>
                <w:sz w:val="23"/>
              </w:rPr>
              <w:t>Deadline to Submit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Questions</w:t>
            </w:r>
          </w:p>
        </w:tc>
        <w:tc>
          <w:tcPr>
            <w:tcW w:w="6332" w:type="dxa"/>
          </w:tcPr>
          <w:p w14:paraId="4546BCE1" w14:textId="77777777" w:rsidR="001153B3" w:rsidRDefault="00D84E6A">
            <w:pPr>
              <w:pStyle w:val="TableParagraph"/>
              <w:spacing w:before="98" w:line="259" w:lineRule="auto"/>
              <w:ind w:left="110" w:right="1003"/>
              <w:rPr>
                <w:sz w:val="23"/>
              </w:rPr>
            </w:pPr>
            <w:r>
              <w:rPr>
                <w:sz w:val="23"/>
              </w:rPr>
              <w:t>Make sure to give Proposers enough time to get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their questions to you. Once the deadline has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passed,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it 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Administration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 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addendum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RFB.</w:t>
            </w:r>
          </w:p>
        </w:tc>
      </w:tr>
      <w:tr w:rsidR="001153B3" w14:paraId="604CB0D1" w14:textId="77777777">
        <w:trPr>
          <w:trHeight w:val="978"/>
        </w:trPr>
        <w:tc>
          <w:tcPr>
            <w:tcW w:w="3054" w:type="dxa"/>
          </w:tcPr>
          <w:p w14:paraId="4778D676" w14:textId="77777777" w:rsidR="001153B3" w:rsidRDefault="001153B3">
            <w:pPr>
              <w:pStyle w:val="TableParagraph"/>
              <w:rPr>
                <w:sz w:val="30"/>
              </w:rPr>
            </w:pPr>
          </w:p>
          <w:p w14:paraId="01C848E2" w14:textId="77777777" w:rsidR="001153B3" w:rsidRDefault="00D84E6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</w:p>
        </w:tc>
        <w:tc>
          <w:tcPr>
            <w:tcW w:w="6332" w:type="dxa"/>
          </w:tcPr>
          <w:p w14:paraId="7BA0BBAC" w14:textId="77777777" w:rsidR="001153B3" w:rsidRDefault="00D84E6A">
            <w:pPr>
              <w:pStyle w:val="TableParagraph"/>
              <w:spacing w:before="60" w:line="259" w:lineRule="auto"/>
              <w:ind w:left="110" w:right="1176"/>
              <w:jc w:val="both"/>
              <w:rPr>
                <w:sz w:val="23"/>
              </w:rPr>
            </w:pPr>
            <w:r>
              <w:rPr>
                <w:sz w:val="23"/>
              </w:rPr>
              <w:t>Submission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Bids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must 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 least 14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the RFB is posted unless it is an immediate need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approved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CAO.</w:t>
            </w:r>
          </w:p>
        </w:tc>
      </w:tr>
      <w:tr w:rsidR="001153B3" w14:paraId="730842DA" w14:textId="77777777">
        <w:trPr>
          <w:trHeight w:val="890"/>
        </w:trPr>
        <w:tc>
          <w:tcPr>
            <w:tcW w:w="3054" w:type="dxa"/>
          </w:tcPr>
          <w:p w14:paraId="79283217" w14:textId="77777777" w:rsidR="001153B3" w:rsidRDefault="001153B3">
            <w:pPr>
              <w:pStyle w:val="TableParagraph"/>
              <w:spacing w:before="3"/>
              <w:rPr>
                <w:sz w:val="26"/>
              </w:rPr>
            </w:pPr>
          </w:p>
          <w:p w14:paraId="16169957" w14:textId="77777777" w:rsidR="001153B3" w:rsidRDefault="00D84E6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Notification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  <w:tc>
          <w:tcPr>
            <w:tcW w:w="6332" w:type="dxa"/>
          </w:tcPr>
          <w:p w14:paraId="7C05512E" w14:textId="77777777" w:rsidR="001153B3" w:rsidRDefault="00D84E6A">
            <w:pPr>
              <w:pStyle w:val="TableParagraph"/>
              <w:spacing w:before="158" w:line="259" w:lineRule="auto"/>
              <w:ind w:left="110" w:right="1056"/>
              <w:rPr>
                <w:sz w:val="23"/>
              </w:rPr>
            </w:pPr>
            <w:r>
              <w:rPr>
                <w:sz w:val="23"/>
              </w:rPr>
              <w:t>Notification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 Award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within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of 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date.</w:t>
            </w:r>
          </w:p>
        </w:tc>
      </w:tr>
      <w:tr w:rsidR="001153B3" w14:paraId="56D86011" w14:textId="77777777">
        <w:trPr>
          <w:trHeight w:val="909"/>
        </w:trPr>
        <w:tc>
          <w:tcPr>
            <w:tcW w:w="3054" w:type="dxa"/>
          </w:tcPr>
          <w:p w14:paraId="1EF989D4" w14:textId="77777777" w:rsidR="001153B3" w:rsidRDefault="00D84E6A">
            <w:pPr>
              <w:pStyle w:val="TableParagraph"/>
              <w:spacing w:before="168" w:line="259" w:lineRule="auto"/>
              <w:ind w:left="108" w:right="911"/>
              <w:rPr>
                <w:sz w:val="23"/>
              </w:rPr>
            </w:pPr>
            <w:r>
              <w:rPr>
                <w:sz w:val="23"/>
              </w:rPr>
              <w:t>Purchase Order 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Processed</w:t>
            </w:r>
          </w:p>
        </w:tc>
        <w:tc>
          <w:tcPr>
            <w:tcW w:w="6332" w:type="dxa"/>
          </w:tcPr>
          <w:p w14:paraId="66293B64" w14:textId="77777777" w:rsidR="001153B3" w:rsidRDefault="00D84E6A">
            <w:pPr>
              <w:pStyle w:val="TableParagraph"/>
              <w:spacing w:before="24" w:line="259" w:lineRule="auto"/>
              <w:ind w:left="110" w:right="862"/>
              <w:rPr>
                <w:sz w:val="23"/>
              </w:rPr>
            </w:pPr>
            <w:r>
              <w:rPr>
                <w:sz w:val="23"/>
              </w:rPr>
              <w:t>You 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consider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contract review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processes,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signature routing, and Board of Supervisors’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Meetings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necessary.</w:t>
            </w:r>
          </w:p>
        </w:tc>
      </w:tr>
    </w:tbl>
    <w:p w14:paraId="45EA45DD" w14:textId="77777777" w:rsidR="001153B3" w:rsidRDefault="001153B3">
      <w:pPr>
        <w:pStyle w:val="BodyText"/>
        <w:spacing w:before="4"/>
        <w:rPr>
          <w:sz w:val="24"/>
        </w:rPr>
      </w:pPr>
    </w:p>
    <w:p w14:paraId="47871962" w14:textId="77777777" w:rsidR="001153B3" w:rsidRDefault="00D84E6A">
      <w:pPr>
        <w:ind w:left="1026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Template,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Administration.</w:t>
      </w:r>
    </w:p>
    <w:p w14:paraId="24E5A63C" w14:textId="77777777" w:rsidR="001153B3" w:rsidRDefault="001153B3">
      <w:pPr>
        <w:pStyle w:val="BodyText"/>
        <w:rPr>
          <w:b/>
          <w:sz w:val="22"/>
        </w:rPr>
      </w:pPr>
    </w:p>
    <w:p w14:paraId="19271947" w14:textId="77777777" w:rsidR="001153B3" w:rsidRDefault="001153B3">
      <w:pPr>
        <w:pStyle w:val="BodyText"/>
        <w:rPr>
          <w:b/>
          <w:sz w:val="22"/>
        </w:rPr>
      </w:pPr>
    </w:p>
    <w:p w14:paraId="0C01653B" w14:textId="77777777" w:rsidR="001153B3" w:rsidRDefault="00D84E6A">
      <w:pPr>
        <w:spacing w:before="147"/>
        <w:ind w:left="909" w:right="847"/>
        <w:jc w:val="center"/>
        <w:rPr>
          <w:b/>
          <w:sz w:val="28"/>
        </w:rPr>
      </w:pPr>
      <w:r>
        <w:rPr>
          <w:b/>
          <w:sz w:val="28"/>
        </w:rPr>
        <w:t>*Instructional Page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Submission</w:t>
      </w:r>
    </w:p>
    <w:p w14:paraId="2C9530E5" w14:textId="77777777" w:rsidR="001153B3" w:rsidRDefault="001153B3">
      <w:pPr>
        <w:jc w:val="center"/>
        <w:rPr>
          <w:sz w:val="28"/>
        </w:rPr>
        <w:sectPr w:rsidR="001153B3">
          <w:footerReference w:type="default" r:id="rId43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2819E53" w14:textId="77777777" w:rsidR="001153B3" w:rsidRDefault="00D84E6A">
      <w:pPr>
        <w:pStyle w:val="BodyText"/>
        <w:ind w:left="4465"/>
        <w:rPr>
          <w:sz w:val="20"/>
        </w:rPr>
      </w:pPr>
      <w:r>
        <w:rPr>
          <w:noProof/>
          <w:sz w:val="20"/>
        </w:rPr>
        <w:drawing>
          <wp:inline distT="0" distB="0" distL="0" distR="0" wp14:anchorId="181FC2BD" wp14:editId="157E9532">
            <wp:extent cx="1353693" cy="135369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93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CDE3" w14:textId="77777777" w:rsidR="001153B3" w:rsidRDefault="001153B3">
      <w:pPr>
        <w:pStyle w:val="BodyText"/>
        <w:spacing w:before="11"/>
        <w:rPr>
          <w:b/>
          <w:sz w:val="14"/>
        </w:rPr>
      </w:pPr>
    </w:p>
    <w:p w14:paraId="341E617F" w14:textId="77777777" w:rsidR="001153B3" w:rsidRDefault="00D84E6A">
      <w:pPr>
        <w:spacing w:before="89" w:line="336" w:lineRule="auto"/>
        <w:ind w:left="4097" w:right="4095"/>
        <w:jc w:val="center"/>
        <w:rPr>
          <w:b/>
          <w:sz w:val="32"/>
        </w:rPr>
      </w:pPr>
      <w:r>
        <w:rPr>
          <w:b/>
          <w:sz w:val="32"/>
        </w:rPr>
        <w:t>Request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Bids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  <w:shd w:val="clear" w:color="auto" w:fill="FFFF00"/>
        </w:rPr>
        <w:t>[Project</w:t>
      </w:r>
      <w:r>
        <w:rPr>
          <w:b/>
          <w:spacing w:val="-1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Title]</w:t>
      </w:r>
    </w:p>
    <w:p w14:paraId="0C8F0B7F" w14:textId="77777777" w:rsidR="001153B3" w:rsidRDefault="00D84E6A">
      <w:pPr>
        <w:pStyle w:val="Heading4"/>
        <w:spacing w:before="7" w:line="259" w:lineRule="auto"/>
        <w:ind w:left="4097" w:right="4095"/>
        <w:jc w:val="center"/>
      </w:pPr>
      <w:r>
        <w:rPr>
          <w:shd w:val="clear" w:color="auto" w:fill="FFFF00"/>
        </w:rPr>
        <w:t>[Requesting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Department]</w:t>
      </w:r>
      <w:r>
        <w:rPr>
          <w:spacing w:val="-64"/>
        </w:rPr>
        <w:t xml:space="preserve"> </w:t>
      </w:r>
      <w:r>
        <w:rPr>
          <w:shd w:val="clear" w:color="auto" w:fill="FFFF00"/>
        </w:rPr>
        <w:t>[Address]</w:t>
      </w:r>
    </w:p>
    <w:p w14:paraId="66B8D01D" w14:textId="77777777" w:rsidR="001153B3" w:rsidRDefault="00D84E6A">
      <w:pPr>
        <w:spacing w:line="275" w:lineRule="exact"/>
        <w:ind w:left="909" w:right="907"/>
        <w:jc w:val="center"/>
        <w:rPr>
          <w:b/>
          <w:sz w:val="24"/>
        </w:rPr>
      </w:pPr>
      <w:r>
        <w:rPr>
          <w:b/>
          <w:sz w:val="24"/>
        </w:rPr>
        <w:t>RFB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shd w:val="clear" w:color="auto" w:fill="FFFF00"/>
        </w:rPr>
        <w:t>[Number]</w:t>
      </w:r>
    </w:p>
    <w:p w14:paraId="5B14E597" w14:textId="77777777" w:rsidR="001153B3" w:rsidRDefault="001153B3">
      <w:pPr>
        <w:pStyle w:val="BodyText"/>
        <w:spacing w:before="1"/>
        <w:rPr>
          <w:b/>
          <w:sz w:val="25"/>
        </w:rPr>
      </w:pPr>
    </w:p>
    <w:p w14:paraId="4BB8B1C3" w14:textId="77777777" w:rsidR="001153B3" w:rsidRDefault="00D84E6A">
      <w:pPr>
        <w:pStyle w:val="BodyText"/>
        <w:spacing w:before="93" w:line="259" w:lineRule="auto"/>
        <w:ind w:left="940" w:right="1278"/>
      </w:pP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hd w:val="clear" w:color="auto" w:fill="FFFF00"/>
        </w:rPr>
        <w:t>[Department]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California will</w:t>
      </w:r>
      <w:r>
        <w:rPr>
          <w:spacing w:val="-3"/>
        </w:rPr>
        <w:t xml:space="preserve"> </w:t>
      </w:r>
      <w:r>
        <w:t>receive</w:t>
      </w:r>
      <w:r>
        <w:rPr>
          <w:spacing w:val="-61"/>
        </w:rPr>
        <w:t xml:space="preserve"> </w:t>
      </w:r>
      <w:r>
        <w:t xml:space="preserve">bids for </w:t>
      </w:r>
      <w:r>
        <w:rPr>
          <w:shd w:val="clear" w:color="auto" w:fill="FFFF00"/>
        </w:rPr>
        <w:t>[Project Title]</w:t>
      </w:r>
      <w:r>
        <w:t xml:space="preserve"> on </w:t>
      </w:r>
      <w:r>
        <w:rPr>
          <w:b/>
          <w:shd w:val="clear" w:color="auto" w:fill="FFFF00"/>
        </w:rPr>
        <w:t>[Day and Date]</w:t>
      </w:r>
      <w:r>
        <w:rPr>
          <w:b/>
        </w:rPr>
        <w:t xml:space="preserve">, </w:t>
      </w:r>
      <w:r>
        <w:t xml:space="preserve">before </w:t>
      </w:r>
      <w:r>
        <w:rPr>
          <w:b/>
          <w:shd w:val="clear" w:color="auto" w:fill="FFFF00"/>
        </w:rPr>
        <w:t>[Time]</w:t>
      </w:r>
      <w:r>
        <w:rPr>
          <w:b/>
        </w:rPr>
        <w:t xml:space="preserve"> </w:t>
      </w:r>
      <w:r>
        <w:t xml:space="preserve">at </w:t>
      </w:r>
      <w:r>
        <w:rPr>
          <w:shd w:val="clear" w:color="auto" w:fill="FFFF00"/>
        </w:rPr>
        <w:t>[Address]</w:t>
      </w:r>
      <w:r>
        <w:t xml:space="preserve"> or submitted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 xml:space="preserve">to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rPr>
          <w:spacing w:val="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hd w:val="clear" w:color="auto" w:fill="FFFF00"/>
        </w:rPr>
        <w:t>[e-mail]</w:t>
      </w:r>
    </w:p>
    <w:p w14:paraId="078872DD" w14:textId="77777777" w:rsidR="001153B3" w:rsidRDefault="001153B3">
      <w:pPr>
        <w:pStyle w:val="BodyText"/>
        <w:spacing w:before="10"/>
        <w:rPr>
          <w:sz w:val="20"/>
        </w:rPr>
      </w:pPr>
    </w:p>
    <w:p w14:paraId="18AB46C7" w14:textId="77777777" w:rsidR="001153B3" w:rsidRDefault="00D84E6A">
      <w:pPr>
        <w:pStyle w:val="BodyText"/>
        <w:ind w:left="940"/>
      </w:pPr>
      <w:r>
        <w:t>Any</w:t>
      </w:r>
      <w:r>
        <w:rPr>
          <w:spacing w:val="-4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unviewed.</w:t>
      </w:r>
    </w:p>
    <w:p w14:paraId="7DC7067F" w14:textId="77777777" w:rsidR="001153B3" w:rsidRDefault="001153B3">
      <w:pPr>
        <w:pStyle w:val="BodyText"/>
        <w:spacing w:before="5"/>
        <w:rPr>
          <w:sz w:val="14"/>
        </w:rPr>
      </w:pPr>
    </w:p>
    <w:p w14:paraId="57513DE8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Bid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Opening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Date:</w:t>
      </w:r>
      <w:r>
        <w:rPr>
          <w:b/>
          <w:spacing w:val="-2"/>
          <w:sz w:val="23"/>
        </w:rPr>
        <w:t xml:space="preserve"> </w:t>
      </w:r>
      <w:r>
        <w:rPr>
          <w:sz w:val="23"/>
          <w:shd w:val="clear" w:color="auto" w:fill="FFFF00"/>
        </w:rPr>
        <w:t>[Day</w:t>
      </w:r>
      <w:r>
        <w:rPr>
          <w:spacing w:val="-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and</w:t>
      </w:r>
      <w:r>
        <w:rPr>
          <w:spacing w:val="-2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Date]</w:t>
      </w:r>
      <w:r>
        <w:rPr>
          <w:sz w:val="23"/>
        </w:rPr>
        <w:t xml:space="preserve">, at </w:t>
      </w:r>
      <w:r>
        <w:rPr>
          <w:sz w:val="23"/>
          <w:shd w:val="clear" w:color="auto" w:fill="FFFF00"/>
        </w:rPr>
        <w:t>[Time]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  <w:shd w:val="clear" w:color="auto" w:fill="FFFF00"/>
        </w:rPr>
        <w:t>[Address]</w:t>
      </w:r>
    </w:p>
    <w:p w14:paraId="62C0CC37" w14:textId="77777777" w:rsidR="001153B3" w:rsidRDefault="001153B3">
      <w:pPr>
        <w:pStyle w:val="BodyText"/>
        <w:spacing w:before="7"/>
        <w:rPr>
          <w:sz w:val="14"/>
        </w:rPr>
      </w:pPr>
    </w:p>
    <w:p w14:paraId="19673924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Q&amp;A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period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z w:val="23"/>
          <w:shd w:val="clear" w:color="auto" w:fill="FFFF00"/>
        </w:rPr>
        <w:t>[Date]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  <w:shd w:val="clear" w:color="auto" w:fill="FFFF00"/>
        </w:rPr>
        <w:t>[Date]</w:t>
      </w:r>
    </w:p>
    <w:p w14:paraId="2807E7C8" w14:textId="77777777" w:rsidR="001153B3" w:rsidRDefault="001153B3">
      <w:pPr>
        <w:pStyle w:val="BodyText"/>
        <w:spacing w:before="7"/>
        <w:rPr>
          <w:sz w:val="14"/>
        </w:rPr>
      </w:pPr>
    </w:p>
    <w:p w14:paraId="5253A4FE" w14:textId="77777777" w:rsidR="001153B3" w:rsidRDefault="00D84E6A">
      <w:pPr>
        <w:pStyle w:val="BodyText"/>
        <w:spacing w:before="93" w:line="259" w:lineRule="auto"/>
        <w:ind w:left="940" w:right="1020"/>
      </w:pPr>
      <w:r>
        <w:rPr>
          <w:b/>
        </w:rPr>
        <w:t xml:space="preserve">Pre-Bid Walk Through: </w:t>
      </w:r>
      <w:r>
        <w:t xml:space="preserve">On </w:t>
      </w:r>
      <w:r>
        <w:rPr>
          <w:shd w:val="clear" w:color="auto" w:fill="FFFF00"/>
        </w:rPr>
        <w:t>[Date]</w:t>
      </w:r>
      <w:r>
        <w:t xml:space="preserve"> at </w:t>
      </w:r>
      <w:r>
        <w:rPr>
          <w:shd w:val="clear" w:color="auto" w:fill="FFFF00"/>
        </w:rPr>
        <w:t>[Time]</w:t>
      </w:r>
      <w:r>
        <w:t>, A pre-bid walk-through will take place at</w:t>
      </w:r>
      <w:r>
        <w:rPr>
          <w:spacing w:val="1"/>
        </w:rPr>
        <w:t xml:space="preserve"> </w:t>
      </w:r>
      <w:r>
        <w:rPr>
          <w:shd w:val="clear" w:color="auto" w:fill="FFFF00"/>
        </w:rPr>
        <w:t>[address]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bidders.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mandatory.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representative</w:t>
      </w:r>
      <w:r>
        <w:rPr>
          <w:spacing w:val="-61"/>
        </w:rPr>
        <w:t xml:space="preserve"> </w:t>
      </w:r>
      <w:r>
        <w:t>from your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 signed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sheet, your</w:t>
      </w:r>
      <w:r>
        <w:rPr>
          <w:spacing w:val="-1"/>
        </w:rPr>
        <w:t xml:space="preserve"> </w:t>
      </w:r>
      <w:r>
        <w:t>bid will</w:t>
      </w:r>
      <w:r>
        <w:rPr>
          <w:spacing w:val="-2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accepted.</w:t>
      </w:r>
    </w:p>
    <w:p w14:paraId="6DED8D18" w14:textId="77777777" w:rsidR="001153B3" w:rsidRDefault="001153B3">
      <w:pPr>
        <w:pStyle w:val="BodyText"/>
        <w:spacing w:before="7"/>
        <w:rPr>
          <w:sz w:val="12"/>
        </w:rPr>
      </w:pPr>
    </w:p>
    <w:p w14:paraId="4D4AD657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Cost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Estimate:</w:t>
      </w:r>
      <w:r>
        <w:rPr>
          <w:b/>
          <w:spacing w:val="-4"/>
          <w:sz w:val="23"/>
        </w:rPr>
        <w:t xml:space="preserve"> </w:t>
      </w:r>
      <w:r>
        <w:rPr>
          <w:sz w:val="23"/>
          <w:shd w:val="clear" w:color="auto" w:fill="FFFF00"/>
        </w:rPr>
        <w:t>[Estimated</w:t>
      </w:r>
      <w:r>
        <w:rPr>
          <w:spacing w:val="-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Cost</w:t>
      </w:r>
      <w:r>
        <w:rPr>
          <w:spacing w:val="-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of</w:t>
      </w:r>
      <w:r>
        <w:rPr>
          <w:spacing w:val="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Project]</w:t>
      </w:r>
    </w:p>
    <w:p w14:paraId="4B0DB4ED" w14:textId="77777777" w:rsidR="001153B3" w:rsidRDefault="001153B3">
      <w:pPr>
        <w:pStyle w:val="BodyText"/>
        <w:spacing w:before="7"/>
        <w:rPr>
          <w:sz w:val="14"/>
        </w:rPr>
      </w:pPr>
    </w:p>
    <w:p w14:paraId="67E2C276" w14:textId="77777777" w:rsidR="001153B3" w:rsidRDefault="00D84E6A">
      <w:pPr>
        <w:spacing w:before="93" w:line="261" w:lineRule="auto"/>
        <w:ind w:left="940"/>
        <w:rPr>
          <w:sz w:val="23"/>
        </w:rPr>
      </w:pPr>
      <w:r>
        <w:rPr>
          <w:b/>
          <w:sz w:val="23"/>
        </w:rPr>
        <w:t xml:space="preserve">Project Description: </w:t>
      </w:r>
      <w:r>
        <w:rPr>
          <w:sz w:val="23"/>
          <w:shd w:val="clear" w:color="auto" w:fill="FFFF00"/>
        </w:rPr>
        <w:t>[Describe in specific details the product or services that need to be</w:t>
      </w:r>
      <w:r>
        <w:rPr>
          <w:spacing w:val="1"/>
          <w:sz w:val="23"/>
        </w:rPr>
        <w:t xml:space="preserve"> </w:t>
      </w:r>
      <w:r>
        <w:rPr>
          <w:sz w:val="23"/>
          <w:shd w:val="clear" w:color="auto" w:fill="FFFF00"/>
        </w:rPr>
        <w:t>purchased]</w:t>
      </w:r>
    </w:p>
    <w:p w14:paraId="014B04F5" w14:textId="77777777" w:rsidR="001153B3" w:rsidRDefault="001153B3">
      <w:pPr>
        <w:pStyle w:val="BodyText"/>
        <w:spacing w:before="4"/>
        <w:rPr>
          <w:sz w:val="12"/>
        </w:rPr>
      </w:pPr>
    </w:p>
    <w:p w14:paraId="3609E78C" w14:textId="77777777" w:rsidR="001153B3" w:rsidRDefault="00D84E6A">
      <w:pPr>
        <w:pStyle w:val="BodyText"/>
        <w:spacing w:before="93" w:line="261" w:lineRule="auto"/>
        <w:ind w:left="940" w:right="1278"/>
      </w:pPr>
      <w:r>
        <w:rPr>
          <w:b/>
        </w:rPr>
        <w:t xml:space="preserve">General Information: </w:t>
      </w:r>
      <w:r>
        <w:rPr>
          <w:shd w:val="clear" w:color="auto" w:fill="FFFF00"/>
        </w:rPr>
        <w:t>[include in this section any terms, or conditions not described in</w:t>
      </w:r>
      <w:r>
        <w:rPr>
          <w:spacing w:val="1"/>
        </w:rPr>
        <w:t xml:space="preserve"> </w:t>
      </w:r>
      <w:r>
        <w:rPr>
          <w:shd w:val="clear" w:color="auto" w:fill="FFFF00"/>
        </w:rPr>
        <w:t>other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sections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such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as, delivery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deadlines, instructions,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exceptions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etc.]</w:t>
      </w:r>
    </w:p>
    <w:p w14:paraId="3504B6B6" w14:textId="77777777" w:rsidR="001153B3" w:rsidRDefault="001153B3">
      <w:pPr>
        <w:pStyle w:val="BodyText"/>
        <w:spacing w:before="4"/>
        <w:rPr>
          <w:sz w:val="12"/>
        </w:rPr>
      </w:pPr>
    </w:p>
    <w:p w14:paraId="10E222AF" w14:textId="77777777" w:rsidR="001153B3" w:rsidRDefault="00D84E6A">
      <w:pPr>
        <w:pStyle w:val="BodyText"/>
        <w:spacing w:before="93" w:line="259" w:lineRule="auto"/>
        <w:ind w:left="940" w:right="1318"/>
      </w:pPr>
      <w:r>
        <w:rPr>
          <w:b/>
        </w:rPr>
        <w:t xml:space="preserve">Bid Submittal Instructions: </w:t>
      </w:r>
      <w:r>
        <w:t xml:space="preserve">Each Bid shall be sealed and received at </w:t>
      </w:r>
      <w:r>
        <w:rPr>
          <w:shd w:val="clear" w:color="auto" w:fill="FFFF00"/>
        </w:rPr>
        <w:t>[Address]</w:t>
      </w:r>
      <w:r>
        <w:t xml:space="preserve"> or be</w:t>
      </w:r>
      <w:r>
        <w:rPr>
          <w:spacing w:val="-61"/>
        </w:rPr>
        <w:t xml:space="preserve"> </w:t>
      </w:r>
      <w:r>
        <w:t xml:space="preserve">submitted electronically to </w:t>
      </w:r>
      <w:r>
        <w:rPr>
          <w:shd w:val="clear" w:color="auto" w:fill="FFFF00"/>
        </w:rPr>
        <w:t>[Contact Name and Title]</w:t>
      </w:r>
      <w:r>
        <w:t xml:space="preserve"> at </w:t>
      </w:r>
      <w:r>
        <w:rPr>
          <w:shd w:val="clear" w:color="auto" w:fill="FFFF00"/>
        </w:rPr>
        <w:t>[e-mail]</w:t>
      </w:r>
      <w:r>
        <w:t>. Please include “RFB #</w:t>
      </w:r>
      <w:r>
        <w:rPr>
          <w:spacing w:val="-61"/>
        </w:rPr>
        <w:t xml:space="preserve"> </w:t>
      </w:r>
      <w:r>
        <w:rPr>
          <w:shd w:val="clear" w:color="auto" w:fill="FFFF00"/>
        </w:rPr>
        <w:t>[enter Number]</w:t>
      </w:r>
      <w:r>
        <w:t xml:space="preserve">” on front of envelope or in subject line of email. </w:t>
      </w:r>
      <w:r>
        <w:rPr>
          <w:shd w:val="clear" w:color="auto" w:fill="FFFF00"/>
        </w:rPr>
        <w:t>[Insert all necessary</w:t>
      </w:r>
      <w:r>
        <w:rPr>
          <w:spacing w:val="1"/>
        </w:rPr>
        <w:t xml:space="preserve"> </w:t>
      </w:r>
      <w:r>
        <w:rPr>
          <w:shd w:val="clear" w:color="auto" w:fill="FFFF00"/>
        </w:rPr>
        <w:t>information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respondents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will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need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include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their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Bid]</w:t>
      </w:r>
      <w:r>
        <w:t>.</w:t>
      </w:r>
    </w:p>
    <w:p w14:paraId="4E5960C0" w14:textId="77777777" w:rsidR="001153B3" w:rsidRDefault="001153B3">
      <w:pPr>
        <w:pStyle w:val="BodyText"/>
        <w:spacing w:before="9"/>
        <w:rPr>
          <w:sz w:val="12"/>
        </w:rPr>
      </w:pPr>
    </w:p>
    <w:p w14:paraId="55E18309" w14:textId="77777777" w:rsidR="001153B3" w:rsidRDefault="00D84E6A">
      <w:pPr>
        <w:pStyle w:val="BodyText"/>
        <w:spacing w:before="93" w:line="259" w:lineRule="auto"/>
        <w:ind w:left="940" w:right="920"/>
        <w:rPr>
          <w:b/>
        </w:rPr>
      </w:pPr>
      <w:r>
        <w:rPr>
          <w:b/>
        </w:rPr>
        <w:t xml:space="preserve">Questions: </w:t>
      </w:r>
      <w:r>
        <w:t xml:space="preserve">All questions must be received in writing and should be addressed to </w:t>
      </w:r>
      <w:r>
        <w:rPr>
          <w:shd w:val="clear" w:color="auto" w:fill="FFFF00"/>
        </w:rPr>
        <w:t>[Contact</w:t>
      </w:r>
      <w:r>
        <w:rPr>
          <w:spacing w:val="-61"/>
        </w:rPr>
        <w:t xml:space="preserve"> </w:t>
      </w:r>
      <w:r>
        <w:rPr>
          <w:shd w:val="clear" w:color="auto" w:fill="FFFF00"/>
        </w:rPr>
        <w:t>Name]</w:t>
      </w:r>
      <w:r>
        <w:t xml:space="preserve"> at </w:t>
      </w:r>
      <w:r>
        <w:rPr>
          <w:shd w:val="clear" w:color="auto" w:fill="FFFF00"/>
        </w:rPr>
        <w:t>[Mailing Address]</w:t>
      </w:r>
      <w:r>
        <w:t xml:space="preserve"> or </w:t>
      </w:r>
      <w:r>
        <w:rPr>
          <w:shd w:val="clear" w:color="auto" w:fill="FFFF00"/>
        </w:rPr>
        <w:t>[e-mail]</w:t>
      </w:r>
      <w:r>
        <w:t xml:space="preserve">. The deadline to submit questions is </w:t>
      </w:r>
      <w:r>
        <w:rPr>
          <w:b/>
          <w:shd w:val="clear" w:color="auto" w:fill="FFFF00"/>
        </w:rPr>
        <w:t>[Date and</w:t>
      </w:r>
      <w:r>
        <w:rPr>
          <w:b/>
          <w:spacing w:val="1"/>
        </w:rPr>
        <w:t xml:space="preserve"> </w:t>
      </w:r>
      <w:r>
        <w:rPr>
          <w:b/>
          <w:shd w:val="clear" w:color="auto" w:fill="FFFF00"/>
        </w:rPr>
        <w:t>Time]</w:t>
      </w:r>
    </w:p>
    <w:p w14:paraId="476CCF94" w14:textId="77777777" w:rsidR="001153B3" w:rsidRDefault="001153B3">
      <w:pPr>
        <w:pStyle w:val="BodyText"/>
        <w:spacing w:before="7"/>
        <w:rPr>
          <w:b/>
          <w:sz w:val="20"/>
        </w:rPr>
      </w:pPr>
    </w:p>
    <w:p w14:paraId="34643C67" w14:textId="77777777" w:rsidR="001153B3" w:rsidRDefault="00D84E6A">
      <w:pPr>
        <w:pStyle w:val="BodyText"/>
        <w:spacing w:before="1" w:line="261" w:lineRule="auto"/>
        <w:ind w:left="940" w:right="1391"/>
      </w:pPr>
      <w:r>
        <w:rPr>
          <w:b/>
        </w:rPr>
        <w:t>Non-Discrimination: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discriminate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race,</w:t>
      </w:r>
      <w:r>
        <w:rPr>
          <w:spacing w:val="-1"/>
        </w:rPr>
        <w:t xml:space="preserve"> </w:t>
      </w:r>
      <w:r>
        <w:t>color,</w:t>
      </w:r>
      <w:r>
        <w:rPr>
          <w:spacing w:val="-60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contract.</w:t>
      </w:r>
    </w:p>
    <w:p w14:paraId="046E1AE1" w14:textId="77777777" w:rsidR="001153B3" w:rsidRDefault="001153B3">
      <w:pPr>
        <w:spacing w:line="261" w:lineRule="auto"/>
        <w:sectPr w:rsidR="001153B3">
          <w:footerReference w:type="default" r:id="rId45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F09ECF4" w14:textId="77777777" w:rsidR="001153B3" w:rsidRDefault="00D84E6A">
      <w:pPr>
        <w:pStyle w:val="BodyText"/>
        <w:spacing w:before="75" w:line="259" w:lineRule="auto"/>
        <w:ind w:left="940" w:right="1020"/>
      </w:pPr>
      <w:r>
        <w:rPr>
          <w:b/>
        </w:rPr>
        <w:t xml:space="preserve">Conflict of Interest: </w:t>
      </w:r>
      <w:r>
        <w:t>Vendor covenants that it presently has no interest and shall not</w:t>
      </w:r>
      <w:r>
        <w:rPr>
          <w:spacing w:val="1"/>
        </w:rPr>
        <w:t xml:space="preserve"> </w:t>
      </w:r>
      <w:r>
        <w:t>acquire an interest, direct or indirect, financial or otherwise, which would conflict in any</w:t>
      </w:r>
      <w:r>
        <w:rPr>
          <w:spacing w:val="1"/>
        </w:rPr>
        <w:t xml:space="preserve"> </w:t>
      </w:r>
      <w:r>
        <w:t>manner or degree with the performance of the services hereunder. Vendor further</w:t>
      </w:r>
      <w:r>
        <w:rPr>
          <w:spacing w:val="1"/>
        </w:rPr>
        <w:t xml:space="preserve"> </w:t>
      </w:r>
      <w:r>
        <w:t>covenants that, in the performance of this Contract, no subcontractor or person having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interest 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employed.</w:t>
      </w:r>
      <w:r>
        <w:rPr>
          <w:spacing w:val="-1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 who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will</w:t>
      </w:r>
      <w:r>
        <w:rPr>
          <w:spacing w:val="-6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interest 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employee of the</w:t>
      </w:r>
      <w:r>
        <w:rPr>
          <w:spacing w:val="-2"/>
        </w:rPr>
        <w:t xml:space="preserve"> </w:t>
      </w:r>
      <w:r>
        <w:t>County.</w:t>
      </w:r>
    </w:p>
    <w:p w14:paraId="0AD3FD7F" w14:textId="77777777" w:rsidR="001153B3" w:rsidRDefault="00D84E6A">
      <w:pPr>
        <w:pStyle w:val="BodyText"/>
        <w:spacing w:before="120" w:line="259" w:lineRule="auto"/>
        <w:ind w:left="940" w:right="962"/>
      </w:pPr>
      <w:r>
        <w:rPr>
          <w:b/>
        </w:rPr>
        <w:t>Award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Contract: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-61"/>
        </w:rPr>
        <w:t xml:space="preserve"> </w:t>
      </w:r>
      <w:r>
        <w:t>responsive and responsible bidder or bidders whose Bid complies with all of the</w:t>
      </w:r>
      <w:r>
        <w:rPr>
          <w:spacing w:val="1"/>
        </w:rPr>
        <w:t xml:space="preserve"> </w:t>
      </w:r>
      <w:r>
        <w:t>requirements prescribed, based on what is in the best interest of the County. Such award,</w:t>
      </w:r>
      <w:r>
        <w:rPr>
          <w:spacing w:val="-61"/>
        </w:rPr>
        <w:t xml:space="preserve"> </w:t>
      </w:r>
      <w:r>
        <w:t>if made, will be made within sixty (60) days after the opening of the sealed bids. The</w:t>
      </w:r>
      <w:r>
        <w:rPr>
          <w:spacing w:val="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Siskiyou</w:t>
      </w:r>
      <w:r>
        <w:rPr>
          <w:spacing w:val="-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reject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waive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irregularities in the bidding. The County reserves the right to award multiple contracts as a</w:t>
      </w:r>
      <w:r>
        <w:rPr>
          <w:spacing w:val="-61"/>
        </w:rPr>
        <w:t xml:space="preserve"> </w:t>
      </w:r>
      <w:r>
        <w:t>result of</w:t>
      </w:r>
      <w:r>
        <w:rPr>
          <w:spacing w:val="1"/>
        </w:rPr>
        <w:t xml:space="preserve"> </w:t>
      </w:r>
      <w:r>
        <w:t>this Request</w:t>
      </w:r>
      <w:r>
        <w:rPr>
          <w:spacing w:val="1"/>
        </w:rPr>
        <w:t xml:space="preserve"> </w:t>
      </w:r>
      <w:r>
        <w:t>for Bids (RFB).</w:t>
      </w:r>
    </w:p>
    <w:p w14:paraId="01B0B51A" w14:textId="77777777" w:rsidR="001153B3" w:rsidRDefault="001153B3">
      <w:pPr>
        <w:pStyle w:val="BodyText"/>
        <w:spacing w:before="8"/>
        <w:rPr>
          <w:sz w:val="20"/>
        </w:rPr>
      </w:pPr>
    </w:p>
    <w:p w14:paraId="73205041" w14:textId="77777777" w:rsidR="001153B3" w:rsidRDefault="00D84E6A">
      <w:pPr>
        <w:pStyle w:val="Heading5"/>
        <w:ind w:left="940"/>
      </w:pPr>
      <w:r>
        <w:t>Attachments:</w:t>
      </w:r>
    </w:p>
    <w:p w14:paraId="39B3B518" w14:textId="77777777" w:rsidR="001153B3" w:rsidRDefault="00D84E6A">
      <w:pPr>
        <w:pStyle w:val="BodyText"/>
        <w:spacing w:before="144"/>
        <w:ind w:left="940"/>
      </w:pPr>
      <w:r>
        <w:t>Attachment</w:t>
      </w:r>
      <w:r>
        <w:rPr>
          <w:spacing w:val="-2"/>
        </w:rPr>
        <w:t xml:space="preserve"> </w:t>
      </w:r>
      <w:r>
        <w:t>A –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</w:p>
    <w:p w14:paraId="3E371E47" w14:textId="77777777" w:rsidR="001153B3" w:rsidRDefault="00D84E6A">
      <w:pPr>
        <w:pStyle w:val="BodyText"/>
        <w:spacing w:before="21" w:line="259" w:lineRule="auto"/>
        <w:ind w:left="940" w:right="1278"/>
      </w:pPr>
      <w:r>
        <w:rPr>
          <w:shd w:val="clear" w:color="auto" w:fill="FFFF00"/>
        </w:rPr>
        <w:t>[Attachments #]</w:t>
      </w:r>
      <w:r>
        <w:t xml:space="preserve"> – </w:t>
      </w:r>
      <w:r>
        <w:rPr>
          <w:shd w:val="clear" w:color="auto" w:fill="FFFF00"/>
        </w:rPr>
        <w:t>[Please include any other appropriate information or documentation</w:t>
      </w:r>
      <w:r>
        <w:rPr>
          <w:spacing w:val="1"/>
        </w:rPr>
        <w:t xml:space="preserve"> </w:t>
      </w:r>
      <w:r>
        <w:rPr>
          <w:shd w:val="clear" w:color="auto" w:fill="FFFF00"/>
        </w:rPr>
        <w:t>necessary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convey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needs of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County]</w:t>
      </w:r>
    </w:p>
    <w:p w14:paraId="63916B59" w14:textId="77777777" w:rsidR="001153B3" w:rsidRDefault="001153B3">
      <w:pPr>
        <w:spacing w:line="259" w:lineRule="auto"/>
        <w:sectPr w:rsidR="001153B3">
          <w:footerReference w:type="default" r:id="rId4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CD02234" w14:textId="77777777" w:rsidR="001153B3" w:rsidRDefault="001153B3">
      <w:pPr>
        <w:pStyle w:val="BodyText"/>
        <w:rPr>
          <w:sz w:val="20"/>
        </w:rPr>
      </w:pPr>
    </w:p>
    <w:p w14:paraId="37BCFBCF" w14:textId="77777777" w:rsidR="001153B3" w:rsidRDefault="00D84E6A">
      <w:pPr>
        <w:spacing w:before="217" w:line="259" w:lineRule="auto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681502A6" w14:textId="77777777" w:rsidR="001153B3" w:rsidRDefault="001153B3">
      <w:pPr>
        <w:spacing w:line="259" w:lineRule="auto"/>
        <w:rPr>
          <w:sz w:val="44"/>
        </w:rPr>
        <w:sectPr w:rsidR="001153B3">
          <w:footerReference w:type="default" r:id="rId4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9137AF7" w14:textId="77777777" w:rsidR="001153B3" w:rsidRDefault="001153B3">
      <w:pPr>
        <w:pStyle w:val="BodyText"/>
        <w:rPr>
          <w:b/>
          <w:sz w:val="20"/>
        </w:rPr>
      </w:pPr>
    </w:p>
    <w:p w14:paraId="4B611558" w14:textId="77777777" w:rsidR="001153B3" w:rsidRDefault="001153B3">
      <w:pPr>
        <w:pStyle w:val="BodyText"/>
        <w:spacing w:before="9"/>
        <w:rPr>
          <w:b/>
          <w:sz w:val="15"/>
        </w:rPr>
      </w:pPr>
    </w:p>
    <w:p w14:paraId="667CB2F9" w14:textId="77777777" w:rsidR="001153B3" w:rsidRDefault="00D84E6A">
      <w:pPr>
        <w:pStyle w:val="Heading1"/>
        <w:tabs>
          <w:tab w:val="left" w:pos="10643"/>
        </w:tabs>
        <w:spacing w:before="89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342E4C0C" wp14:editId="6F283AA1">
            <wp:simplePos x="0" y="0"/>
            <wp:positionH relativeFrom="page">
              <wp:posOffset>491490</wp:posOffset>
            </wp:positionH>
            <wp:positionV relativeFrom="paragraph">
              <wp:posOffset>-159591</wp:posOffset>
            </wp:positionV>
            <wp:extent cx="832485" cy="832484"/>
            <wp:effectExtent l="0" t="0" r="0" b="0"/>
            <wp:wrapNone/>
            <wp:docPr id="13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Vendor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58EAEAC6" w14:textId="77777777" w:rsidR="001153B3" w:rsidRDefault="001153B3">
      <w:pPr>
        <w:pStyle w:val="BodyText"/>
        <w:rPr>
          <w:b/>
          <w:sz w:val="20"/>
        </w:rPr>
      </w:pPr>
    </w:p>
    <w:p w14:paraId="473D927C" w14:textId="77777777" w:rsidR="001153B3" w:rsidRDefault="001153B3">
      <w:pPr>
        <w:pStyle w:val="BodyText"/>
        <w:rPr>
          <w:b/>
          <w:sz w:val="20"/>
        </w:rPr>
      </w:pPr>
    </w:p>
    <w:p w14:paraId="20296FBF" w14:textId="77777777" w:rsidR="001153B3" w:rsidRDefault="001153B3">
      <w:pPr>
        <w:pStyle w:val="BodyText"/>
        <w:spacing w:before="2"/>
        <w:rPr>
          <w:b/>
          <w:sz w:val="28"/>
        </w:rPr>
      </w:pPr>
    </w:p>
    <w:p w14:paraId="70B0BDE9" w14:textId="77777777" w:rsidR="001153B3" w:rsidRDefault="00D84E6A">
      <w:pPr>
        <w:pStyle w:val="Heading4"/>
        <w:spacing w:before="93"/>
      </w:pPr>
      <w:r>
        <w:t>RFB/RFP</w:t>
      </w:r>
      <w:r>
        <w:rPr>
          <w:spacing w:val="-6"/>
        </w:rPr>
        <w:t xml:space="preserve"> </w:t>
      </w:r>
      <w:r>
        <w:t>Number:</w:t>
      </w:r>
    </w:p>
    <w:p w14:paraId="47729771" w14:textId="77777777" w:rsidR="001153B3" w:rsidRDefault="00D84E6A">
      <w:pPr>
        <w:spacing w:before="21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Description:</w:t>
      </w:r>
    </w:p>
    <w:p w14:paraId="1228B760" w14:textId="77777777" w:rsidR="001153B3" w:rsidRDefault="00D84E6A">
      <w:pPr>
        <w:pStyle w:val="Heading4"/>
        <w:spacing w:before="22"/>
      </w:pPr>
      <w:r>
        <w:t>Department:</w:t>
      </w:r>
    </w:p>
    <w:p w14:paraId="3F0F91E0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535C1A76" w14:textId="77777777" w:rsidR="001153B3" w:rsidRDefault="00D84E6A">
      <w:pPr>
        <w:pStyle w:val="Heading4"/>
        <w:spacing w:before="22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0F7003C7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574D93C7" w14:textId="77777777" w:rsidR="001153B3" w:rsidRDefault="00D84E6A">
      <w:pPr>
        <w:spacing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562B12C2" w14:textId="77777777" w:rsidR="001153B3" w:rsidRDefault="001153B3">
      <w:pPr>
        <w:pStyle w:val="BodyText"/>
        <w:spacing w:before="8"/>
        <w:rPr>
          <w:sz w:val="20"/>
        </w:rPr>
      </w:pPr>
    </w:p>
    <w:p w14:paraId="4D7B71AB" w14:textId="77777777" w:rsidR="001153B3" w:rsidRDefault="00D84E6A">
      <w:pPr>
        <w:tabs>
          <w:tab w:val="left" w:pos="5810"/>
          <w:tab w:val="left" w:pos="9709"/>
        </w:tabs>
        <w:spacing w:before="1" w:line="259" w:lineRule="auto"/>
        <w:ind w:left="220" w:right="747"/>
      </w:pPr>
      <w:r>
        <w:t>This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RFP/RFB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 representative.</w:t>
      </w:r>
    </w:p>
    <w:p w14:paraId="13C49B1E" w14:textId="77777777" w:rsidR="001153B3" w:rsidRDefault="000E247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5E1D42" wp14:editId="36956709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877685" cy="2514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BD40E" w14:textId="77777777" w:rsidR="007009F2" w:rsidRDefault="007009F2">
                            <w:pPr>
                              <w:spacing w:line="363" w:lineRule="exact"/>
                              <w:ind w:left="3757" w:right="373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1D42" id="Text Box 3" o:spid="_x0000_s1036" type="#_x0000_t202" style="position:absolute;margin-left:30pt;margin-top:12.05pt;width:541.55pt;height:19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" fillcolor="#d9d9d9" stroked="f">
                <v:textbox inset="0,0,0,0">
                  <w:txbxContent>
                    <w:p w14:paraId="05DBD40E" w14:textId="77777777" w:rsidR="007009F2" w:rsidRDefault="007009F2">
                      <w:pPr>
                        <w:spacing w:line="363" w:lineRule="exact"/>
                        <w:ind w:left="3757" w:right="373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F9A3F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4D669C" w14:textId="77777777" w:rsidR="001153B3" w:rsidRDefault="001153B3">
      <w:pPr>
        <w:pStyle w:val="BodyText"/>
        <w:spacing w:before="8"/>
        <w:rPr>
          <w:sz w:val="14"/>
        </w:rPr>
      </w:pPr>
    </w:p>
    <w:p w14:paraId="7E665518" w14:textId="77777777" w:rsidR="001153B3" w:rsidRDefault="00D84E6A">
      <w:pPr>
        <w:tabs>
          <w:tab w:val="left" w:pos="6000"/>
          <w:tab w:val="left" w:pos="10409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DB8589" w14:textId="77777777" w:rsidR="001153B3" w:rsidRDefault="001153B3">
      <w:pPr>
        <w:pStyle w:val="BodyText"/>
        <w:spacing w:before="9"/>
        <w:rPr>
          <w:sz w:val="14"/>
        </w:rPr>
      </w:pPr>
    </w:p>
    <w:p w14:paraId="1E9EB083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E65FF7" w14:textId="77777777" w:rsidR="001153B3" w:rsidRDefault="001153B3">
      <w:pPr>
        <w:pStyle w:val="BodyText"/>
        <w:rPr>
          <w:sz w:val="15"/>
        </w:rPr>
      </w:pPr>
    </w:p>
    <w:p w14:paraId="48FC606B" w14:textId="77777777" w:rsidR="001153B3" w:rsidRDefault="00D84E6A">
      <w:pPr>
        <w:tabs>
          <w:tab w:val="left" w:pos="6162"/>
          <w:tab w:val="left" w:pos="10372"/>
        </w:tabs>
        <w:spacing w:before="92"/>
        <w:ind w:left="220"/>
        <w:rPr>
          <w:sz w:val="24"/>
        </w:rPr>
      </w:pP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BD2F9" w14:textId="77777777" w:rsidR="001153B3" w:rsidRDefault="001153B3">
      <w:pPr>
        <w:pStyle w:val="BodyText"/>
        <w:rPr>
          <w:sz w:val="20"/>
        </w:rPr>
      </w:pPr>
    </w:p>
    <w:p w14:paraId="01A955BB" w14:textId="77777777" w:rsidR="001153B3" w:rsidRDefault="001153B3">
      <w:pPr>
        <w:pStyle w:val="BodyText"/>
        <w:spacing w:before="1"/>
        <w:rPr>
          <w:sz w:val="26"/>
        </w:rPr>
      </w:pPr>
    </w:p>
    <w:p w14:paraId="584A8E0C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3F383528" w14:textId="77777777" w:rsidR="001153B3" w:rsidRDefault="001153B3">
      <w:pPr>
        <w:pStyle w:val="BodyText"/>
        <w:rPr>
          <w:sz w:val="20"/>
        </w:rPr>
      </w:pPr>
    </w:p>
    <w:p w14:paraId="6A5C19D1" w14:textId="77777777" w:rsidR="001153B3" w:rsidRDefault="001153B3">
      <w:pPr>
        <w:pStyle w:val="BodyText"/>
        <w:spacing w:before="11"/>
      </w:pPr>
    </w:p>
    <w:p w14:paraId="6A576268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716CF" w14:textId="77777777" w:rsidR="001153B3" w:rsidRDefault="001153B3">
      <w:pPr>
        <w:pStyle w:val="BodyText"/>
        <w:rPr>
          <w:sz w:val="20"/>
        </w:rPr>
      </w:pPr>
    </w:p>
    <w:p w14:paraId="4EE2D3AC" w14:textId="77777777" w:rsidR="001153B3" w:rsidRDefault="001153B3">
      <w:pPr>
        <w:pStyle w:val="BodyText"/>
        <w:rPr>
          <w:sz w:val="20"/>
        </w:rPr>
      </w:pPr>
    </w:p>
    <w:p w14:paraId="6EDF4A78" w14:textId="77777777" w:rsidR="001153B3" w:rsidRDefault="001153B3">
      <w:pPr>
        <w:pStyle w:val="BodyText"/>
        <w:spacing w:before="11"/>
        <w:rPr>
          <w:sz w:val="15"/>
        </w:rPr>
      </w:pPr>
    </w:p>
    <w:p w14:paraId="0738C765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28463374" w14:textId="77777777" w:rsidR="001153B3" w:rsidRDefault="001153B3">
      <w:pPr>
        <w:jc w:val="center"/>
        <w:rPr>
          <w:sz w:val="20"/>
        </w:rPr>
        <w:sectPr w:rsidR="001153B3">
          <w:footerReference w:type="default" r:id="rId48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830A0BD" w14:textId="77777777" w:rsidR="001153B3" w:rsidRDefault="001153B3">
      <w:pPr>
        <w:pStyle w:val="BodyText"/>
        <w:rPr>
          <w:b/>
          <w:i/>
          <w:sz w:val="20"/>
        </w:rPr>
      </w:pPr>
    </w:p>
    <w:p w14:paraId="6C9343F4" w14:textId="77777777" w:rsidR="001153B3" w:rsidRDefault="001153B3">
      <w:pPr>
        <w:pStyle w:val="BodyText"/>
        <w:rPr>
          <w:b/>
          <w:i/>
          <w:sz w:val="20"/>
        </w:rPr>
      </w:pPr>
    </w:p>
    <w:p w14:paraId="68A2EAEA" w14:textId="77777777" w:rsidR="001153B3" w:rsidRDefault="00D84E6A">
      <w:pPr>
        <w:spacing w:before="239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4D1AF5D6" w14:textId="77777777" w:rsidR="001153B3" w:rsidRDefault="001153B3">
      <w:pPr>
        <w:rPr>
          <w:sz w:val="44"/>
        </w:rPr>
        <w:sectPr w:rsidR="001153B3">
          <w:footerReference w:type="default" r:id="rId4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E5602FD" w14:textId="77777777" w:rsidR="001153B3" w:rsidRDefault="001153B3">
      <w:pPr>
        <w:pStyle w:val="BodyText"/>
        <w:rPr>
          <w:b/>
          <w:sz w:val="20"/>
        </w:rPr>
      </w:pPr>
    </w:p>
    <w:p w14:paraId="64BD5B21" w14:textId="77777777" w:rsidR="001153B3" w:rsidRDefault="001153B3">
      <w:pPr>
        <w:pStyle w:val="BodyText"/>
        <w:spacing w:before="1"/>
        <w:rPr>
          <w:b/>
          <w:sz w:val="25"/>
        </w:rPr>
      </w:pPr>
    </w:p>
    <w:p w14:paraId="4F5DFC2B" w14:textId="77777777" w:rsidR="001153B3" w:rsidRDefault="00D84E6A">
      <w:pPr>
        <w:pStyle w:val="Heading1"/>
        <w:tabs>
          <w:tab w:val="left" w:pos="10402"/>
        </w:tabs>
        <w:ind w:left="1553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C9E9A11" wp14:editId="0B8930D5">
            <wp:simplePos x="0" y="0"/>
            <wp:positionH relativeFrom="page">
              <wp:posOffset>457200</wp:posOffset>
            </wp:positionH>
            <wp:positionV relativeFrom="paragraph">
              <wp:posOffset>-326214</wp:posOffset>
            </wp:positionV>
            <wp:extent cx="832485" cy="832484"/>
            <wp:effectExtent l="0" t="0" r="0" b="0"/>
            <wp:wrapNone/>
            <wp:docPr id="15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 </w:t>
      </w:r>
      <w:r>
        <w:rPr>
          <w:spacing w:val="-13"/>
          <w:u w:val="single"/>
        </w:rPr>
        <w:t xml:space="preserve"> </w:t>
      </w:r>
      <w:r>
        <w:rPr>
          <w:u w:val="single"/>
        </w:rPr>
        <w:t>Bid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639FEF23" w14:textId="77777777" w:rsidR="001153B3" w:rsidRDefault="001153B3">
      <w:pPr>
        <w:pStyle w:val="BodyText"/>
        <w:rPr>
          <w:b/>
          <w:sz w:val="20"/>
        </w:rPr>
      </w:pPr>
    </w:p>
    <w:p w14:paraId="09A5F2AD" w14:textId="77777777" w:rsidR="001153B3" w:rsidRDefault="001153B3">
      <w:pPr>
        <w:pStyle w:val="BodyText"/>
        <w:spacing w:before="4"/>
        <w:rPr>
          <w:b/>
          <w:sz w:val="27"/>
        </w:rPr>
      </w:pPr>
    </w:p>
    <w:p w14:paraId="3E5B8BF9" w14:textId="77777777" w:rsidR="001153B3" w:rsidRDefault="00D84E6A">
      <w:pPr>
        <w:pStyle w:val="Heading4"/>
        <w:spacing w:before="93"/>
      </w:pPr>
      <w:r>
        <w:t>RFB</w:t>
      </w:r>
      <w:r>
        <w:rPr>
          <w:spacing w:val="-5"/>
        </w:rPr>
        <w:t xml:space="preserve"> </w:t>
      </w:r>
      <w:r>
        <w:t>Number:</w:t>
      </w:r>
    </w:p>
    <w:p w14:paraId="5915A0FA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Description:</w:t>
      </w:r>
    </w:p>
    <w:p w14:paraId="2DCD88A3" w14:textId="77777777" w:rsidR="001153B3" w:rsidRDefault="00D84E6A">
      <w:pPr>
        <w:pStyle w:val="Heading4"/>
        <w:spacing w:before="21"/>
      </w:pPr>
      <w:r>
        <w:t>Department:</w:t>
      </w:r>
    </w:p>
    <w:p w14:paraId="40FFABAF" w14:textId="77777777" w:rsidR="001153B3" w:rsidRDefault="00D84E6A">
      <w:pPr>
        <w:spacing w:before="22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2B6A2394" w14:textId="77777777" w:rsidR="001153B3" w:rsidRDefault="00D84E6A">
      <w:pPr>
        <w:pStyle w:val="Heading4"/>
        <w:spacing w:before="21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21E3B7CA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380E7DC0" w14:textId="77777777" w:rsidR="001153B3" w:rsidRDefault="00D84E6A">
      <w:pPr>
        <w:spacing w:before="1"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1EFAFF86" w14:textId="77777777" w:rsidR="001153B3" w:rsidRDefault="001153B3">
      <w:pPr>
        <w:pStyle w:val="BodyText"/>
        <w:spacing w:before="8"/>
        <w:rPr>
          <w:sz w:val="20"/>
        </w:rPr>
      </w:pPr>
    </w:p>
    <w:p w14:paraId="1E298A2E" w14:textId="77777777" w:rsidR="001153B3" w:rsidRDefault="00D84E6A">
      <w:pPr>
        <w:tabs>
          <w:tab w:val="left" w:pos="5856"/>
          <w:tab w:val="left" w:pos="9753"/>
        </w:tabs>
        <w:spacing w:before="1" w:line="259" w:lineRule="auto"/>
        <w:ind w:left="220" w:right="697"/>
      </w:pPr>
      <w:r>
        <w:t>This</w:t>
      </w:r>
      <w:r>
        <w:rPr>
          <w:spacing w:val="-1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RFB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8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representative.</w:t>
      </w:r>
    </w:p>
    <w:p w14:paraId="3AA6B9AA" w14:textId="77777777" w:rsidR="001153B3" w:rsidRDefault="000E247E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92306C4" wp14:editId="3FC74733">
                <wp:simplePos x="0" y="0"/>
                <wp:positionH relativeFrom="page">
                  <wp:posOffset>381000</wp:posOffset>
                </wp:positionH>
                <wp:positionV relativeFrom="paragraph">
                  <wp:posOffset>154940</wp:posOffset>
                </wp:positionV>
                <wp:extent cx="6890385" cy="24955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2495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7B5AC" w14:textId="77777777" w:rsidR="007009F2" w:rsidRDefault="007009F2">
                            <w:pPr>
                              <w:spacing w:line="359" w:lineRule="exact"/>
                              <w:ind w:left="3757" w:right="375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06C4" id="Text Box 2" o:spid="_x0000_s1037" type="#_x0000_t202" style="position:absolute;margin-left:30pt;margin-top:12.2pt;width:542.55pt;height:19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" fillcolor="#d9d9d9" stroked="f">
                <v:textbox inset="0,0,0,0">
                  <w:txbxContent>
                    <w:p w14:paraId="3027B5AC" w14:textId="77777777" w:rsidR="007009F2" w:rsidRDefault="007009F2">
                      <w:pPr>
                        <w:spacing w:line="359" w:lineRule="exact"/>
                        <w:ind w:left="3757" w:right="375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D7604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154753" w14:textId="77777777" w:rsidR="001153B3" w:rsidRDefault="001153B3">
      <w:pPr>
        <w:pStyle w:val="BodyText"/>
        <w:spacing w:before="8"/>
        <w:rPr>
          <w:sz w:val="14"/>
        </w:rPr>
      </w:pPr>
    </w:p>
    <w:p w14:paraId="5B5E2D1E" w14:textId="77777777" w:rsidR="001153B3" w:rsidRDefault="00D84E6A">
      <w:pPr>
        <w:tabs>
          <w:tab w:val="left" w:pos="6000"/>
          <w:tab w:val="left" w:pos="10412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F5BC4D" w14:textId="77777777" w:rsidR="001153B3" w:rsidRDefault="001153B3">
      <w:pPr>
        <w:pStyle w:val="BodyText"/>
        <w:rPr>
          <w:sz w:val="15"/>
        </w:rPr>
      </w:pPr>
    </w:p>
    <w:p w14:paraId="5C45BF18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0F5D9" w14:textId="77777777" w:rsidR="001153B3" w:rsidRDefault="001153B3">
      <w:pPr>
        <w:pStyle w:val="BodyText"/>
        <w:spacing w:before="8"/>
        <w:rPr>
          <w:sz w:val="14"/>
        </w:rPr>
      </w:pPr>
    </w:p>
    <w:p w14:paraId="57A488E1" w14:textId="77777777" w:rsidR="001153B3" w:rsidRDefault="00D84E6A">
      <w:pPr>
        <w:tabs>
          <w:tab w:val="left" w:pos="6176"/>
          <w:tab w:val="left" w:pos="10386"/>
        </w:tabs>
        <w:spacing w:before="93"/>
        <w:ind w:left="220"/>
        <w:rPr>
          <w:sz w:val="24"/>
        </w:rPr>
      </w:pP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24141A" w14:textId="77777777" w:rsidR="001153B3" w:rsidRDefault="001153B3">
      <w:pPr>
        <w:pStyle w:val="BodyText"/>
        <w:rPr>
          <w:sz w:val="20"/>
        </w:rPr>
      </w:pPr>
    </w:p>
    <w:p w14:paraId="292406A8" w14:textId="77777777" w:rsidR="001153B3" w:rsidRDefault="001153B3">
      <w:pPr>
        <w:pStyle w:val="BodyText"/>
        <w:spacing w:before="1"/>
        <w:rPr>
          <w:sz w:val="26"/>
        </w:rPr>
      </w:pPr>
    </w:p>
    <w:p w14:paraId="6620335F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7C5FA344" w14:textId="77777777" w:rsidR="001153B3" w:rsidRDefault="001153B3">
      <w:pPr>
        <w:pStyle w:val="BodyText"/>
        <w:rPr>
          <w:sz w:val="20"/>
        </w:rPr>
      </w:pPr>
    </w:p>
    <w:p w14:paraId="7C076D26" w14:textId="77777777" w:rsidR="001153B3" w:rsidRDefault="001153B3">
      <w:pPr>
        <w:pStyle w:val="BodyText"/>
        <w:spacing w:before="11"/>
      </w:pPr>
    </w:p>
    <w:p w14:paraId="43F337FA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73E52" w14:textId="77777777" w:rsidR="001153B3" w:rsidRDefault="001153B3">
      <w:pPr>
        <w:pStyle w:val="BodyText"/>
        <w:rPr>
          <w:sz w:val="20"/>
        </w:rPr>
      </w:pPr>
    </w:p>
    <w:p w14:paraId="64DEBB16" w14:textId="77777777" w:rsidR="001153B3" w:rsidRDefault="001153B3">
      <w:pPr>
        <w:pStyle w:val="BodyText"/>
        <w:rPr>
          <w:sz w:val="20"/>
        </w:rPr>
      </w:pPr>
    </w:p>
    <w:p w14:paraId="4FBC1907" w14:textId="77777777" w:rsidR="001153B3" w:rsidRDefault="001153B3">
      <w:pPr>
        <w:pStyle w:val="BodyText"/>
        <w:spacing w:before="1"/>
        <w:rPr>
          <w:sz w:val="16"/>
        </w:rPr>
      </w:pPr>
    </w:p>
    <w:p w14:paraId="7E18F9CE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1F3452FE" w14:textId="77777777" w:rsidR="001153B3" w:rsidRDefault="001153B3">
      <w:pPr>
        <w:jc w:val="center"/>
        <w:rPr>
          <w:sz w:val="20"/>
        </w:rPr>
        <w:sectPr w:rsidR="001153B3">
          <w:footerReference w:type="default" r:id="rId50"/>
          <w:pgSz w:w="12240" w:h="15840"/>
          <w:pgMar w:top="10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5609731" w14:textId="77777777" w:rsidR="001153B3" w:rsidRDefault="001153B3">
      <w:pPr>
        <w:pStyle w:val="BodyText"/>
        <w:rPr>
          <w:b/>
          <w:i/>
          <w:sz w:val="20"/>
        </w:rPr>
      </w:pPr>
    </w:p>
    <w:p w14:paraId="55950020" w14:textId="77777777" w:rsidR="001153B3" w:rsidRDefault="00D84E6A">
      <w:pPr>
        <w:spacing w:before="236"/>
        <w:ind w:left="909" w:right="909"/>
        <w:jc w:val="center"/>
        <w:rPr>
          <w:b/>
          <w:sz w:val="44"/>
        </w:rPr>
      </w:pPr>
      <w:bookmarkStart w:id="69" w:name="Attachment_J_-_Notice_of_Informal_Bid_-_"/>
      <w:bookmarkEnd w:id="69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J</w:t>
      </w:r>
    </w:p>
    <w:p w14:paraId="5032B6D9" w14:textId="77777777" w:rsidR="001153B3" w:rsidRDefault="001153B3">
      <w:pPr>
        <w:pStyle w:val="BodyText"/>
        <w:spacing w:before="10"/>
        <w:rPr>
          <w:b/>
          <w:sz w:val="43"/>
        </w:rPr>
      </w:pPr>
    </w:p>
    <w:p w14:paraId="449D79E6" w14:textId="77777777" w:rsidR="001153B3" w:rsidRDefault="00D84E6A">
      <w:pPr>
        <w:ind w:left="909" w:right="90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Inviting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Informal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Bids –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Public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Works</w:t>
      </w:r>
      <w:r>
        <w:rPr>
          <w:b/>
          <w:spacing w:val="-120"/>
          <w:sz w:val="44"/>
        </w:rPr>
        <w:t xml:space="preserve"> </w:t>
      </w:r>
      <w:r>
        <w:rPr>
          <w:b/>
          <w:sz w:val="44"/>
        </w:rPr>
        <w:t>Projects</w:t>
      </w:r>
    </w:p>
    <w:p w14:paraId="685A48F0" w14:textId="77777777" w:rsidR="001153B3" w:rsidRDefault="00D84E6A">
      <w:pPr>
        <w:pStyle w:val="BodyText"/>
        <w:spacing w:line="263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6AAD1DF7" w14:textId="77777777" w:rsidR="001153B3" w:rsidRDefault="001153B3">
      <w:pPr>
        <w:spacing w:line="263" w:lineRule="exact"/>
        <w:jc w:val="center"/>
        <w:sectPr w:rsidR="001153B3">
          <w:footerReference w:type="default" r:id="rId51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E637376" w14:textId="77777777" w:rsidR="001153B3" w:rsidRDefault="00D84E6A">
      <w:pPr>
        <w:pStyle w:val="BodyText"/>
        <w:ind w:left="4553"/>
        <w:rPr>
          <w:sz w:val="20"/>
        </w:rPr>
      </w:pPr>
      <w:r>
        <w:rPr>
          <w:noProof/>
          <w:sz w:val="20"/>
        </w:rPr>
        <w:drawing>
          <wp:inline distT="0" distB="0" distL="0" distR="0" wp14:anchorId="5B0339A1" wp14:editId="25C6C7FB">
            <wp:extent cx="1244599" cy="1244727"/>
            <wp:effectExtent l="0" t="0" r="0" b="0"/>
            <wp:docPr id="1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9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12A78" w14:textId="77777777" w:rsidR="001153B3" w:rsidRDefault="001153B3">
      <w:pPr>
        <w:pStyle w:val="BodyText"/>
        <w:spacing w:before="1"/>
        <w:rPr>
          <w:sz w:val="19"/>
        </w:rPr>
      </w:pPr>
    </w:p>
    <w:p w14:paraId="7CD704B3" w14:textId="77777777" w:rsidR="001153B3" w:rsidRDefault="00D84E6A">
      <w:pPr>
        <w:spacing w:before="91"/>
        <w:ind w:left="908" w:right="909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Inviting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Bids</w:t>
      </w:r>
    </w:p>
    <w:p w14:paraId="5FDC2F53" w14:textId="77777777" w:rsidR="001153B3" w:rsidRDefault="00D84E6A">
      <w:pPr>
        <w:pStyle w:val="Heading4"/>
        <w:spacing w:before="2"/>
        <w:ind w:left="909" w:right="908"/>
        <w:jc w:val="center"/>
      </w:pPr>
      <w:r>
        <w:t>For</w:t>
      </w:r>
    </w:p>
    <w:p w14:paraId="1D107D5D" w14:textId="77777777" w:rsidR="001153B3" w:rsidRDefault="00D84E6A">
      <w:pPr>
        <w:ind w:left="909" w:right="909"/>
        <w:jc w:val="center"/>
        <w:rPr>
          <w:b/>
          <w:sz w:val="24"/>
        </w:rPr>
      </w:pPr>
      <w:r>
        <w:rPr>
          <w:b/>
          <w:sz w:val="24"/>
          <w:shd w:val="clear" w:color="auto" w:fill="FFFF00"/>
        </w:rPr>
        <w:t>[Name</w:t>
      </w:r>
      <w:r>
        <w:rPr>
          <w:b/>
          <w:spacing w:val="-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of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Project]</w:t>
      </w:r>
    </w:p>
    <w:p w14:paraId="1CA61614" w14:textId="77777777" w:rsidR="001153B3" w:rsidRDefault="001153B3">
      <w:pPr>
        <w:pStyle w:val="BodyText"/>
        <w:spacing w:before="10"/>
        <w:rPr>
          <w:b/>
          <w:sz w:val="22"/>
        </w:rPr>
      </w:pPr>
    </w:p>
    <w:p w14:paraId="2AA9C712" w14:textId="77777777" w:rsidR="001153B3" w:rsidRDefault="00D84E6A">
      <w:pPr>
        <w:spacing w:before="94"/>
        <w:ind w:left="220" w:right="206"/>
      </w:pPr>
      <w:r>
        <w:t xml:space="preserve">Notice is hereby given that the </w:t>
      </w:r>
      <w:r>
        <w:rPr>
          <w:b/>
          <w:shd w:val="clear" w:color="auto" w:fill="FFFF00"/>
        </w:rPr>
        <w:t>[Department]</w:t>
      </w:r>
      <w:r>
        <w:rPr>
          <w:b/>
        </w:rPr>
        <w:t xml:space="preserve"> </w:t>
      </w:r>
      <w:r>
        <w:t xml:space="preserve">of Siskiyou County, California will receive informal bids on </w:t>
      </w:r>
      <w:r>
        <w:rPr>
          <w:b/>
          <w:shd w:val="clear" w:color="auto" w:fill="FFFF00"/>
        </w:rPr>
        <w:t>[Day</w:t>
      </w:r>
      <w:r>
        <w:rPr>
          <w:b/>
          <w:spacing w:val="-59"/>
        </w:rPr>
        <w:t xml:space="preserve"> </w:t>
      </w:r>
      <w:r>
        <w:rPr>
          <w:b/>
          <w:shd w:val="clear" w:color="auto" w:fill="FFFF00"/>
        </w:rPr>
        <w:t>and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Date]</w:t>
      </w:r>
      <w:r>
        <w:rPr>
          <w:b/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b/>
          <w:shd w:val="clear" w:color="auto" w:fill="FFFF00"/>
        </w:rPr>
        <w:t>[Time]</w:t>
      </w:r>
      <w:r>
        <w:rPr>
          <w:b/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hd w:val="clear" w:color="auto" w:fill="FFFF00"/>
        </w:rPr>
        <w:t>[Address]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Name,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t xml:space="preserve"> at</w:t>
      </w:r>
      <w:r>
        <w:rPr>
          <w:spacing w:val="-2"/>
        </w:rPr>
        <w:t xml:space="preserve"> </w:t>
      </w:r>
      <w:r>
        <w:rPr>
          <w:shd w:val="clear" w:color="auto" w:fill="FFFF00"/>
        </w:rPr>
        <w:t>[Email]</w:t>
      </w:r>
    </w:p>
    <w:p w14:paraId="4E46D428" w14:textId="77777777" w:rsidR="001153B3" w:rsidRDefault="001153B3">
      <w:pPr>
        <w:pStyle w:val="BodyText"/>
        <w:spacing w:before="3"/>
      </w:pPr>
    </w:p>
    <w:p w14:paraId="0E45DB79" w14:textId="77777777" w:rsidR="001153B3" w:rsidRDefault="00D84E6A">
      <w:pPr>
        <w:spacing w:before="93"/>
        <w:ind w:left="220" w:right="289"/>
      </w:pPr>
      <w:r>
        <w:rPr>
          <w:b/>
        </w:rPr>
        <w:t>Mandatory Job Walk</w:t>
      </w:r>
      <w:r>
        <w:t xml:space="preserve">: will be completed by appointment between </w:t>
      </w:r>
      <w:r>
        <w:rPr>
          <w:b/>
          <w:shd w:val="clear" w:color="auto" w:fill="FFFF00"/>
        </w:rPr>
        <w:t>[Date]</w:t>
      </w:r>
      <w:r>
        <w:rPr>
          <w:b/>
        </w:rPr>
        <w:t xml:space="preserve"> </w:t>
      </w:r>
      <w:r>
        <w:t xml:space="preserve">and </w:t>
      </w:r>
      <w:r>
        <w:rPr>
          <w:b/>
          <w:shd w:val="clear" w:color="auto" w:fill="FFFF00"/>
        </w:rPr>
        <w:t>[Date]</w:t>
      </w:r>
      <w:r>
        <w:rPr>
          <w:b/>
        </w:rPr>
        <w:t xml:space="preserve">. </w:t>
      </w:r>
      <w:r>
        <w:t>Please contact</w:t>
      </w:r>
      <w:r>
        <w:rPr>
          <w:spacing w:val="1"/>
        </w:rPr>
        <w:t xml:space="preserve"> </w:t>
      </w:r>
      <w:r>
        <w:rPr>
          <w:shd w:val="clear" w:color="auto" w:fill="FFFF00"/>
        </w:rPr>
        <w:t>[Contact Name, Title]</w:t>
      </w:r>
      <w:r>
        <w:t xml:space="preserve"> at </w:t>
      </w:r>
      <w:r>
        <w:rPr>
          <w:shd w:val="clear" w:color="auto" w:fill="FFFF00"/>
        </w:rPr>
        <w:t>[Phone Number]</w:t>
      </w:r>
      <w:r>
        <w:t xml:space="preserve"> or </w:t>
      </w:r>
      <w:r>
        <w:rPr>
          <w:shd w:val="clear" w:color="auto" w:fill="FFFF00"/>
        </w:rPr>
        <w:t>[Email]</w:t>
      </w:r>
      <w:r>
        <w:t xml:space="preserve"> to set up an appointment.</w:t>
      </w:r>
      <w:r>
        <w:rPr>
          <w:shd w:val="clear" w:color="auto" w:fill="FFFF00"/>
        </w:rPr>
        <w:t xml:space="preserve"> [Delete this before publishing.</w:t>
      </w:r>
      <w:r>
        <w:rPr>
          <w:spacing w:val="1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section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may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omitted if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deemed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unnecessary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Contracting Department]</w:t>
      </w:r>
    </w:p>
    <w:p w14:paraId="29017BBD" w14:textId="77777777" w:rsidR="001153B3" w:rsidRDefault="001153B3">
      <w:pPr>
        <w:pStyle w:val="BodyText"/>
        <w:spacing w:before="10"/>
        <w:rPr>
          <w:sz w:val="20"/>
        </w:rPr>
      </w:pPr>
    </w:p>
    <w:p w14:paraId="38F4BFC7" w14:textId="77777777" w:rsidR="001153B3" w:rsidRDefault="00D84E6A">
      <w:pPr>
        <w:ind w:left="220" w:right="291"/>
      </w:pPr>
      <w:r>
        <w:rPr>
          <w:b/>
        </w:rPr>
        <w:t xml:space="preserve">Examination of Site: </w:t>
      </w:r>
      <w:r>
        <w:t>Each Bidder shall examine the site of work before bidding and shall be responsible for</w:t>
      </w:r>
      <w:r>
        <w:rPr>
          <w:spacing w:val="-59"/>
        </w:rPr>
        <w:t xml:space="preserve"> </w:t>
      </w:r>
      <w:r>
        <w:t>having acquired complete knowledge of the job. No variations or allowances from the contract terms or</w:t>
      </w:r>
      <w:r>
        <w:rPr>
          <w:spacing w:val="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will be made</w:t>
      </w:r>
      <w:r>
        <w:rPr>
          <w:spacing w:val="-3"/>
        </w:rPr>
        <w:t xml:space="preserve"> </w:t>
      </w:r>
      <w:r>
        <w:t>because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lack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examination.</w:t>
      </w:r>
    </w:p>
    <w:p w14:paraId="206DFF06" w14:textId="77777777" w:rsidR="001153B3" w:rsidRDefault="001153B3">
      <w:pPr>
        <w:pStyle w:val="BodyText"/>
        <w:spacing w:before="9"/>
        <w:rPr>
          <w:sz w:val="20"/>
        </w:rPr>
      </w:pPr>
    </w:p>
    <w:p w14:paraId="36DD58D4" w14:textId="77777777" w:rsidR="001153B3" w:rsidRDefault="00D84E6A">
      <w:pPr>
        <w:spacing w:line="242" w:lineRule="auto"/>
        <w:ind w:left="220" w:right="548"/>
      </w:pPr>
      <w:r>
        <w:rPr>
          <w:b/>
        </w:rPr>
        <w:t xml:space="preserve">Bid Submittal Instructions: </w:t>
      </w:r>
      <w:r>
        <w:t xml:space="preserve">Each Bid shall be sealed and received at </w:t>
      </w:r>
      <w:r>
        <w:rPr>
          <w:shd w:val="clear" w:color="auto" w:fill="FFFF00"/>
        </w:rPr>
        <w:t>[Address]</w:t>
      </w:r>
      <w:r>
        <w:t xml:space="preserve"> or be submitted</w:t>
      </w:r>
      <w:r>
        <w:rPr>
          <w:spacing w:val="1"/>
        </w:rPr>
        <w:t xml:space="preserve"> </w:t>
      </w:r>
      <w:r>
        <w:t xml:space="preserve">electronically to </w:t>
      </w:r>
      <w:r>
        <w:rPr>
          <w:shd w:val="clear" w:color="auto" w:fill="FFFF00"/>
        </w:rPr>
        <w:t>[Contact Name, Title]</w:t>
      </w:r>
      <w:r>
        <w:t xml:space="preserve"> at </w:t>
      </w:r>
      <w:r>
        <w:rPr>
          <w:shd w:val="clear" w:color="auto" w:fill="FFFF00"/>
        </w:rPr>
        <w:t>[Email]</w:t>
      </w:r>
      <w:r>
        <w:t>. Bids are required for the entirety of the work described in</w:t>
      </w:r>
      <w:r>
        <w:rPr>
          <w:spacing w:val="-59"/>
        </w:rPr>
        <w:t xml:space="preserve"> </w:t>
      </w:r>
      <w:r>
        <w:t>accordance with the provisions of the Contract documents attached herein. Please include a timeline for</w:t>
      </w:r>
      <w:r>
        <w:rPr>
          <w:spacing w:val="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 your</w:t>
      </w:r>
      <w:r>
        <w:rPr>
          <w:spacing w:val="1"/>
        </w:rPr>
        <w:t xml:space="preserve"> </w:t>
      </w:r>
      <w:r>
        <w:t>Bid.</w:t>
      </w:r>
    </w:p>
    <w:p w14:paraId="64A59A13" w14:textId="77777777" w:rsidR="001153B3" w:rsidRDefault="001153B3">
      <w:pPr>
        <w:pStyle w:val="BodyText"/>
        <w:spacing w:before="3"/>
        <w:rPr>
          <w:sz w:val="20"/>
        </w:rPr>
      </w:pPr>
    </w:p>
    <w:p w14:paraId="4014BBAB" w14:textId="77777777" w:rsidR="001153B3" w:rsidRDefault="00D84E6A">
      <w:pPr>
        <w:ind w:left="220"/>
      </w:pPr>
      <w:r>
        <w:t>Any</w:t>
      </w:r>
      <w:r>
        <w:rPr>
          <w:spacing w:val="-5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unopened</w:t>
      </w:r>
    </w:p>
    <w:p w14:paraId="7670771E" w14:textId="77777777" w:rsidR="001153B3" w:rsidRDefault="001153B3">
      <w:pPr>
        <w:pStyle w:val="BodyText"/>
        <w:spacing w:before="7"/>
        <w:rPr>
          <w:sz w:val="20"/>
        </w:rPr>
      </w:pPr>
    </w:p>
    <w:p w14:paraId="5396BE98" w14:textId="77777777" w:rsidR="001153B3" w:rsidRDefault="00D84E6A">
      <w:pPr>
        <w:spacing w:before="1"/>
        <w:ind w:left="220"/>
        <w:rPr>
          <w:b/>
        </w:rPr>
      </w:pPr>
      <w:r>
        <w:rPr>
          <w:b/>
        </w:rPr>
        <w:t>Bid</w:t>
      </w:r>
      <w:r>
        <w:rPr>
          <w:b/>
          <w:spacing w:val="-5"/>
        </w:rPr>
        <w:t xml:space="preserve"> </w:t>
      </w:r>
      <w:r>
        <w:rPr>
          <w:b/>
        </w:rPr>
        <w:t>Opening</w:t>
      </w:r>
      <w:r>
        <w:rPr>
          <w:b/>
          <w:spacing w:val="-4"/>
        </w:rPr>
        <w:t xml:space="preserve"> </w:t>
      </w:r>
      <w:r>
        <w:rPr>
          <w:b/>
        </w:rPr>
        <w:t>Date:</w:t>
      </w:r>
      <w:r>
        <w:rPr>
          <w:b/>
          <w:spacing w:val="-2"/>
        </w:rPr>
        <w:t xml:space="preserve"> </w:t>
      </w:r>
      <w:r>
        <w:rPr>
          <w:b/>
          <w:shd w:val="clear" w:color="auto" w:fill="FFFF00"/>
        </w:rPr>
        <w:t>[Day, Date, &amp;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Time]</w:t>
      </w:r>
    </w:p>
    <w:p w14:paraId="591AC16E" w14:textId="77777777" w:rsidR="001153B3" w:rsidRDefault="001153B3">
      <w:pPr>
        <w:pStyle w:val="BodyText"/>
        <w:spacing w:before="9"/>
        <w:rPr>
          <w:b/>
          <w:sz w:val="12"/>
        </w:rPr>
      </w:pPr>
    </w:p>
    <w:p w14:paraId="727B8E98" w14:textId="77777777" w:rsidR="001153B3" w:rsidRDefault="00D84E6A">
      <w:pPr>
        <w:spacing w:before="94"/>
        <w:ind w:left="220"/>
      </w:pPr>
      <w:r>
        <w:rPr>
          <w:b/>
        </w:rPr>
        <w:t>Cost</w:t>
      </w:r>
      <w:r>
        <w:rPr>
          <w:b/>
          <w:spacing w:val="-3"/>
        </w:rPr>
        <w:t xml:space="preserve"> </w:t>
      </w:r>
      <w:r>
        <w:rPr>
          <w:b/>
        </w:rPr>
        <w:t>Estimate:</w:t>
      </w:r>
      <w:r>
        <w:rPr>
          <w:b/>
          <w:spacing w:val="-4"/>
        </w:rPr>
        <w:t xml:space="preserve"> </w:t>
      </w:r>
      <w:r>
        <w:rPr>
          <w:shd w:val="clear" w:color="auto" w:fill="FFFF00"/>
        </w:rPr>
        <w:t>[Include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most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recent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estimate]</w:t>
      </w:r>
    </w:p>
    <w:p w14:paraId="091A642B" w14:textId="77777777" w:rsidR="001153B3" w:rsidRDefault="001153B3">
      <w:pPr>
        <w:pStyle w:val="BodyText"/>
        <w:spacing w:before="9"/>
        <w:rPr>
          <w:sz w:val="20"/>
        </w:rPr>
      </w:pPr>
    </w:p>
    <w:p w14:paraId="54817E57" w14:textId="77777777" w:rsidR="001153B3" w:rsidRDefault="00D84E6A">
      <w:pPr>
        <w:ind w:left="22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Description:</w:t>
      </w:r>
      <w:r>
        <w:rPr>
          <w:b/>
          <w:spacing w:val="-3"/>
        </w:rPr>
        <w:t xml:space="preserve"> </w:t>
      </w:r>
      <w:r>
        <w:rPr>
          <w:shd w:val="clear" w:color="auto" w:fill="FFFF00"/>
        </w:rPr>
        <w:t>[Insert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Project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description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Scope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here]</w:t>
      </w:r>
    </w:p>
    <w:p w14:paraId="06D8BCB4" w14:textId="77777777" w:rsidR="001153B3" w:rsidRDefault="001153B3">
      <w:pPr>
        <w:pStyle w:val="BodyText"/>
        <w:spacing w:before="10"/>
        <w:rPr>
          <w:sz w:val="12"/>
        </w:rPr>
      </w:pPr>
    </w:p>
    <w:p w14:paraId="43CC0AD9" w14:textId="77777777" w:rsidR="001153B3" w:rsidRDefault="00D84E6A">
      <w:pPr>
        <w:spacing w:before="93"/>
        <w:ind w:left="220" w:right="740"/>
      </w:pPr>
      <w:r>
        <w:rPr>
          <w:b/>
        </w:rPr>
        <w:t xml:space="preserve">Bid Documents: </w:t>
      </w:r>
      <w:r>
        <w:t xml:space="preserve">To request the plans or specifications for bidding this project, please contact </w:t>
      </w:r>
      <w:r>
        <w:rPr>
          <w:shd w:val="clear" w:color="auto" w:fill="FFFF00"/>
        </w:rPr>
        <w:t>[Contact</w:t>
      </w:r>
      <w:r>
        <w:rPr>
          <w:spacing w:val="1"/>
        </w:rPr>
        <w:t xml:space="preserve"> </w:t>
      </w:r>
      <w:r>
        <w:rPr>
          <w:shd w:val="clear" w:color="auto" w:fill="FFFF00"/>
        </w:rPr>
        <w:t>Name,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hd w:val="clear" w:color="auto" w:fill="FFFF00"/>
        </w:rPr>
        <w:t>[Phone Number]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hd w:val="clear" w:color="auto" w:fill="FFFF00"/>
        </w:rPr>
        <w:t>[Email]</w:t>
      </w:r>
      <w:r>
        <w:t>.</w:t>
      </w:r>
    </w:p>
    <w:p w14:paraId="05C90F49" w14:textId="77777777" w:rsidR="001153B3" w:rsidRDefault="001153B3">
      <w:pPr>
        <w:pStyle w:val="BodyText"/>
        <w:spacing w:before="8"/>
        <w:rPr>
          <w:sz w:val="20"/>
        </w:rPr>
      </w:pPr>
    </w:p>
    <w:p w14:paraId="0D5C1EF1" w14:textId="77777777" w:rsidR="001153B3" w:rsidRDefault="00D84E6A">
      <w:pPr>
        <w:ind w:left="220" w:right="548"/>
        <w:rPr>
          <w:b/>
        </w:rPr>
      </w:pPr>
      <w:r>
        <w:rPr>
          <w:b/>
        </w:rPr>
        <w:t xml:space="preserve">Questions: </w:t>
      </w:r>
      <w:r>
        <w:t xml:space="preserve">All questions must be received in writing and should be addressed to </w:t>
      </w:r>
      <w:r>
        <w:rPr>
          <w:shd w:val="clear" w:color="auto" w:fill="FFFF00"/>
        </w:rPr>
        <w:t>[Contact Name, Title]</w:t>
      </w:r>
      <w:r>
        <w:t xml:space="preserve"> at</w:t>
      </w:r>
      <w:r>
        <w:rPr>
          <w:spacing w:val="-59"/>
        </w:rPr>
        <w:t xml:space="preserve">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Address]</w:t>
      </w:r>
      <w:r>
        <w:t xml:space="preserve"> or</w:t>
      </w:r>
      <w:r>
        <w:rPr>
          <w:spacing w:val="-2"/>
        </w:rPr>
        <w:t xml:space="preserve"> </w:t>
      </w:r>
      <w:r>
        <w:rPr>
          <w:shd w:val="clear" w:color="auto" w:fill="FFFF00"/>
        </w:rPr>
        <w:t>[Contact Email]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 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  <w:shd w:val="clear" w:color="auto" w:fill="FFFF00"/>
        </w:rPr>
        <w:t>[Date]</w:t>
      </w:r>
    </w:p>
    <w:p w14:paraId="221BB89A" w14:textId="77777777" w:rsidR="001153B3" w:rsidRDefault="001153B3">
      <w:pPr>
        <w:pStyle w:val="BodyText"/>
        <w:spacing w:before="11"/>
        <w:rPr>
          <w:b/>
          <w:sz w:val="20"/>
        </w:rPr>
      </w:pPr>
    </w:p>
    <w:p w14:paraId="1C85B680" w14:textId="77777777" w:rsidR="001153B3" w:rsidRDefault="00D84E6A">
      <w:pPr>
        <w:spacing w:line="242" w:lineRule="auto"/>
        <w:ind w:left="220" w:right="289"/>
      </w:pPr>
      <w:r>
        <w:rPr>
          <w:b/>
        </w:rPr>
        <w:t>License</w:t>
      </w:r>
      <w:r>
        <w:rPr>
          <w:b/>
          <w:spacing w:val="-3"/>
        </w:rPr>
        <w:t xml:space="preserve"> </w:t>
      </w:r>
      <w:r>
        <w:rPr>
          <w:b/>
        </w:rPr>
        <w:t>Requirements:</w:t>
      </w:r>
      <w:r>
        <w:rPr>
          <w:b/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licenses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California and pursuant to Labor Code section 1725.5. be registered with the California Department of</w:t>
      </w:r>
      <w:r>
        <w:rPr>
          <w:spacing w:val="1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Relations (DIR).</w:t>
      </w:r>
    </w:p>
    <w:p w14:paraId="50B71C13" w14:textId="77777777" w:rsidR="001153B3" w:rsidRDefault="001153B3">
      <w:pPr>
        <w:pStyle w:val="BodyText"/>
        <w:spacing w:before="2"/>
        <w:rPr>
          <w:sz w:val="20"/>
        </w:rPr>
      </w:pPr>
    </w:p>
    <w:p w14:paraId="1BBCDAFF" w14:textId="77777777" w:rsidR="001153B3" w:rsidRDefault="00D84E6A">
      <w:pPr>
        <w:spacing w:line="244" w:lineRule="auto"/>
        <w:ind w:left="220" w:right="289"/>
      </w:pPr>
      <w:r>
        <w:rPr>
          <w:b/>
        </w:rPr>
        <w:t>Non-Discrimination:</w:t>
      </w:r>
      <w:r>
        <w:rPr>
          <w:b/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Contractor,</w:t>
      </w:r>
      <w:r>
        <w:rPr>
          <w:spacing w:val="-4"/>
        </w:rPr>
        <w:t xml:space="preserve"> </w:t>
      </w:r>
      <w:r>
        <w:t>sub-recipient,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discriminate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origin, or</w:t>
      </w:r>
      <w:r>
        <w:rPr>
          <w:spacing w:val="1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372A372A" w14:textId="77777777" w:rsidR="001153B3" w:rsidRDefault="001153B3">
      <w:pPr>
        <w:pStyle w:val="BodyText"/>
        <w:spacing w:before="1"/>
        <w:rPr>
          <w:sz w:val="20"/>
        </w:rPr>
      </w:pPr>
    </w:p>
    <w:p w14:paraId="69930785" w14:textId="77777777" w:rsidR="001153B3" w:rsidRDefault="00D84E6A">
      <w:pPr>
        <w:spacing w:line="242" w:lineRule="auto"/>
        <w:ind w:left="220" w:right="634"/>
      </w:pPr>
      <w:r>
        <w:rPr>
          <w:b/>
        </w:rPr>
        <w:t xml:space="preserve">Substitution of Securities: </w:t>
      </w:r>
      <w:r>
        <w:t>Pursuant to Section 22300 of the Public Contract Code and the project</w:t>
      </w:r>
      <w:r>
        <w:rPr>
          <w:spacing w:val="1"/>
        </w:rPr>
        <w:t xml:space="preserve"> </w:t>
      </w:r>
      <w:r>
        <w:t>specifications, the CONTRACTOR may substitute securities or request that the County make payment of</w:t>
      </w:r>
      <w:r>
        <w:rPr>
          <w:spacing w:val="-60"/>
        </w:rPr>
        <w:t xml:space="preserve"> </w:t>
      </w:r>
      <w:r>
        <w:t>retentions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escrow</w:t>
      </w:r>
      <w:r>
        <w:rPr>
          <w:spacing w:val="-7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 contract performance.</w:t>
      </w:r>
    </w:p>
    <w:p w14:paraId="48945B2C" w14:textId="77777777" w:rsidR="001153B3" w:rsidRDefault="001153B3">
      <w:pPr>
        <w:spacing w:line="242" w:lineRule="auto"/>
        <w:sectPr w:rsidR="001153B3">
          <w:footerReference w:type="default" r:id="rId53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E7A895D" w14:textId="77777777" w:rsidR="001153B3" w:rsidRDefault="00D84E6A">
      <w:pPr>
        <w:spacing w:before="75"/>
        <w:ind w:left="220" w:right="220"/>
      </w:pPr>
      <w:r>
        <w:rPr>
          <w:b/>
        </w:rPr>
        <w:t xml:space="preserve">Prevailing Wages: </w:t>
      </w:r>
      <w:r>
        <w:t>Bidders are hereby notified that all work performed under this agreement is subject to the</w:t>
      </w:r>
      <w:r>
        <w:rPr>
          <w:spacing w:val="-59"/>
        </w:rPr>
        <w:t xml:space="preserve"> </w:t>
      </w:r>
      <w:r>
        <w:t>Davis-Bacon Federal minimum wage rates and prevailing wage rates pursuant to the California Labor Code.</w:t>
      </w:r>
      <w:r>
        <w:rPr>
          <w:spacing w:val="1"/>
        </w:rPr>
        <w:t xml:space="preserve"> </w:t>
      </w:r>
      <w:r>
        <w:t>Pursuant to FEMA’s Procurement Guidance for Recipients and Sub-Recipients Under 2 C.F.R. Part 200</w:t>
      </w:r>
      <w:r>
        <w:rPr>
          <w:spacing w:val="1"/>
        </w:rPr>
        <w:t xml:space="preserve"> </w:t>
      </w:r>
      <w:r>
        <w:t>(Uniform Rules) and Section 1770, et. seq. of the California Labor Code, the Contractor, and all</w:t>
      </w:r>
      <w:r>
        <w:rPr>
          <w:spacing w:val="1"/>
        </w:rPr>
        <w:t xml:space="preserve"> </w:t>
      </w:r>
      <w:r>
        <w:t>subcontractors shall not pay less than the prevailing rate of per diem wages as predetermined by the United</w:t>
      </w:r>
      <w:r>
        <w:rPr>
          <w:spacing w:val="1"/>
        </w:rPr>
        <w:t xml:space="preserve"> </w:t>
      </w:r>
      <w:r>
        <w:t>States Secretary of Labor and by the Director of the California Department of Industrial Relations. If there is a</w:t>
      </w:r>
      <w:r>
        <w:rPr>
          <w:spacing w:val="-59"/>
        </w:rPr>
        <w:t xml:space="preserve"> </w:t>
      </w:r>
      <w:r>
        <w:t>difference between the Federal Minimum Wages and the General Prevailing Wage Determinations as</w:t>
      </w:r>
      <w:r>
        <w:rPr>
          <w:spacing w:val="1"/>
        </w:rPr>
        <w:t xml:space="preserve"> </w:t>
      </w:r>
      <w:r>
        <w:t>predetermined by the Secretary of Labor and by the Director of the California Department of Industrial</w:t>
      </w:r>
      <w:r>
        <w:rPr>
          <w:spacing w:val="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classifications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rate.</w:t>
      </w:r>
    </w:p>
    <w:p w14:paraId="3DF4A195" w14:textId="77777777" w:rsidR="001153B3" w:rsidRDefault="001153B3">
      <w:pPr>
        <w:pStyle w:val="BodyText"/>
        <w:spacing w:before="11"/>
        <w:rPr>
          <w:sz w:val="20"/>
        </w:rPr>
      </w:pPr>
    </w:p>
    <w:p w14:paraId="6CE7A113" w14:textId="77777777" w:rsidR="001153B3" w:rsidRDefault="00D84E6A">
      <w:pPr>
        <w:ind w:left="220" w:right="353"/>
      </w:pPr>
      <w:r>
        <w:rPr>
          <w:b/>
        </w:rPr>
        <w:t xml:space="preserve">Conflict of Interest: </w:t>
      </w:r>
      <w:r>
        <w:t>Contractor covenants that it presently has no interest and shall not acquire an interest,</w:t>
      </w:r>
      <w:r>
        <w:rPr>
          <w:spacing w:val="-60"/>
        </w:rPr>
        <w:t xml:space="preserve"> </w:t>
      </w:r>
      <w:r>
        <w:t>direct or indirect, financial or otherwise, which would conflict in any manner or degree with the performance</w:t>
      </w:r>
      <w:r>
        <w:rPr>
          <w:spacing w:val="1"/>
        </w:rPr>
        <w:t xml:space="preserve"> </w:t>
      </w:r>
      <w:r>
        <w:t>of the services hereunder.</w:t>
      </w:r>
      <w:r>
        <w:rPr>
          <w:spacing w:val="1"/>
        </w:rPr>
        <w:t xml:space="preserve"> </w:t>
      </w:r>
      <w:r>
        <w:t>Contractor further covenants that, in the performance of this Contract, no</w:t>
      </w:r>
      <w:r>
        <w:rPr>
          <w:spacing w:val="1"/>
        </w:rPr>
        <w:t xml:space="preserve"> </w:t>
      </w:r>
      <w:r>
        <w:t>subcontractor or person having such an interest shall be used or employed. Contractor certifies that no one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County.</w:t>
      </w:r>
    </w:p>
    <w:p w14:paraId="0D1B4ED7" w14:textId="77777777" w:rsidR="001153B3" w:rsidRDefault="001153B3">
      <w:pPr>
        <w:pStyle w:val="BodyText"/>
        <w:spacing w:before="10"/>
        <w:rPr>
          <w:sz w:val="20"/>
        </w:rPr>
      </w:pPr>
    </w:p>
    <w:p w14:paraId="6BAC482C" w14:textId="77777777" w:rsidR="001153B3" w:rsidRDefault="00D84E6A">
      <w:pPr>
        <w:ind w:left="220" w:right="328"/>
      </w:pPr>
      <w:r>
        <w:rPr>
          <w:b/>
        </w:rPr>
        <w:t xml:space="preserve">Award of Contract: </w:t>
      </w:r>
      <w:r>
        <w:t>The award of the Contract, should it be awarded, will be to the lowest responsive and</w:t>
      </w:r>
      <w:r>
        <w:rPr>
          <w:spacing w:val="1"/>
        </w:rPr>
        <w:t xml:space="preserve"> </w:t>
      </w:r>
      <w:r>
        <w:t>responsible bidder whose Bid complies with all of the requirements prescribed, based on what is in the best</w:t>
      </w:r>
      <w:r>
        <w:rPr>
          <w:spacing w:val="1"/>
        </w:rPr>
        <w:t xml:space="preserve"> </w:t>
      </w:r>
      <w:r>
        <w:t>interest of the County. Such award, if made, will be made within sixty (60) days after the opening of the</w:t>
      </w:r>
      <w:r>
        <w:rPr>
          <w:spacing w:val="1"/>
        </w:rPr>
        <w:t xml:space="preserve"> </w:t>
      </w:r>
      <w:r>
        <w:t>sealed bids. The County of Siskiyou reserves the right to reject any or all bids and to waive any irregularities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bidding.</w:t>
      </w:r>
    </w:p>
    <w:p w14:paraId="4B59B76B" w14:textId="77777777" w:rsidR="001153B3" w:rsidRDefault="001153B3">
      <w:pPr>
        <w:pStyle w:val="BodyText"/>
        <w:spacing w:before="10"/>
        <w:rPr>
          <w:sz w:val="20"/>
        </w:rPr>
      </w:pPr>
    </w:p>
    <w:p w14:paraId="4BDE7264" w14:textId="77777777" w:rsidR="001153B3" w:rsidRDefault="00D84E6A">
      <w:pPr>
        <w:spacing w:before="1"/>
        <w:ind w:left="220"/>
      </w:pPr>
      <w:r>
        <w:rPr>
          <w:b/>
        </w:rPr>
        <w:t>Liquidated</w:t>
      </w:r>
      <w:r>
        <w:rPr>
          <w:b/>
          <w:spacing w:val="-3"/>
        </w:rPr>
        <w:t xml:space="preserve"> </w:t>
      </w:r>
      <w:r>
        <w:rPr>
          <w:b/>
        </w:rPr>
        <w:t>Damages: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liquidated</w:t>
      </w:r>
      <w:r>
        <w:rPr>
          <w:spacing w:val="-4"/>
        </w:rPr>
        <w:t xml:space="preserve"> </w:t>
      </w:r>
      <w:r>
        <w:t>damages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Fifty</w:t>
      </w:r>
      <w:r>
        <w:rPr>
          <w:spacing w:val="-6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($150)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</w:t>
      </w:r>
      <w:r>
        <w:rPr>
          <w:spacing w:val="-59"/>
        </w:rPr>
        <w:t xml:space="preserve"> </w:t>
      </w:r>
      <w:r>
        <w:t>delays that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determined to</w:t>
      </w:r>
      <w:r>
        <w:rPr>
          <w:spacing w:val="-3"/>
        </w:rPr>
        <w:t xml:space="preserve"> </w:t>
      </w:r>
      <w:r>
        <w:t>be attributable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Contractor.</w:t>
      </w:r>
    </w:p>
    <w:p w14:paraId="2FD73D19" w14:textId="77777777" w:rsidR="001153B3" w:rsidRDefault="001153B3">
      <w:pPr>
        <w:pStyle w:val="BodyText"/>
        <w:spacing w:before="10"/>
        <w:rPr>
          <w:sz w:val="20"/>
        </w:rPr>
      </w:pPr>
    </w:p>
    <w:p w14:paraId="6F4FA898" w14:textId="77777777" w:rsidR="001153B3" w:rsidRDefault="00D84E6A">
      <w:pPr>
        <w:ind w:left="220"/>
        <w:rPr>
          <w:b/>
        </w:rPr>
      </w:pPr>
      <w:r>
        <w:rPr>
          <w:b/>
        </w:rPr>
        <w:t>Attachments:</w:t>
      </w:r>
    </w:p>
    <w:p w14:paraId="5E03B81E" w14:textId="77777777" w:rsidR="001153B3" w:rsidRDefault="001153B3">
      <w:pPr>
        <w:pStyle w:val="BodyText"/>
        <w:rPr>
          <w:b/>
          <w:sz w:val="21"/>
        </w:rPr>
      </w:pPr>
    </w:p>
    <w:p w14:paraId="4FBB3C20" w14:textId="77777777" w:rsidR="001153B3" w:rsidRDefault="00D84E6A">
      <w:pPr>
        <w:ind w:left="220"/>
      </w:pPr>
      <w:r>
        <w:t>Attachment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Template</w:t>
      </w:r>
    </w:p>
    <w:p w14:paraId="5CFE80AC" w14:textId="77777777" w:rsidR="001153B3" w:rsidRDefault="00D84E6A">
      <w:pPr>
        <w:spacing w:before="119"/>
        <w:ind w:left="220" w:right="1278"/>
      </w:pPr>
      <w:r>
        <w:rPr>
          <w:shd w:val="clear" w:color="auto" w:fill="FFFF00"/>
        </w:rPr>
        <w:t>[Please attach a copy of the Public Works Contract Template and any other relevant or necessary</w:t>
      </w:r>
      <w:r>
        <w:rPr>
          <w:spacing w:val="1"/>
        </w:rPr>
        <w:t xml:space="preserve"> </w:t>
      </w:r>
      <w:r>
        <w:rPr>
          <w:shd w:val="clear" w:color="auto" w:fill="FFFF00"/>
        </w:rPr>
        <w:t>documents in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this section and label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appropriately]</w:t>
      </w:r>
    </w:p>
    <w:p w14:paraId="2A9B39A7" w14:textId="77777777" w:rsidR="001153B3" w:rsidRDefault="001153B3">
      <w:pPr>
        <w:sectPr w:rsidR="001153B3">
          <w:footerReference w:type="default" r:id="rId54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FFF761D" w14:textId="77777777" w:rsidR="001153B3" w:rsidRDefault="001153B3">
      <w:pPr>
        <w:pStyle w:val="BodyText"/>
        <w:rPr>
          <w:sz w:val="20"/>
        </w:rPr>
      </w:pPr>
    </w:p>
    <w:p w14:paraId="26630416" w14:textId="77777777" w:rsidR="001153B3" w:rsidRDefault="00D84E6A">
      <w:pPr>
        <w:spacing w:before="231"/>
        <w:ind w:left="909" w:right="549"/>
        <w:jc w:val="center"/>
        <w:rPr>
          <w:b/>
          <w:sz w:val="44"/>
        </w:rPr>
      </w:pPr>
      <w:bookmarkStart w:id="70" w:name="Attachment_K_-_ASR_Form"/>
      <w:bookmarkEnd w:id="70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K</w:t>
      </w:r>
    </w:p>
    <w:p w14:paraId="3FA099C2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0F37722F" w14:textId="77777777" w:rsidR="001153B3" w:rsidRDefault="00D84E6A">
      <w:pPr>
        <w:ind w:left="909" w:right="551"/>
        <w:jc w:val="center"/>
        <w:rPr>
          <w:b/>
          <w:sz w:val="44"/>
        </w:rPr>
      </w:pPr>
      <w:r>
        <w:rPr>
          <w:b/>
          <w:sz w:val="44"/>
        </w:rPr>
        <w:t>Auditor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Services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Request Form</w:t>
      </w:r>
    </w:p>
    <w:p w14:paraId="5D242C38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4FC1548F" w14:textId="77777777" w:rsidR="001153B3" w:rsidRDefault="001153B3">
      <w:pPr>
        <w:jc w:val="center"/>
        <w:sectPr w:rsidR="001153B3">
          <w:footerReference w:type="default" r:id="rId55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6D5C139" w14:textId="77777777" w:rsidR="001153B3" w:rsidRDefault="00D84E6A">
      <w:pPr>
        <w:pStyle w:val="BodyText"/>
        <w:ind w:left="565"/>
        <w:rPr>
          <w:sz w:val="20"/>
        </w:rPr>
      </w:pPr>
      <w:r>
        <w:rPr>
          <w:noProof/>
          <w:sz w:val="20"/>
        </w:rPr>
        <w:drawing>
          <wp:inline distT="0" distB="0" distL="0" distR="0" wp14:anchorId="55F2B0A3" wp14:editId="5A6F4FDB">
            <wp:extent cx="6248400" cy="8296275"/>
            <wp:effectExtent l="0" t="0" r="0" b="0"/>
            <wp:docPr id="1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3B3">
      <w:footerReference w:type="default" r:id="rId57"/>
      <w:pgSz w:w="12240" w:h="15840"/>
      <w:pgMar w:top="800" w:right="680" w:bottom="280" w:left="500" w:header="0" w:footer="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9A76" w14:textId="77777777" w:rsidR="0086125E" w:rsidRDefault="0086125E">
      <w:r>
        <w:separator/>
      </w:r>
    </w:p>
  </w:endnote>
  <w:endnote w:type="continuationSeparator" w:id="0">
    <w:p w14:paraId="76FF742A" w14:textId="77777777" w:rsidR="0086125E" w:rsidRDefault="0086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64F6" w14:textId="77777777" w:rsidR="007009F2" w:rsidRDefault="007009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2C264B" wp14:editId="20C5B9A1">
              <wp:simplePos x="0" y="0"/>
              <wp:positionH relativeFrom="page">
                <wp:posOffset>3523615</wp:posOffset>
              </wp:positionH>
              <wp:positionV relativeFrom="page">
                <wp:posOffset>9414510</wp:posOffset>
              </wp:positionV>
              <wp:extent cx="77660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C66EF" w14:textId="33F27492" w:rsidR="007009F2" w:rsidRDefault="007009F2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643">
                            <w:rPr>
                              <w:b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C26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77.45pt;margin-top:741.3pt;width:61.15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dL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" filled="f" stroked="f">
              <v:textbox inset="0,0,0,0">
                <w:txbxContent>
                  <w:p w14:paraId="21FC66EF" w14:textId="33F27492" w:rsidR="007009F2" w:rsidRDefault="007009F2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643">
                      <w:rPr>
                        <w:b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235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168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B79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1CC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576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913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38D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CF8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11A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1FE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85C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8CD6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52B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D67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1A3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B61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F21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6B6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C4E3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BD19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17FD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758E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50E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392C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9A76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276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32CB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1AB7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16B1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1022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2820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4299F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D078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51C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A22A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13C2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DB44" w14:textId="77777777" w:rsidR="007009F2" w:rsidRDefault="007009F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A9DF" w14:textId="77777777" w:rsidR="0086125E" w:rsidRDefault="0086125E">
      <w:r>
        <w:separator/>
      </w:r>
    </w:p>
  </w:footnote>
  <w:footnote w:type="continuationSeparator" w:id="0">
    <w:p w14:paraId="5E308EFC" w14:textId="77777777" w:rsidR="0086125E" w:rsidRDefault="0086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FB7"/>
    <w:multiLevelType w:val="multilevel"/>
    <w:tmpl w:val="3EB65432"/>
    <w:lvl w:ilvl="0">
      <w:start w:val="9"/>
      <w:numFmt w:val="decimal"/>
      <w:lvlText w:val="%1"/>
      <w:lvlJc w:val="left"/>
      <w:pPr>
        <w:ind w:left="964" w:hanging="38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4" w:hanging="385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501F4A"/>
    <w:multiLevelType w:val="multilevel"/>
    <w:tmpl w:val="88581FF8"/>
    <w:lvl w:ilvl="0">
      <w:start w:val="4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41616E"/>
    <w:multiLevelType w:val="multilevel"/>
    <w:tmpl w:val="CECE2FD2"/>
    <w:lvl w:ilvl="0">
      <w:start w:val="2"/>
      <w:numFmt w:val="decimal"/>
      <w:lvlText w:val="%1"/>
      <w:lvlJc w:val="left"/>
      <w:pPr>
        <w:ind w:left="1962" w:hanging="4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639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A79"/>
    <w:multiLevelType w:val="multilevel"/>
    <w:tmpl w:val="EC26FE0E"/>
    <w:lvl w:ilvl="0">
      <w:start w:val="4"/>
      <w:numFmt w:val="decimal"/>
      <w:lvlText w:val="%1"/>
      <w:lvlJc w:val="left"/>
      <w:pPr>
        <w:ind w:left="1962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3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99" w:hanging="33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4E52B5"/>
    <w:multiLevelType w:val="multilevel"/>
    <w:tmpl w:val="2BBE684A"/>
    <w:lvl w:ilvl="0">
      <w:start w:val="4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5" w15:restartNumberingAfterBreak="0">
    <w:nsid w:val="3AC84F56"/>
    <w:multiLevelType w:val="hybridMultilevel"/>
    <w:tmpl w:val="ADA62858"/>
    <w:lvl w:ilvl="0" w:tplc="0876F0A8">
      <w:start w:val="1"/>
      <w:numFmt w:val="decimal"/>
      <w:lvlText w:val="%1."/>
      <w:lvlJc w:val="left"/>
      <w:pPr>
        <w:ind w:left="3359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07F495E2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2" w:tplc="8D3013C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3" w:tplc="D47AC8A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4" w:tplc="7750B97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5" w:tplc="DB9695C4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6" w:tplc="E6029BC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B52E3658">
      <w:numFmt w:val="bullet"/>
      <w:lvlText w:val="•"/>
      <w:lvlJc w:val="left"/>
      <w:pPr>
        <w:ind w:left="8750" w:hanging="360"/>
      </w:pPr>
      <w:rPr>
        <w:rFonts w:hint="default"/>
        <w:lang w:val="en-US" w:eastAsia="en-US" w:bidi="ar-SA"/>
      </w:rPr>
    </w:lvl>
    <w:lvl w:ilvl="8" w:tplc="4D064FD0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777525"/>
    <w:multiLevelType w:val="multilevel"/>
    <w:tmpl w:val="57A251E4"/>
    <w:lvl w:ilvl="0">
      <w:start w:val="2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7" w15:restartNumberingAfterBreak="0">
    <w:nsid w:val="52B35DD5"/>
    <w:multiLevelType w:val="multilevel"/>
    <w:tmpl w:val="F1DC33B8"/>
    <w:lvl w:ilvl="0">
      <w:start w:val="3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20" w:hanging="360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337E46"/>
    <w:multiLevelType w:val="hybridMultilevel"/>
    <w:tmpl w:val="0D7235C2"/>
    <w:lvl w:ilvl="0" w:tplc="AA54D5C6">
      <w:start w:val="1"/>
      <w:numFmt w:val="decimal"/>
      <w:lvlText w:val="%1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A40E21B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2" w:tplc="4EAEE69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3" w:tplc="E5BE6DDA">
      <w:numFmt w:val="bullet"/>
      <w:lvlText w:val="•"/>
      <w:lvlJc w:val="left"/>
      <w:pPr>
        <w:ind w:left="5418" w:hanging="360"/>
      </w:pPr>
      <w:rPr>
        <w:rFonts w:hint="default"/>
        <w:lang w:val="en-US" w:eastAsia="en-US" w:bidi="ar-SA"/>
      </w:rPr>
    </w:lvl>
    <w:lvl w:ilvl="4" w:tplc="AA9CB84C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5" w:tplc="DDCA3C4C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6" w:tplc="9F1EDE3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DCB2465C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  <w:lvl w:ilvl="8" w:tplc="C81EBFDE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4F014E"/>
    <w:multiLevelType w:val="hybridMultilevel"/>
    <w:tmpl w:val="962C9400"/>
    <w:lvl w:ilvl="0" w:tplc="61F20664">
      <w:start w:val="1"/>
      <w:numFmt w:val="decimal"/>
      <w:lvlText w:val="%1."/>
      <w:lvlJc w:val="left"/>
      <w:pPr>
        <w:ind w:left="940" w:hanging="361"/>
      </w:pPr>
      <w:rPr>
        <w:rFonts w:hint="default"/>
        <w:spacing w:val="-1"/>
        <w:w w:val="100"/>
        <w:lang w:val="en-US" w:eastAsia="en-US" w:bidi="ar-SA"/>
      </w:rPr>
    </w:lvl>
    <w:lvl w:ilvl="1" w:tplc="A5461D7E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2" w:tplc="ADFE7B36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 w:tplc="34668C38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E17E3E3C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5" w:tplc="CF5ED432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FE989C34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7" w:tplc="0952EC38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  <w:lvl w:ilvl="8" w:tplc="C30670B2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05C3DE1"/>
    <w:multiLevelType w:val="multilevel"/>
    <w:tmpl w:val="70303CD6"/>
    <w:lvl w:ilvl="0">
      <w:start w:val="5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2207ECF"/>
    <w:multiLevelType w:val="hybridMultilevel"/>
    <w:tmpl w:val="3F60ADCE"/>
    <w:lvl w:ilvl="0" w:tplc="375C25B8">
      <w:start w:val="1"/>
      <w:numFmt w:val="decimal"/>
      <w:lvlText w:val="%1."/>
      <w:lvlJc w:val="left"/>
      <w:pPr>
        <w:ind w:left="2730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55BA2D1E">
      <w:start w:val="1"/>
      <w:numFmt w:val="decimal"/>
      <w:lvlText w:val="%2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64348BA2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3" w:tplc="3F2E3686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4" w:tplc="373689C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5" w:tplc="4D8669CE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6" w:tplc="89168D24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7" w:tplc="28D6045A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  <w:lvl w:ilvl="8" w:tplc="4720F0DC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2644699"/>
    <w:multiLevelType w:val="multilevel"/>
    <w:tmpl w:val="41326982"/>
    <w:lvl w:ilvl="0">
      <w:start w:val="6"/>
      <w:numFmt w:val="decimal"/>
      <w:lvlText w:val="%1"/>
      <w:lvlJc w:val="left"/>
      <w:pPr>
        <w:ind w:left="641" w:hanging="422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1" w:hanging="422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1" w:hanging="361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60" w:hanging="54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01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0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75D6529D"/>
    <w:multiLevelType w:val="multilevel"/>
    <w:tmpl w:val="F6222034"/>
    <w:lvl w:ilvl="0">
      <w:start w:val="5"/>
      <w:numFmt w:val="decimal"/>
      <w:lvlText w:val="%1"/>
      <w:lvlJc w:val="left"/>
      <w:pPr>
        <w:ind w:left="1962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8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9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0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3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0" w:hanging="403"/>
      </w:pPr>
      <w:rPr>
        <w:rFonts w:hint="default"/>
        <w:lang w:val="en-US" w:eastAsia="en-US" w:bidi="ar-SA"/>
      </w:rPr>
    </w:lvl>
  </w:abstractNum>
  <w:abstractNum w:abstractNumId="14" w15:restartNumberingAfterBreak="0">
    <w:nsid w:val="7CA1750E"/>
    <w:multiLevelType w:val="multilevel"/>
    <w:tmpl w:val="EC52BE16"/>
    <w:lvl w:ilvl="0">
      <w:start w:val="5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15" w15:restartNumberingAfterBreak="0">
    <w:nsid w:val="7CC60FE3"/>
    <w:multiLevelType w:val="hybridMultilevel"/>
    <w:tmpl w:val="727A4A68"/>
    <w:lvl w:ilvl="0" w:tplc="DD361C32">
      <w:start w:val="1"/>
      <w:numFmt w:val="decimal"/>
      <w:lvlText w:val="%1."/>
      <w:lvlJc w:val="left"/>
      <w:pPr>
        <w:ind w:left="227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F5C8BF8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2" w:tplc="39C476F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089C8BC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4" w:tplc="DB606FF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58C4C4FA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67A6BC0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7" w:tplc="AEB03F4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516C26E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marie J. Hendricks">
    <w15:presenceInfo w15:providerId="AD" w15:userId="S-1-5-21-1508734951-284356519-2602080905-30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3"/>
    <w:rsid w:val="0003475A"/>
    <w:rsid w:val="00052561"/>
    <w:rsid w:val="000B69D9"/>
    <w:rsid w:val="000E247E"/>
    <w:rsid w:val="000E7537"/>
    <w:rsid w:val="001153B3"/>
    <w:rsid w:val="00154C90"/>
    <w:rsid w:val="00182353"/>
    <w:rsid w:val="00187967"/>
    <w:rsid w:val="0019587D"/>
    <w:rsid w:val="001B67CA"/>
    <w:rsid w:val="00286070"/>
    <w:rsid w:val="00312283"/>
    <w:rsid w:val="0049440D"/>
    <w:rsid w:val="004C2643"/>
    <w:rsid w:val="005719E3"/>
    <w:rsid w:val="005C5FF1"/>
    <w:rsid w:val="005F24EA"/>
    <w:rsid w:val="005F3E2C"/>
    <w:rsid w:val="00601797"/>
    <w:rsid w:val="006D384B"/>
    <w:rsid w:val="007009F2"/>
    <w:rsid w:val="0077660D"/>
    <w:rsid w:val="0079206C"/>
    <w:rsid w:val="0085670C"/>
    <w:rsid w:val="0086125E"/>
    <w:rsid w:val="008A739E"/>
    <w:rsid w:val="008E300A"/>
    <w:rsid w:val="008E7FAF"/>
    <w:rsid w:val="008F2232"/>
    <w:rsid w:val="00953108"/>
    <w:rsid w:val="00983F02"/>
    <w:rsid w:val="009E3DAC"/>
    <w:rsid w:val="00A00A52"/>
    <w:rsid w:val="00AE2D54"/>
    <w:rsid w:val="00AF7955"/>
    <w:rsid w:val="00B2297B"/>
    <w:rsid w:val="00B2793E"/>
    <w:rsid w:val="00B43082"/>
    <w:rsid w:val="00BD0020"/>
    <w:rsid w:val="00C06431"/>
    <w:rsid w:val="00C87A8E"/>
    <w:rsid w:val="00CF0C0E"/>
    <w:rsid w:val="00CF59C9"/>
    <w:rsid w:val="00D67FD1"/>
    <w:rsid w:val="00D84E6A"/>
    <w:rsid w:val="00D91A2A"/>
    <w:rsid w:val="00D95DE8"/>
    <w:rsid w:val="00DC05A5"/>
    <w:rsid w:val="00DE679E"/>
    <w:rsid w:val="00E17E24"/>
    <w:rsid w:val="00E37BF0"/>
    <w:rsid w:val="00E53D57"/>
    <w:rsid w:val="00EA7377"/>
    <w:rsid w:val="00EF2ED3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F919B9"/>
  <w15:docId w15:val="{37E2320B-2948-4DC0-93C1-7526CAF9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8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757" w:right="909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637" w:hanging="417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580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3"/>
      <w:ind w:left="580"/>
    </w:pPr>
    <w:rPr>
      <w:sz w:val="23"/>
      <w:szCs w:val="23"/>
    </w:rPr>
  </w:style>
  <w:style w:type="paragraph" w:styleId="TOC2">
    <w:name w:val="toc 2"/>
    <w:basedOn w:val="Normal"/>
    <w:uiPriority w:val="1"/>
    <w:qFormat/>
    <w:pPr>
      <w:spacing w:before="43"/>
      <w:ind w:left="1504" w:hanging="385"/>
    </w:pPr>
    <w:rPr>
      <w:sz w:val="23"/>
      <w:szCs w:val="23"/>
    </w:rPr>
  </w:style>
  <w:style w:type="paragraph" w:styleId="TOC3">
    <w:name w:val="toc 3"/>
    <w:basedOn w:val="Normal"/>
    <w:uiPriority w:val="1"/>
    <w:qFormat/>
    <w:pPr>
      <w:spacing w:before="43"/>
      <w:ind w:left="1571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01"/>
      <w:ind w:left="1120" w:right="922" w:firstLine="3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3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82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1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79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79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purchasing@co.siskiyou.ca.us" TargetMode="External"/><Relationship Id="rId26" Type="http://schemas.openxmlformats.org/officeDocument/2006/relationships/footer" Target="footer13.xml"/><Relationship Id="rId39" Type="http://schemas.openxmlformats.org/officeDocument/2006/relationships/footer" Target="footer23.xml"/><Relationship Id="rId21" Type="http://schemas.openxmlformats.org/officeDocument/2006/relationships/footer" Target="footer8.xml"/><Relationship Id="rId34" Type="http://schemas.openxmlformats.org/officeDocument/2006/relationships/image" Target="media/image5.png"/><Relationship Id="rId42" Type="http://schemas.openxmlformats.org/officeDocument/2006/relationships/footer" Target="footer26.xml"/><Relationship Id="rId47" Type="http://schemas.openxmlformats.org/officeDocument/2006/relationships/footer" Target="footer30.xml"/><Relationship Id="rId50" Type="http://schemas.openxmlformats.org/officeDocument/2006/relationships/footer" Target="footer33.xml"/><Relationship Id="rId55" Type="http://schemas.openxmlformats.org/officeDocument/2006/relationships/footer" Target="footer37.xml"/><Relationship Id="rId7" Type="http://schemas.openxmlformats.org/officeDocument/2006/relationships/image" Target="media/image1.png"/><Relationship Id="rId12" Type="http://schemas.openxmlformats.org/officeDocument/2006/relationships/hyperlink" Target="https://www.publicsurplus.com/sms/siskiyou%2Cca/browse/cataucs?catid=601" TargetMode="Externa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38" Type="http://schemas.openxmlformats.org/officeDocument/2006/relationships/footer" Target="footer22.xml"/><Relationship Id="rId46" Type="http://schemas.openxmlformats.org/officeDocument/2006/relationships/footer" Target="footer29.xml"/><Relationship Id="rId59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.jpeg"/><Relationship Id="rId29" Type="http://schemas.openxmlformats.org/officeDocument/2006/relationships/footer" Target="footer15.xml"/><Relationship Id="rId41" Type="http://schemas.openxmlformats.org/officeDocument/2006/relationships/footer" Target="footer25.xml"/><Relationship Id="rId54" Type="http://schemas.openxmlformats.org/officeDocument/2006/relationships/footer" Target="footer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surplus.com/sms/siskiyou%2Cca/browse/cataucs?catid=601" TargetMode="External"/><Relationship Id="rId24" Type="http://schemas.openxmlformats.org/officeDocument/2006/relationships/footer" Target="footer11.xml"/><Relationship Id="rId32" Type="http://schemas.openxmlformats.org/officeDocument/2006/relationships/footer" Target="footer17.xml"/><Relationship Id="rId37" Type="http://schemas.openxmlformats.org/officeDocument/2006/relationships/footer" Target="footer21.xml"/><Relationship Id="rId40" Type="http://schemas.openxmlformats.org/officeDocument/2006/relationships/footer" Target="footer24.xml"/><Relationship Id="rId45" Type="http://schemas.openxmlformats.org/officeDocument/2006/relationships/footer" Target="footer28.xml"/><Relationship Id="rId53" Type="http://schemas.openxmlformats.org/officeDocument/2006/relationships/footer" Target="footer3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image" Target="media/image3.jpeg"/><Relationship Id="rId36" Type="http://schemas.openxmlformats.org/officeDocument/2006/relationships/footer" Target="footer20.xml"/><Relationship Id="rId49" Type="http://schemas.openxmlformats.org/officeDocument/2006/relationships/footer" Target="footer32.xml"/><Relationship Id="rId57" Type="http://schemas.openxmlformats.org/officeDocument/2006/relationships/footer" Target="footer38.xml"/><Relationship Id="rId10" Type="http://schemas.openxmlformats.org/officeDocument/2006/relationships/hyperlink" Target="mailto:purchasing@co.siskiyou.ca.us" TargetMode="External"/><Relationship Id="rId19" Type="http://schemas.openxmlformats.org/officeDocument/2006/relationships/footer" Target="footer7.xml"/><Relationship Id="rId31" Type="http://schemas.openxmlformats.org/officeDocument/2006/relationships/image" Target="media/image4.png"/><Relationship Id="rId44" Type="http://schemas.openxmlformats.org/officeDocument/2006/relationships/image" Target="media/image6.jpeg"/><Relationship Id="rId52" Type="http://schemas.openxmlformats.org/officeDocument/2006/relationships/image" Target="media/image7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urchasing@co.siskiyou.ca.us" TargetMode="Externa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6.xml"/><Relationship Id="rId35" Type="http://schemas.openxmlformats.org/officeDocument/2006/relationships/footer" Target="footer19.xml"/><Relationship Id="rId43" Type="http://schemas.openxmlformats.org/officeDocument/2006/relationships/footer" Target="footer27.xml"/><Relationship Id="rId48" Type="http://schemas.openxmlformats.org/officeDocument/2006/relationships/footer" Target="footer31.xml"/><Relationship Id="rId56" Type="http://schemas.openxmlformats.org/officeDocument/2006/relationships/image" Target="media/image8.jpeg"/><Relationship Id="rId8" Type="http://schemas.openxmlformats.org/officeDocument/2006/relationships/footer" Target="footer1.xml"/><Relationship Id="rId51" Type="http://schemas.openxmlformats.org/officeDocument/2006/relationships/footer" Target="footer34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60</Pages>
  <Words>12399</Words>
  <Characters>70680</Characters>
  <Application>Microsoft Office Word</Application>
  <DocSecurity>0</DocSecurity>
  <Lines>589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Nielsen</dc:creator>
  <cp:lastModifiedBy>Annamarie J. Hendricks</cp:lastModifiedBy>
  <cp:revision>8</cp:revision>
  <cp:lastPrinted>2022-06-10T23:52:00Z</cp:lastPrinted>
  <dcterms:created xsi:type="dcterms:W3CDTF">2022-09-08T16:01:00Z</dcterms:created>
  <dcterms:modified xsi:type="dcterms:W3CDTF">2022-09-13T19:51:00Z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 Reporting Services 9.0</vt:lpwstr>
  </property>
  <property fmtid="{D5CDD505-2E9C-101B-9397-08002B2CF9AE}" pid="4" name="LastSaved">
    <vt:filetime>2022-04-04T00:00:00Z</vt:filetime>
  </property>
</Properties>
</file>