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8DB69" w14:textId="77777777" w:rsidR="001153B3" w:rsidRDefault="00D84E6A">
      <w:pPr>
        <w:pStyle w:val="BodyText"/>
        <w:ind w:left="414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162884B" wp14:editId="0C135DE5">
            <wp:extent cx="1894973" cy="1894331"/>
            <wp:effectExtent l="0" t="0" r="0" b="0"/>
            <wp:docPr id="1" name="image1.jpeg" descr="County of Siskiyou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4973" cy="1894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62535" w14:textId="77777777" w:rsidR="001153B3" w:rsidRDefault="001153B3">
      <w:pPr>
        <w:pStyle w:val="BodyText"/>
        <w:spacing w:before="2"/>
        <w:rPr>
          <w:rFonts w:ascii="Times New Roman"/>
          <w:sz w:val="22"/>
        </w:rPr>
      </w:pPr>
    </w:p>
    <w:p w14:paraId="708E48D4" w14:textId="77777777" w:rsidR="001153B3" w:rsidRDefault="00D84E6A">
      <w:pPr>
        <w:pStyle w:val="Title"/>
      </w:pPr>
      <w:bookmarkStart w:id="0" w:name="Purchasing_Policy"/>
      <w:bookmarkEnd w:id="0"/>
      <w:r>
        <w:t>COUNTY OF SISKIYOU</w:t>
      </w:r>
      <w:r>
        <w:rPr>
          <w:spacing w:val="1"/>
        </w:rPr>
        <w:t xml:space="preserve"> </w:t>
      </w:r>
      <w:r>
        <w:t>CONTRACTING &amp; PURCHASING</w:t>
      </w:r>
      <w:r>
        <w:rPr>
          <w:spacing w:val="-17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PROCEDURES</w:t>
      </w:r>
    </w:p>
    <w:p w14:paraId="1D8CE07C" w14:textId="77777777" w:rsidR="001153B3" w:rsidRDefault="001153B3">
      <w:pPr>
        <w:pStyle w:val="BodyText"/>
        <w:rPr>
          <w:rFonts w:ascii="Arial Black"/>
          <w:sz w:val="72"/>
        </w:rPr>
      </w:pPr>
    </w:p>
    <w:p w14:paraId="408CA514" w14:textId="77777777" w:rsidR="001153B3" w:rsidRDefault="001153B3">
      <w:pPr>
        <w:pStyle w:val="BodyText"/>
        <w:rPr>
          <w:rFonts w:ascii="Arial Black"/>
          <w:sz w:val="72"/>
        </w:rPr>
      </w:pPr>
    </w:p>
    <w:p w14:paraId="6EA5B44C" w14:textId="77777777" w:rsidR="001153B3" w:rsidRDefault="001153B3">
      <w:pPr>
        <w:pStyle w:val="BodyText"/>
        <w:rPr>
          <w:rFonts w:ascii="Arial Black"/>
          <w:sz w:val="72"/>
        </w:rPr>
      </w:pPr>
    </w:p>
    <w:p w14:paraId="6602C51D" w14:textId="77777777" w:rsidR="001153B3" w:rsidRDefault="001153B3">
      <w:pPr>
        <w:pStyle w:val="BodyText"/>
        <w:rPr>
          <w:rFonts w:ascii="Arial Black"/>
          <w:sz w:val="72"/>
        </w:rPr>
      </w:pPr>
    </w:p>
    <w:p w14:paraId="1350CCF8" w14:textId="77777777" w:rsidR="001153B3" w:rsidRDefault="001153B3">
      <w:pPr>
        <w:pStyle w:val="BodyText"/>
        <w:rPr>
          <w:rFonts w:ascii="Arial Black"/>
          <w:sz w:val="72"/>
        </w:rPr>
      </w:pPr>
    </w:p>
    <w:p w14:paraId="1DD3FAFF" w14:textId="77777777" w:rsidR="001153B3" w:rsidRDefault="001153B3">
      <w:pPr>
        <w:pStyle w:val="BodyText"/>
        <w:rPr>
          <w:rFonts w:ascii="Arial Black"/>
          <w:sz w:val="72"/>
        </w:rPr>
      </w:pPr>
    </w:p>
    <w:p w14:paraId="6850C540" w14:textId="77777777" w:rsidR="001153B3" w:rsidRDefault="001153B3">
      <w:pPr>
        <w:pStyle w:val="BodyText"/>
        <w:spacing w:before="4"/>
        <w:rPr>
          <w:rFonts w:ascii="Arial Black"/>
          <w:sz w:val="78"/>
        </w:rPr>
      </w:pPr>
    </w:p>
    <w:p w14:paraId="7DAC266D" w14:textId="77777777" w:rsidR="001153B3" w:rsidRDefault="00D84E6A">
      <w:pPr>
        <w:pStyle w:val="Heading2"/>
        <w:ind w:left="909" w:right="713"/>
      </w:pPr>
      <w:r>
        <w:t>Issued</w:t>
      </w:r>
      <w:r>
        <w:rPr>
          <w:spacing w:val="-4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t>County</w:t>
      </w:r>
      <w:r>
        <w:rPr>
          <w:spacing w:val="-5"/>
        </w:rPr>
        <w:t xml:space="preserve"> </w:t>
      </w:r>
      <w:r>
        <w:t>Administrative</w:t>
      </w:r>
      <w:r>
        <w:rPr>
          <w:spacing w:val="4"/>
        </w:rPr>
        <w:t xml:space="preserve"> </w:t>
      </w:r>
      <w:r>
        <w:t>Office</w:t>
      </w:r>
    </w:p>
    <w:p w14:paraId="504B1F4E" w14:textId="3A06267D" w:rsidR="001153B3" w:rsidRDefault="00D84E6A">
      <w:pPr>
        <w:spacing w:before="3"/>
        <w:ind w:left="909" w:right="710"/>
        <w:jc w:val="center"/>
        <w:rPr>
          <w:b/>
          <w:sz w:val="28"/>
        </w:rPr>
      </w:pPr>
      <w:r>
        <w:rPr>
          <w:b/>
          <w:sz w:val="28"/>
        </w:rPr>
        <w:t>Revisions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adopted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by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Siskiyou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County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Board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Supervisors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on</w:t>
      </w:r>
      <w:ins w:id="1" w:author="Annamarie J. Hendricks" w:date="2022-07-07T13:07:00Z">
        <w:r w:rsidR="006D384B">
          <w:rPr>
            <w:b/>
            <w:sz w:val="28"/>
          </w:rPr>
          <w:t xml:space="preserve"> </w:t>
        </w:r>
      </w:ins>
      <w:del w:id="2" w:author="Annamarie J. Hendricks" w:date="2022-07-06T14:52:00Z">
        <w:r w:rsidDel="00C87A8E">
          <w:rPr>
            <w:b/>
            <w:spacing w:val="-74"/>
            <w:sz w:val="28"/>
          </w:rPr>
          <w:delText xml:space="preserve"> </w:delText>
        </w:r>
        <w:r w:rsidDel="00C87A8E">
          <w:rPr>
            <w:b/>
            <w:sz w:val="28"/>
          </w:rPr>
          <w:delText>March</w:delText>
        </w:r>
        <w:r w:rsidDel="00C87A8E">
          <w:rPr>
            <w:b/>
            <w:spacing w:val="-2"/>
            <w:sz w:val="28"/>
          </w:rPr>
          <w:delText xml:space="preserve"> </w:delText>
        </w:r>
        <w:r w:rsidDel="00C87A8E">
          <w:rPr>
            <w:b/>
            <w:sz w:val="28"/>
          </w:rPr>
          <w:delText>15</w:delText>
        </w:r>
      </w:del>
      <w:ins w:id="3" w:author="Annamarie J. Hendricks" w:date="2022-07-06T14:53:00Z">
        <w:r w:rsidR="00C87A8E">
          <w:rPr>
            <w:b/>
            <w:sz w:val="28"/>
          </w:rPr>
          <w:t>August 2</w:t>
        </w:r>
      </w:ins>
      <w:r>
        <w:rPr>
          <w:b/>
          <w:sz w:val="28"/>
        </w:rPr>
        <w:t>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2022</w:t>
      </w:r>
    </w:p>
    <w:p w14:paraId="6CFCC8FA" w14:textId="77777777" w:rsidR="001153B3" w:rsidRDefault="001153B3">
      <w:pPr>
        <w:jc w:val="center"/>
        <w:rPr>
          <w:sz w:val="28"/>
        </w:rPr>
        <w:sectPr w:rsidR="001153B3">
          <w:type w:val="continuous"/>
          <w:pgSz w:w="12240" w:h="15840"/>
          <w:pgMar w:top="1320" w:right="680" w:bottom="280" w:left="50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38B71043" w14:textId="77777777" w:rsidR="001153B3" w:rsidRDefault="00D84E6A">
      <w:pPr>
        <w:pStyle w:val="Heading2"/>
        <w:tabs>
          <w:tab w:val="left" w:pos="4543"/>
          <w:tab w:val="left" w:pos="10854"/>
        </w:tabs>
        <w:spacing w:before="75"/>
        <w:ind w:left="355" w:right="0"/>
        <w:jc w:val="left"/>
      </w:pPr>
      <w:bookmarkStart w:id="4" w:name="Table_of_Contents"/>
      <w:bookmarkEnd w:id="4"/>
      <w:r>
        <w:rPr>
          <w:w w:val="99"/>
          <w:shd w:val="clear" w:color="auto" w:fill="B1B1B1"/>
        </w:rPr>
        <w:lastRenderedPageBreak/>
        <w:t xml:space="preserve"> </w:t>
      </w:r>
      <w:r>
        <w:rPr>
          <w:shd w:val="clear" w:color="auto" w:fill="B1B1B1"/>
        </w:rPr>
        <w:tab/>
        <w:t>Table</w:t>
      </w:r>
      <w:r>
        <w:rPr>
          <w:spacing w:val="-4"/>
          <w:shd w:val="clear" w:color="auto" w:fill="B1B1B1"/>
        </w:rPr>
        <w:t xml:space="preserve"> </w:t>
      </w:r>
      <w:r>
        <w:rPr>
          <w:shd w:val="clear" w:color="auto" w:fill="B1B1B1"/>
        </w:rPr>
        <w:t>of</w:t>
      </w:r>
      <w:r>
        <w:rPr>
          <w:spacing w:val="-6"/>
          <w:shd w:val="clear" w:color="auto" w:fill="B1B1B1"/>
        </w:rPr>
        <w:t xml:space="preserve"> </w:t>
      </w:r>
      <w:r>
        <w:rPr>
          <w:shd w:val="clear" w:color="auto" w:fill="B1B1B1"/>
        </w:rPr>
        <w:t>Contents</w:t>
      </w:r>
      <w:r>
        <w:rPr>
          <w:shd w:val="clear" w:color="auto" w:fill="B1B1B1"/>
        </w:rPr>
        <w:tab/>
      </w:r>
    </w:p>
    <w:sdt>
      <w:sdtPr>
        <w:id w:val="-1720977206"/>
        <w:docPartObj>
          <w:docPartGallery w:val="Table of Contents"/>
          <w:docPartUnique/>
        </w:docPartObj>
      </w:sdtPr>
      <w:sdtEndPr/>
      <w:sdtContent>
        <w:p w14:paraId="61F7B47A" w14:textId="77777777" w:rsidR="001153B3" w:rsidRDefault="00D84E6A">
          <w:pPr>
            <w:pStyle w:val="TOC1"/>
            <w:tabs>
              <w:tab w:val="right" w:leader="dot" w:pos="10790"/>
            </w:tabs>
            <w:spacing w:before="235"/>
          </w:pPr>
          <w:r>
            <w:t>1.0</w:t>
          </w:r>
          <w:r>
            <w:rPr>
              <w:spacing w:val="21"/>
            </w:rPr>
            <w:t xml:space="preserve"> </w:t>
          </w:r>
          <w:hyperlink w:anchor="_bookmark2" w:history="1">
            <w:r>
              <w:t>Definitions.</w:t>
            </w:r>
          </w:hyperlink>
          <w:r>
            <w:tab/>
            <w:t>3</w:t>
          </w:r>
        </w:p>
        <w:p w14:paraId="76D399DD" w14:textId="77777777" w:rsidR="001153B3" w:rsidRDefault="00D84E6A">
          <w:pPr>
            <w:pStyle w:val="TOC1"/>
            <w:numPr>
              <w:ilvl w:val="1"/>
              <w:numId w:val="16"/>
            </w:numPr>
            <w:tabs>
              <w:tab w:val="left" w:pos="987"/>
              <w:tab w:val="right" w:leader="dot" w:pos="10790"/>
            </w:tabs>
            <w:jc w:val="left"/>
          </w:pPr>
          <w:r>
            <w:t>Purpose</w:t>
          </w:r>
          <w:r>
            <w:rPr>
              <w:spacing w:val="-2"/>
            </w:rPr>
            <w:t xml:space="preserve"> </w:t>
          </w:r>
          <w:r>
            <w:t>and</w:t>
          </w:r>
          <w:r>
            <w:rPr>
              <w:spacing w:val="-1"/>
            </w:rPr>
            <w:t xml:space="preserve"> </w:t>
          </w:r>
          <w:r>
            <w:t>Authority Statement</w:t>
          </w:r>
          <w:r>
            <w:tab/>
            <w:t>6</w:t>
          </w:r>
        </w:p>
        <w:p w14:paraId="2EC2A28E" w14:textId="77777777" w:rsidR="001153B3" w:rsidRDefault="00E53D57">
          <w:pPr>
            <w:pStyle w:val="TOC2"/>
            <w:numPr>
              <w:ilvl w:val="1"/>
              <w:numId w:val="16"/>
            </w:numPr>
            <w:tabs>
              <w:tab w:val="left" w:pos="1505"/>
              <w:tab w:val="right" w:leader="dot" w:pos="10790"/>
            </w:tabs>
            <w:spacing w:before="42"/>
            <w:ind w:left="1504" w:hanging="385"/>
            <w:jc w:val="left"/>
          </w:pPr>
          <w:hyperlink w:anchor="_TOC_250014" w:history="1">
            <w:r w:rsidR="00D84E6A">
              <w:t>The</w:t>
            </w:r>
            <w:r w:rsidR="00D84E6A">
              <w:rPr>
                <w:spacing w:val="-2"/>
              </w:rPr>
              <w:t xml:space="preserve"> </w:t>
            </w:r>
            <w:r w:rsidR="00D84E6A">
              <w:t>County's Power to</w:t>
            </w:r>
            <w:r w:rsidR="00D84E6A">
              <w:rPr>
                <w:spacing w:val="1"/>
              </w:rPr>
              <w:t xml:space="preserve"> </w:t>
            </w:r>
            <w:r w:rsidR="00D84E6A">
              <w:t>Contract</w:t>
            </w:r>
            <w:r w:rsidR="00D84E6A">
              <w:tab/>
              <w:t>6</w:t>
            </w:r>
          </w:hyperlink>
        </w:p>
        <w:p w14:paraId="7BE2F162" w14:textId="77777777" w:rsidR="001153B3" w:rsidRDefault="00D84E6A">
          <w:pPr>
            <w:pStyle w:val="TOC2"/>
            <w:numPr>
              <w:ilvl w:val="1"/>
              <w:numId w:val="16"/>
            </w:numPr>
            <w:tabs>
              <w:tab w:val="left" w:pos="1505"/>
              <w:tab w:val="right" w:leader="dot" w:pos="10790"/>
            </w:tabs>
            <w:ind w:left="1504" w:hanging="385"/>
            <w:jc w:val="left"/>
          </w:pPr>
          <w:r>
            <w:t>County</w:t>
          </w:r>
          <w:r>
            <w:rPr>
              <w:spacing w:val="-2"/>
            </w:rPr>
            <w:t xml:space="preserve"> </w:t>
          </w:r>
          <w:r>
            <w:t>Purchasing</w:t>
          </w:r>
          <w:r>
            <w:rPr>
              <w:spacing w:val="-1"/>
            </w:rPr>
            <w:t xml:space="preserve"> </w:t>
          </w:r>
          <w:r>
            <w:t>Agent</w:t>
          </w:r>
          <w:r>
            <w:tab/>
            <w:t>6</w:t>
          </w:r>
        </w:p>
        <w:p w14:paraId="4C532799" w14:textId="77777777" w:rsidR="001153B3" w:rsidRDefault="00E53D57">
          <w:pPr>
            <w:pStyle w:val="TOC2"/>
            <w:numPr>
              <w:ilvl w:val="1"/>
              <w:numId w:val="16"/>
            </w:numPr>
            <w:tabs>
              <w:tab w:val="left" w:pos="1505"/>
              <w:tab w:val="right" w:leader="dot" w:pos="10790"/>
            </w:tabs>
            <w:ind w:left="1504" w:hanging="385"/>
            <w:jc w:val="left"/>
          </w:pPr>
          <w:hyperlink w:anchor="_bookmark0" w:history="1">
            <w:r w:rsidR="00D84E6A">
              <w:t>Contract Authority</w:t>
            </w:r>
          </w:hyperlink>
          <w:r w:rsidR="00D84E6A">
            <w:tab/>
            <w:t>8</w:t>
          </w:r>
        </w:p>
        <w:p w14:paraId="2D23011C" w14:textId="77777777" w:rsidR="001153B3" w:rsidRDefault="00E53D57">
          <w:pPr>
            <w:pStyle w:val="TOC2"/>
            <w:numPr>
              <w:ilvl w:val="1"/>
              <w:numId w:val="16"/>
            </w:numPr>
            <w:tabs>
              <w:tab w:val="left" w:pos="1505"/>
              <w:tab w:val="right" w:leader="dot" w:pos="10916"/>
            </w:tabs>
            <w:ind w:left="1504" w:hanging="385"/>
            <w:jc w:val="left"/>
          </w:pPr>
          <w:hyperlink w:anchor="_bookmark1" w:history="1">
            <w:r w:rsidR="00D84E6A">
              <w:t>Contract Administration</w:t>
            </w:r>
          </w:hyperlink>
          <w:r w:rsidR="00D84E6A">
            <w:tab/>
            <w:t>10</w:t>
          </w:r>
        </w:p>
        <w:p w14:paraId="32EE518F" w14:textId="77777777" w:rsidR="001153B3" w:rsidRDefault="00E53D57">
          <w:pPr>
            <w:pStyle w:val="TOC1"/>
            <w:tabs>
              <w:tab w:val="right" w:leader="dot" w:pos="10916"/>
            </w:tabs>
            <w:spacing w:before="42"/>
          </w:pPr>
          <w:hyperlink w:anchor="_bookmark2" w:history="1">
            <w:r w:rsidR="00D84E6A">
              <w:t>3.0</w:t>
            </w:r>
            <w:r w:rsidR="00D84E6A">
              <w:rPr>
                <w:spacing w:val="-2"/>
              </w:rPr>
              <w:t xml:space="preserve"> </w:t>
            </w:r>
            <w:r w:rsidR="00D84E6A">
              <w:t>Vendor Relations and</w:t>
            </w:r>
            <w:r w:rsidR="00D84E6A">
              <w:rPr>
                <w:spacing w:val="-1"/>
              </w:rPr>
              <w:t xml:space="preserve"> </w:t>
            </w:r>
            <w:r w:rsidR="00D84E6A">
              <w:t>Ethics.</w:t>
            </w:r>
          </w:hyperlink>
          <w:r w:rsidR="00D84E6A">
            <w:tab/>
            <w:t>10</w:t>
          </w:r>
        </w:p>
        <w:p w14:paraId="7BBBB23D" w14:textId="77777777" w:rsidR="001153B3" w:rsidRDefault="00E53D57">
          <w:pPr>
            <w:pStyle w:val="TOC1"/>
            <w:numPr>
              <w:ilvl w:val="1"/>
              <w:numId w:val="15"/>
            </w:numPr>
            <w:tabs>
              <w:tab w:val="left" w:pos="987"/>
              <w:tab w:val="right" w:leader="dot" w:pos="10917"/>
            </w:tabs>
            <w:jc w:val="left"/>
          </w:pPr>
          <w:hyperlink w:anchor="_bookmark3" w:history="1">
            <w:r w:rsidR="00D84E6A">
              <w:t>Purchasing</w:t>
            </w:r>
            <w:r w:rsidR="00D84E6A">
              <w:rPr>
                <w:spacing w:val="-2"/>
              </w:rPr>
              <w:t xml:space="preserve"> </w:t>
            </w:r>
            <w:r w:rsidR="00D84E6A">
              <w:t>Procedures.</w:t>
            </w:r>
            <w:r w:rsidR="00D84E6A">
              <w:tab/>
              <w:t>1</w:t>
            </w:r>
          </w:hyperlink>
          <w:r w:rsidR="00D84E6A">
            <w:t>1</w:t>
          </w:r>
        </w:p>
        <w:p w14:paraId="6AB1BF73" w14:textId="77777777" w:rsidR="001153B3" w:rsidRDefault="00E53D57">
          <w:pPr>
            <w:pStyle w:val="TOC2"/>
            <w:numPr>
              <w:ilvl w:val="1"/>
              <w:numId w:val="15"/>
            </w:numPr>
            <w:tabs>
              <w:tab w:val="left" w:pos="1505"/>
              <w:tab w:val="right" w:leader="dot" w:pos="10917"/>
            </w:tabs>
            <w:ind w:left="1504" w:hanging="385"/>
            <w:jc w:val="left"/>
          </w:pPr>
          <w:hyperlink w:anchor="_bookmark4" w:history="1">
            <w:r w:rsidR="00D84E6A">
              <w:t>Types</w:t>
            </w:r>
            <w:r w:rsidR="00D84E6A">
              <w:rPr>
                <w:spacing w:val="-1"/>
              </w:rPr>
              <w:t xml:space="preserve"> </w:t>
            </w:r>
            <w:r w:rsidR="00D84E6A">
              <w:t>of</w:t>
            </w:r>
            <w:r w:rsidR="00D84E6A">
              <w:rPr>
                <w:spacing w:val="3"/>
              </w:rPr>
              <w:t xml:space="preserve"> </w:t>
            </w:r>
            <w:r w:rsidR="00D84E6A">
              <w:t>Purchases</w:t>
            </w:r>
            <w:r w:rsidR="00D84E6A">
              <w:tab/>
              <w:t>1</w:t>
            </w:r>
          </w:hyperlink>
          <w:r w:rsidR="00D84E6A">
            <w:t>1</w:t>
          </w:r>
        </w:p>
        <w:p w14:paraId="400A9131" w14:textId="77777777" w:rsidR="001153B3" w:rsidRDefault="00E53D57">
          <w:pPr>
            <w:pStyle w:val="TOC3"/>
            <w:tabs>
              <w:tab w:val="right" w:leader="dot" w:pos="10917"/>
            </w:tabs>
            <w:spacing w:before="42"/>
            <w:ind w:left="1545"/>
          </w:pPr>
          <w:hyperlink w:anchor="_bookmark5" w:history="1">
            <w:r w:rsidR="00D84E6A">
              <w:t>Contracts</w:t>
            </w:r>
            <w:r w:rsidR="00D84E6A">
              <w:rPr>
                <w:spacing w:val="-3"/>
              </w:rPr>
              <w:t xml:space="preserve"> </w:t>
            </w:r>
            <w:r w:rsidR="00D84E6A">
              <w:t>for Services.</w:t>
            </w:r>
            <w:r w:rsidR="00D84E6A">
              <w:tab/>
              <w:t>1</w:t>
            </w:r>
          </w:hyperlink>
          <w:r w:rsidR="00D84E6A">
            <w:t>1</w:t>
          </w:r>
        </w:p>
        <w:p w14:paraId="7070ECA6" w14:textId="77777777" w:rsidR="001153B3" w:rsidRDefault="00D84E6A">
          <w:pPr>
            <w:pStyle w:val="TOC3"/>
            <w:tabs>
              <w:tab w:val="right" w:leader="dot" w:pos="10917"/>
            </w:tabs>
          </w:pPr>
          <w:r>
            <w:t>Professional</w:t>
          </w:r>
          <w:r>
            <w:rPr>
              <w:spacing w:val="-2"/>
            </w:rPr>
            <w:t xml:space="preserve"> </w:t>
          </w:r>
          <w:r>
            <w:t>Services.</w:t>
          </w:r>
          <w:r>
            <w:tab/>
            <w:t>11</w:t>
          </w:r>
        </w:p>
        <w:p w14:paraId="37339311" w14:textId="77777777" w:rsidR="001153B3" w:rsidRDefault="00E53D57">
          <w:pPr>
            <w:pStyle w:val="TOC3"/>
            <w:tabs>
              <w:tab w:val="right" w:leader="dot" w:pos="10917"/>
            </w:tabs>
            <w:spacing w:before="44"/>
          </w:pPr>
          <w:hyperlink w:anchor="_bookmark6" w:history="1">
            <w:r w:rsidR="00D84E6A">
              <w:t>Rate</w:t>
            </w:r>
            <w:r w:rsidR="00D84E6A">
              <w:rPr>
                <w:spacing w:val="-2"/>
              </w:rPr>
              <w:t xml:space="preserve"> </w:t>
            </w:r>
            <w:r w:rsidR="00D84E6A">
              <w:t>Contracts.</w:t>
            </w:r>
            <w:r w:rsidR="00D84E6A">
              <w:tab/>
              <w:t>1</w:t>
            </w:r>
          </w:hyperlink>
          <w:r w:rsidR="00D84E6A">
            <w:t>1</w:t>
          </w:r>
        </w:p>
        <w:p w14:paraId="509DC945" w14:textId="77777777" w:rsidR="001153B3" w:rsidRDefault="00E53D57">
          <w:pPr>
            <w:pStyle w:val="TOC3"/>
            <w:tabs>
              <w:tab w:val="right" w:leader="dot" w:pos="10917"/>
            </w:tabs>
            <w:spacing w:before="42"/>
          </w:pPr>
          <w:hyperlink w:anchor="_bookmark7" w:history="1">
            <w:r w:rsidR="00D84E6A">
              <w:t>Master</w:t>
            </w:r>
            <w:r w:rsidR="00D84E6A">
              <w:rPr>
                <w:spacing w:val="-1"/>
              </w:rPr>
              <w:t xml:space="preserve"> </w:t>
            </w:r>
            <w:r w:rsidR="00D84E6A">
              <w:t>Agreements.</w:t>
            </w:r>
            <w:r w:rsidR="00D84E6A">
              <w:tab/>
              <w:t>1</w:t>
            </w:r>
          </w:hyperlink>
          <w:r w:rsidR="00D84E6A">
            <w:t>1</w:t>
          </w:r>
        </w:p>
        <w:p w14:paraId="503F2A97" w14:textId="77777777" w:rsidR="001153B3" w:rsidRDefault="00D84E6A">
          <w:pPr>
            <w:pStyle w:val="TOC3"/>
            <w:tabs>
              <w:tab w:val="right" w:leader="dot" w:pos="10917"/>
            </w:tabs>
          </w:pPr>
          <w:r>
            <w:t>Maintenance</w:t>
          </w:r>
          <w:r>
            <w:rPr>
              <w:spacing w:val="-2"/>
            </w:rPr>
            <w:t xml:space="preserve"> </w:t>
          </w:r>
          <w:r>
            <w:t>Contracts.</w:t>
          </w:r>
          <w:r>
            <w:tab/>
            <w:t>12</w:t>
          </w:r>
        </w:p>
        <w:p w14:paraId="2251CA7C" w14:textId="77777777" w:rsidR="001153B3" w:rsidRDefault="00D84E6A">
          <w:pPr>
            <w:pStyle w:val="TOC3"/>
            <w:tabs>
              <w:tab w:val="right" w:leader="dot" w:pos="10917"/>
            </w:tabs>
          </w:pPr>
          <w:r>
            <w:t>Personal</w:t>
          </w:r>
          <w:r>
            <w:rPr>
              <w:spacing w:val="-2"/>
            </w:rPr>
            <w:t xml:space="preserve"> </w:t>
          </w:r>
          <w:r>
            <w:t>Property</w:t>
          </w:r>
          <w:r>
            <w:tab/>
            <w:t>12</w:t>
          </w:r>
        </w:p>
        <w:p w14:paraId="36D1B28A" w14:textId="77777777" w:rsidR="001153B3" w:rsidRDefault="00E53D57">
          <w:pPr>
            <w:pStyle w:val="TOC3"/>
            <w:tabs>
              <w:tab w:val="right" w:leader="dot" w:pos="10917"/>
            </w:tabs>
            <w:spacing w:before="42"/>
          </w:pPr>
          <w:hyperlink w:anchor="_bookmark8" w:history="1">
            <w:r w:rsidR="00D84E6A">
              <w:t>Computer</w:t>
            </w:r>
            <w:r w:rsidR="00D84E6A">
              <w:rPr>
                <w:spacing w:val="-1"/>
              </w:rPr>
              <w:t xml:space="preserve"> </w:t>
            </w:r>
            <w:r w:rsidR="00D84E6A">
              <w:t>Hardware</w:t>
            </w:r>
            <w:r w:rsidR="00D84E6A">
              <w:rPr>
                <w:spacing w:val="-1"/>
              </w:rPr>
              <w:t xml:space="preserve"> </w:t>
            </w:r>
            <w:r w:rsidR="00D84E6A">
              <w:t>and</w:t>
            </w:r>
            <w:r w:rsidR="00D84E6A">
              <w:rPr>
                <w:spacing w:val="-1"/>
              </w:rPr>
              <w:t xml:space="preserve"> </w:t>
            </w:r>
            <w:r w:rsidR="00D84E6A">
              <w:t>Software</w:t>
            </w:r>
            <w:r w:rsidR="00D84E6A">
              <w:tab/>
              <w:t>1</w:t>
            </w:r>
          </w:hyperlink>
          <w:r w:rsidR="00D84E6A">
            <w:t>2</w:t>
          </w:r>
        </w:p>
        <w:p w14:paraId="25BB3A84" w14:textId="77777777" w:rsidR="001153B3" w:rsidRDefault="00D84E6A">
          <w:pPr>
            <w:pStyle w:val="TOC3"/>
            <w:tabs>
              <w:tab w:val="right" w:leader="dot" w:pos="10917"/>
            </w:tabs>
          </w:pPr>
          <w:r>
            <w:t>Utilities.</w:t>
          </w:r>
          <w:r>
            <w:tab/>
            <w:t>12</w:t>
          </w:r>
        </w:p>
        <w:p w14:paraId="1AC0A063" w14:textId="77777777" w:rsidR="001153B3" w:rsidRDefault="00D84E6A">
          <w:pPr>
            <w:pStyle w:val="TOC3"/>
            <w:tabs>
              <w:tab w:val="right" w:leader="dot" w:pos="10917"/>
            </w:tabs>
          </w:pPr>
          <w:r>
            <w:t>Emergency</w:t>
          </w:r>
          <w:r>
            <w:rPr>
              <w:spacing w:val="-3"/>
            </w:rPr>
            <w:t xml:space="preserve"> </w:t>
          </w:r>
          <w:r>
            <w:t>Purchases.</w:t>
          </w:r>
          <w:r>
            <w:tab/>
            <w:t>12</w:t>
          </w:r>
        </w:p>
        <w:p w14:paraId="6AD5C5E9" w14:textId="77777777" w:rsidR="001153B3" w:rsidRDefault="00D84E6A">
          <w:pPr>
            <w:pStyle w:val="TOC3"/>
            <w:tabs>
              <w:tab w:val="right" w:leader="dot" w:pos="10917"/>
            </w:tabs>
          </w:pPr>
          <w:r>
            <w:t>Purchasing</w:t>
          </w:r>
          <w:r>
            <w:rPr>
              <w:spacing w:val="-2"/>
            </w:rPr>
            <w:t xml:space="preserve"> </w:t>
          </w:r>
          <w:r>
            <w:t>through</w:t>
          </w:r>
          <w:r>
            <w:rPr>
              <w:spacing w:val="-1"/>
            </w:rPr>
            <w:t xml:space="preserve"> </w:t>
          </w:r>
          <w:r>
            <w:t>California's Department of</w:t>
          </w:r>
          <w:r>
            <w:rPr>
              <w:spacing w:val="1"/>
            </w:rPr>
            <w:t xml:space="preserve"> </w:t>
          </w:r>
          <w:r>
            <w:t>General</w:t>
          </w:r>
          <w:r>
            <w:rPr>
              <w:spacing w:val="-1"/>
            </w:rPr>
            <w:t xml:space="preserve"> </w:t>
          </w:r>
          <w:r>
            <w:t>Services.</w:t>
          </w:r>
          <w:r>
            <w:tab/>
            <w:t>13</w:t>
          </w:r>
        </w:p>
        <w:p w14:paraId="26167495" w14:textId="35C21B77" w:rsidR="001153B3" w:rsidRDefault="00D84E6A">
          <w:pPr>
            <w:pStyle w:val="TOC3"/>
            <w:tabs>
              <w:tab w:val="right" w:leader="dot" w:pos="10917"/>
            </w:tabs>
            <w:spacing w:before="42"/>
            <w:rPr>
              <w:ins w:id="5" w:author="Annamarie J. Hendricks" w:date="2022-06-10T16:57:00Z"/>
            </w:rPr>
          </w:pPr>
          <w:r>
            <w:t>Sole</w:t>
          </w:r>
          <w:r>
            <w:rPr>
              <w:spacing w:val="-2"/>
            </w:rPr>
            <w:t xml:space="preserve"> </w:t>
          </w:r>
          <w:r>
            <w:t>Source</w:t>
          </w:r>
          <w:r>
            <w:rPr>
              <w:spacing w:val="-1"/>
            </w:rPr>
            <w:t xml:space="preserve"> </w:t>
          </w:r>
          <w:r>
            <w:t>Purchasing</w:t>
          </w:r>
          <w:r>
            <w:tab/>
            <w:t>13</w:t>
          </w:r>
        </w:p>
        <w:p w14:paraId="72A46BB6" w14:textId="6207E736" w:rsidR="00BD0020" w:rsidRDefault="00BD0020">
          <w:pPr>
            <w:pStyle w:val="TOC3"/>
            <w:tabs>
              <w:tab w:val="right" w:leader="dot" w:pos="10917"/>
            </w:tabs>
            <w:spacing w:before="42"/>
            <w:rPr>
              <w:ins w:id="6" w:author="Annamarie J. Hendricks" w:date="2022-06-10T16:57:00Z"/>
            </w:rPr>
          </w:pPr>
          <w:ins w:id="7" w:author="Annamarie J. Hendricks" w:date="2022-06-10T16:57:00Z">
            <w:r>
              <w:t>Memorandum of Understanding (MOU)………………………………………………………….13</w:t>
            </w:r>
          </w:ins>
        </w:p>
        <w:p w14:paraId="643DDC4E" w14:textId="27409A80" w:rsidR="00BD0020" w:rsidRDefault="00BD0020">
          <w:pPr>
            <w:pStyle w:val="TOC3"/>
            <w:tabs>
              <w:tab w:val="right" w:leader="dot" w:pos="10917"/>
            </w:tabs>
            <w:spacing w:before="42"/>
          </w:pPr>
          <w:ins w:id="8" w:author="Annamarie J. Hendricks" w:date="2022-06-10T16:57:00Z">
            <w:r>
              <w:t>Memorandum of Agreement (MOA)………………………………………...……………………13</w:t>
            </w:r>
          </w:ins>
        </w:p>
        <w:p w14:paraId="46833233" w14:textId="77777777" w:rsidR="001153B3" w:rsidRDefault="00E53D57">
          <w:pPr>
            <w:pStyle w:val="TOC2"/>
            <w:numPr>
              <w:ilvl w:val="1"/>
              <w:numId w:val="15"/>
            </w:numPr>
            <w:tabs>
              <w:tab w:val="left" w:pos="1505"/>
              <w:tab w:val="right" w:leader="dot" w:pos="10917"/>
            </w:tabs>
            <w:ind w:left="1504" w:hanging="385"/>
            <w:jc w:val="left"/>
          </w:pPr>
          <w:hyperlink w:anchor="_TOC_250013" w:history="1">
            <w:r w:rsidR="00D84E6A">
              <w:t>Competitive</w:t>
            </w:r>
            <w:r w:rsidR="00D84E6A">
              <w:rPr>
                <w:spacing w:val="-2"/>
              </w:rPr>
              <w:t xml:space="preserve"> </w:t>
            </w:r>
            <w:r w:rsidR="00D84E6A">
              <w:t>Procurement</w:t>
            </w:r>
            <w:r w:rsidR="00D84E6A">
              <w:tab/>
              <w:t>13</w:t>
            </w:r>
          </w:hyperlink>
        </w:p>
        <w:p w14:paraId="32299F9A" w14:textId="77777777" w:rsidR="001153B3" w:rsidRDefault="00E53D57">
          <w:pPr>
            <w:pStyle w:val="TOC3"/>
            <w:tabs>
              <w:tab w:val="right" w:leader="dot" w:pos="10917"/>
            </w:tabs>
            <w:spacing w:before="40"/>
          </w:pPr>
          <w:hyperlink w:anchor="_TOC_250012" w:history="1">
            <w:r w:rsidR="00D84E6A">
              <w:t>Types</w:t>
            </w:r>
            <w:r w:rsidR="00D84E6A">
              <w:rPr>
                <w:spacing w:val="-1"/>
              </w:rPr>
              <w:t xml:space="preserve"> </w:t>
            </w:r>
            <w:r w:rsidR="00D84E6A">
              <w:t>of</w:t>
            </w:r>
            <w:r w:rsidR="00D84E6A">
              <w:rPr>
                <w:spacing w:val="3"/>
              </w:rPr>
              <w:t xml:space="preserve"> </w:t>
            </w:r>
            <w:r w:rsidR="00D84E6A">
              <w:t>Competitive</w:t>
            </w:r>
            <w:r w:rsidR="00D84E6A">
              <w:rPr>
                <w:spacing w:val="-1"/>
              </w:rPr>
              <w:t xml:space="preserve"> </w:t>
            </w:r>
            <w:r w:rsidR="00D84E6A">
              <w:t>Procurement</w:t>
            </w:r>
            <w:r w:rsidR="00D84E6A">
              <w:tab/>
              <w:t>13</w:t>
            </w:r>
          </w:hyperlink>
        </w:p>
        <w:p w14:paraId="01DC9EF5" w14:textId="77777777" w:rsidR="001153B3" w:rsidRDefault="00E53D57">
          <w:pPr>
            <w:pStyle w:val="TOC3"/>
            <w:tabs>
              <w:tab w:val="right" w:leader="dot" w:pos="10917"/>
            </w:tabs>
            <w:spacing w:before="41"/>
          </w:pPr>
          <w:hyperlink w:anchor="_TOC_250011" w:history="1">
            <w:r w:rsidR="00D84E6A">
              <w:t>Request for Proposal</w:t>
            </w:r>
            <w:r w:rsidR="00D84E6A">
              <w:rPr>
                <w:spacing w:val="-1"/>
              </w:rPr>
              <w:t xml:space="preserve"> </w:t>
            </w:r>
            <w:r w:rsidR="00D84E6A">
              <w:t>(RFP) Procedure</w:t>
            </w:r>
            <w:r w:rsidR="00D84E6A">
              <w:tab/>
              <w:t>14</w:t>
            </w:r>
          </w:hyperlink>
        </w:p>
        <w:p w14:paraId="07CABF7A" w14:textId="77777777" w:rsidR="001153B3" w:rsidRDefault="00E53D57">
          <w:pPr>
            <w:pStyle w:val="TOC3"/>
            <w:tabs>
              <w:tab w:val="right" w:leader="dot" w:pos="10917"/>
            </w:tabs>
          </w:pPr>
          <w:hyperlink w:anchor="_TOC_250010" w:history="1">
            <w:r w:rsidR="00D84E6A">
              <w:t>Request for Bid</w:t>
            </w:r>
            <w:r w:rsidR="00D84E6A">
              <w:rPr>
                <w:spacing w:val="-1"/>
              </w:rPr>
              <w:t xml:space="preserve"> </w:t>
            </w:r>
            <w:r w:rsidR="00D84E6A">
              <w:t>(RFB)</w:t>
            </w:r>
            <w:r w:rsidR="00D84E6A">
              <w:rPr>
                <w:spacing w:val="-4"/>
              </w:rPr>
              <w:t xml:space="preserve"> </w:t>
            </w:r>
            <w:r w:rsidR="00D84E6A">
              <w:t>Procedure</w:t>
            </w:r>
            <w:r w:rsidR="00D84E6A">
              <w:tab/>
              <w:t>16</w:t>
            </w:r>
          </w:hyperlink>
        </w:p>
        <w:p w14:paraId="08204DB8" w14:textId="77777777" w:rsidR="001153B3" w:rsidRDefault="00D84E6A">
          <w:pPr>
            <w:pStyle w:val="TOC3"/>
            <w:tabs>
              <w:tab w:val="right" w:leader="dot" w:pos="10916"/>
            </w:tabs>
          </w:pPr>
          <w:r>
            <w:t>Siskiyou</w:t>
          </w:r>
          <w:r>
            <w:rPr>
              <w:spacing w:val="-2"/>
            </w:rPr>
            <w:t xml:space="preserve"> </w:t>
          </w:r>
          <w:r>
            <w:t>County</w:t>
          </w:r>
          <w:r>
            <w:rPr>
              <w:spacing w:val="-2"/>
            </w:rPr>
            <w:t xml:space="preserve"> </w:t>
          </w:r>
          <w:r>
            <w:t>Thresholds.</w:t>
          </w:r>
          <w:r>
            <w:tab/>
            <w:t>17</w:t>
          </w:r>
        </w:p>
        <w:p w14:paraId="5A523E43" w14:textId="77777777" w:rsidR="001153B3" w:rsidRDefault="00E53D57">
          <w:pPr>
            <w:pStyle w:val="TOC2"/>
            <w:numPr>
              <w:ilvl w:val="1"/>
              <w:numId w:val="15"/>
            </w:numPr>
            <w:tabs>
              <w:tab w:val="left" w:pos="1505"/>
              <w:tab w:val="right" w:leader="dot" w:pos="10917"/>
            </w:tabs>
            <w:spacing w:before="42"/>
            <w:ind w:left="1504" w:hanging="385"/>
            <w:jc w:val="left"/>
          </w:pPr>
          <w:hyperlink w:anchor="_TOC_250009" w:history="1">
            <w:r w:rsidR="00D84E6A">
              <w:t>Public</w:t>
            </w:r>
            <w:r w:rsidR="00D84E6A">
              <w:rPr>
                <w:spacing w:val="-5"/>
              </w:rPr>
              <w:t xml:space="preserve"> </w:t>
            </w:r>
            <w:r w:rsidR="00D84E6A">
              <w:t>Works Contracts</w:t>
            </w:r>
            <w:r w:rsidR="00D84E6A">
              <w:tab/>
              <w:t>17</w:t>
            </w:r>
          </w:hyperlink>
        </w:p>
        <w:p w14:paraId="202B644A" w14:textId="77777777" w:rsidR="001153B3" w:rsidRDefault="00D84E6A">
          <w:pPr>
            <w:pStyle w:val="TOC3"/>
            <w:tabs>
              <w:tab w:val="right" w:leader="dot" w:pos="10917"/>
            </w:tabs>
          </w:pPr>
          <w:r>
            <w:t>Public</w:t>
          </w:r>
          <w:r>
            <w:rPr>
              <w:spacing w:val="-1"/>
            </w:rPr>
            <w:t xml:space="preserve"> </w:t>
          </w:r>
          <w:r>
            <w:t>Projects of</w:t>
          </w:r>
          <w:r>
            <w:rPr>
              <w:spacing w:val="3"/>
            </w:rPr>
            <w:t xml:space="preserve"> </w:t>
          </w:r>
          <w:r>
            <w:t>$60,000</w:t>
          </w:r>
          <w:r>
            <w:rPr>
              <w:spacing w:val="-1"/>
            </w:rPr>
            <w:t xml:space="preserve"> </w:t>
          </w:r>
          <w:r>
            <w:t>or less</w:t>
          </w:r>
          <w:r>
            <w:tab/>
            <w:t>17</w:t>
          </w:r>
        </w:p>
        <w:p w14:paraId="3BB33690" w14:textId="77777777" w:rsidR="001153B3" w:rsidRDefault="00D84E6A">
          <w:pPr>
            <w:pStyle w:val="TOC3"/>
            <w:tabs>
              <w:tab w:val="right" w:leader="dot" w:pos="10917"/>
            </w:tabs>
          </w:pPr>
          <w:r>
            <w:t>Public</w:t>
          </w:r>
          <w:r>
            <w:rPr>
              <w:spacing w:val="-1"/>
            </w:rPr>
            <w:t xml:space="preserve"> </w:t>
          </w:r>
          <w:r>
            <w:t>Projects</w:t>
          </w:r>
          <w:r>
            <w:rPr>
              <w:spacing w:val="1"/>
            </w:rPr>
            <w:t xml:space="preserve"> </w:t>
          </w:r>
          <w:r>
            <w:t>Between</w:t>
          </w:r>
          <w:r>
            <w:rPr>
              <w:spacing w:val="-1"/>
            </w:rPr>
            <w:t xml:space="preserve"> </w:t>
          </w:r>
          <w:r>
            <w:t>$60,000</w:t>
          </w:r>
          <w:r>
            <w:rPr>
              <w:spacing w:val="-1"/>
            </w:rPr>
            <w:t xml:space="preserve"> </w:t>
          </w:r>
          <w:r>
            <w:t>and</w:t>
          </w:r>
          <w:r>
            <w:rPr>
              <w:spacing w:val="1"/>
            </w:rPr>
            <w:t xml:space="preserve"> </w:t>
          </w:r>
          <w:r>
            <w:t>$200,000</w:t>
          </w:r>
          <w:r>
            <w:tab/>
            <w:t>18</w:t>
          </w:r>
        </w:p>
        <w:p w14:paraId="6540F752" w14:textId="77777777" w:rsidR="001153B3" w:rsidRDefault="00D84E6A">
          <w:pPr>
            <w:pStyle w:val="TOC3"/>
            <w:tabs>
              <w:tab w:val="right" w:leader="dot" w:pos="10922"/>
            </w:tabs>
            <w:spacing w:before="42"/>
          </w:pPr>
          <w:r>
            <w:t>Public</w:t>
          </w:r>
          <w:r>
            <w:rPr>
              <w:spacing w:val="-1"/>
            </w:rPr>
            <w:t xml:space="preserve"> </w:t>
          </w:r>
          <w:r>
            <w:t>Projects Greater</w:t>
          </w:r>
          <w:r>
            <w:rPr>
              <w:spacing w:val="-2"/>
            </w:rPr>
            <w:t xml:space="preserve"> </w:t>
          </w:r>
          <w:r>
            <w:t>Than</w:t>
          </w:r>
          <w:r>
            <w:rPr>
              <w:spacing w:val="-1"/>
            </w:rPr>
            <w:t xml:space="preserve"> </w:t>
          </w:r>
          <w:r>
            <w:t>$200,000</w:t>
          </w:r>
          <w:r>
            <w:tab/>
            <w:t>18</w:t>
          </w:r>
        </w:p>
        <w:p w14:paraId="085CE9CC" w14:textId="77777777" w:rsidR="001153B3" w:rsidRDefault="00E53D57">
          <w:pPr>
            <w:pStyle w:val="TOC3"/>
            <w:tabs>
              <w:tab w:val="right" w:leader="dot" w:pos="10918"/>
            </w:tabs>
            <w:spacing w:before="53"/>
          </w:pPr>
          <w:hyperlink w:anchor="_TOC_250008" w:history="1">
            <w:r w:rsidR="00D84E6A">
              <w:t>General</w:t>
            </w:r>
            <w:r w:rsidR="00D84E6A">
              <w:rPr>
                <w:spacing w:val="-2"/>
              </w:rPr>
              <w:t xml:space="preserve"> </w:t>
            </w:r>
            <w:r w:rsidR="00D84E6A">
              <w:t>Requirements</w:t>
            </w:r>
            <w:r w:rsidR="00D84E6A">
              <w:rPr>
                <w:spacing w:val="-2"/>
              </w:rPr>
              <w:t xml:space="preserve"> </w:t>
            </w:r>
            <w:r w:rsidR="00D84E6A">
              <w:t>for Public</w:t>
            </w:r>
            <w:r w:rsidR="00D84E6A">
              <w:rPr>
                <w:spacing w:val="-4"/>
              </w:rPr>
              <w:t xml:space="preserve"> </w:t>
            </w:r>
            <w:r w:rsidR="00D84E6A">
              <w:t>Works Contracts</w:t>
            </w:r>
            <w:r w:rsidR="00D84E6A">
              <w:tab/>
              <w:t>19</w:t>
            </w:r>
          </w:hyperlink>
        </w:p>
        <w:p w14:paraId="6F81E4E3" w14:textId="77777777" w:rsidR="001153B3" w:rsidRDefault="00E53D57">
          <w:pPr>
            <w:pStyle w:val="TOC2"/>
            <w:numPr>
              <w:ilvl w:val="1"/>
              <w:numId w:val="15"/>
            </w:numPr>
            <w:tabs>
              <w:tab w:val="left" w:pos="1505"/>
              <w:tab w:val="right" w:leader="dot" w:pos="10917"/>
            </w:tabs>
            <w:spacing w:before="47"/>
            <w:ind w:left="1504" w:hanging="385"/>
            <w:jc w:val="left"/>
          </w:pPr>
          <w:hyperlink w:anchor="_TOC_250007" w:history="1">
            <w:r w:rsidR="00D84E6A">
              <w:t>Local</w:t>
            </w:r>
            <w:r w:rsidR="00D84E6A">
              <w:rPr>
                <w:spacing w:val="-2"/>
              </w:rPr>
              <w:t xml:space="preserve"> </w:t>
            </w:r>
            <w:r w:rsidR="00D84E6A">
              <w:t>Preference</w:t>
            </w:r>
            <w:r w:rsidR="00D84E6A">
              <w:tab/>
              <w:t>19</w:t>
            </w:r>
          </w:hyperlink>
        </w:p>
        <w:p w14:paraId="6536D7FE" w14:textId="77777777" w:rsidR="001153B3" w:rsidRDefault="00601797">
          <w:pPr>
            <w:pStyle w:val="TOC1"/>
            <w:numPr>
              <w:ilvl w:val="1"/>
              <w:numId w:val="14"/>
            </w:numPr>
            <w:tabs>
              <w:tab w:val="left" w:pos="987"/>
              <w:tab w:val="right" w:leader="dot" w:pos="10916"/>
            </w:tabs>
            <w:jc w:val="left"/>
          </w:pPr>
          <w:r>
            <w:fldChar w:fldCharType="begin"/>
          </w:r>
          <w:r>
            <w:instrText xml:space="preserve"> HYPERLINK \l "_TOC_250006" </w:instrText>
          </w:r>
          <w:r>
            <w:fldChar w:fldCharType="separate"/>
          </w:r>
          <w:r w:rsidR="00D84E6A">
            <w:t xml:space="preserve">Contract </w:t>
          </w:r>
          <w:ins w:id="9" w:author="Annamarie J. Hendricks" w:date="2022-05-31T16:39:00Z">
            <w:r>
              <w:t xml:space="preserve">Development, </w:t>
            </w:r>
          </w:ins>
          <w:r w:rsidR="00D84E6A">
            <w:t>Review</w:t>
          </w:r>
          <w:r w:rsidR="00D84E6A">
            <w:rPr>
              <w:spacing w:val="-3"/>
            </w:rPr>
            <w:t xml:space="preserve"> </w:t>
          </w:r>
          <w:r w:rsidR="00D84E6A">
            <w:t>and</w:t>
          </w:r>
          <w:r w:rsidR="00D84E6A">
            <w:rPr>
              <w:spacing w:val="-1"/>
            </w:rPr>
            <w:t xml:space="preserve"> </w:t>
          </w:r>
          <w:r w:rsidR="00D84E6A">
            <w:t>Approval</w:t>
          </w:r>
          <w:r w:rsidR="00D84E6A">
            <w:rPr>
              <w:spacing w:val="-1"/>
            </w:rPr>
            <w:t xml:space="preserve"> </w:t>
          </w:r>
          <w:r w:rsidR="00D84E6A">
            <w:t>Process</w:t>
          </w:r>
          <w:r w:rsidR="00D84E6A">
            <w:tab/>
            <w:t>20</w:t>
          </w:r>
          <w:r>
            <w:fldChar w:fldCharType="end"/>
          </w:r>
        </w:p>
        <w:p w14:paraId="04090B1C" w14:textId="77777777" w:rsidR="001153B3" w:rsidRDefault="00E53D57">
          <w:pPr>
            <w:pStyle w:val="TOC2"/>
            <w:numPr>
              <w:ilvl w:val="1"/>
              <w:numId w:val="14"/>
            </w:numPr>
            <w:tabs>
              <w:tab w:val="left" w:pos="1505"/>
              <w:tab w:val="right" w:leader="dot" w:pos="10916"/>
            </w:tabs>
            <w:ind w:left="1504" w:hanging="385"/>
            <w:jc w:val="left"/>
          </w:pPr>
          <w:hyperlink w:anchor="_TOC_250005" w:history="1">
            <w:r w:rsidR="00D84E6A">
              <w:t>Goods</w:t>
            </w:r>
            <w:r w:rsidR="00D84E6A">
              <w:rPr>
                <w:spacing w:val="-1"/>
              </w:rPr>
              <w:t xml:space="preserve"> </w:t>
            </w:r>
            <w:r w:rsidR="00D84E6A">
              <w:t>or Services totaling</w:t>
            </w:r>
            <w:r w:rsidR="00D84E6A">
              <w:rPr>
                <w:spacing w:val="2"/>
              </w:rPr>
              <w:t xml:space="preserve"> </w:t>
            </w:r>
            <w:r w:rsidR="00D84E6A">
              <w:t>$5,000</w:t>
            </w:r>
            <w:r w:rsidR="00D84E6A">
              <w:rPr>
                <w:spacing w:val="-1"/>
              </w:rPr>
              <w:t xml:space="preserve"> </w:t>
            </w:r>
            <w:r w:rsidR="00D84E6A">
              <w:t>or</w:t>
            </w:r>
            <w:r w:rsidR="00D84E6A">
              <w:rPr>
                <w:spacing w:val="-1"/>
              </w:rPr>
              <w:t xml:space="preserve"> </w:t>
            </w:r>
            <w:r w:rsidR="00D84E6A">
              <w:t>less</w:t>
            </w:r>
            <w:r w:rsidR="00D84E6A">
              <w:tab/>
              <w:t>20</w:t>
            </w:r>
          </w:hyperlink>
        </w:p>
        <w:p w14:paraId="69FBF0DC" w14:textId="77777777" w:rsidR="001153B3" w:rsidRDefault="00D84E6A">
          <w:pPr>
            <w:pStyle w:val="TOC2"/>
            <w:numPr>
              <w:ilvl w:val="1"/>
              <w:numId w:val="14"/>
            </w:numPr>
            <w:tabs>
              <w:tab w:val="left" w:pos="1505"/>
              <w:tab w:val="right" w:leader="dot" w:pos="10916"/>
            </w:tabs>
            <w:spacing w:before="42"/>
            <w:ind w:left="1504" w:hanging="385"/>
            <w:jc w:val="left"/>
          </w:pPr>
          <w:r>
            <w:t>Contracts</w:t>
          </w:r>
          <w:r>
            <w:rPr>
              <w:spacing w:val="2"/>
            </w:rPr>
            <w:t xml:space="preserve"> </w:t>
          </w:r>
          <w:r>
            <w:t>with</w:t>
          </w:r>
          <w:r>
            <w:rPr>
              <w:spacing w:val="-1"/>
            </w:rPr>
            <w:t xml:space="preserve"> </w:t>
          </w:r>
          <w:r>
            <w:t>Compensation</w:t>
          </w:r>
          <w:r>
            <w:rPr>
              <w:spacing w:val="-2"/>
            </w:rPr>
            <w:t xml:space="preserve"> </w:t>
          </w:r>
          <w:r>
            <w:t>Over</w:t>
          </w:r>
          <w:r>
            <w:rPr>
              <w:spacing w:val="3"/>
            </w:rPr>
            <w:t xml:space="preserve"> </w:t>
          </w:r>
          <w:r>
            <w:t>$5,000</w:t>
          </w:r>
          <w:r>
            <w:rPr>
              <w:spacing w:val="-1"/>
            </w:rPr>
            <w:t xml:space="preserve"> </w:t>
          </w:r>
          <w:r>
            <w:t>and</w:t>
          </w:r>
          <w:r>
            <w:rPr>
              <w:spacing w:val="2"/>
            </w:rPr>
            <w:t xml:space="preserve"> </w:t>
          </w:r>
          <w:r>
            <w:t>Less</w:t>
          </w:r>
          <w:r>
            <w:rPr>
              <w:spacing w:val="-1"/>
            </w:rPr>
            <w:t xml:space="preserve"> </w:t>
          </w:r>
          <w:r>
            <w:t>than</w:t>
          </w:r>
          <w:r>
            <w:rPr>
              <w:spacing w:val="1"/>
            </w:rPr>
            <w:t xml:space="preserve"> </w:t>
          </w:r>
          <w:r>
            <w:t>$50,000</w:t>
          </w:r>
          <w:r>
            <w:tab/>
            <w:t>20</w:t>
          </w:r>
        </w:p>
        <w:p w14:paraId="015410E7" w14:textId="77777777" w:rsidR="001153B3" w:rsidRDefault="00E53D57">
          <w:pPr>
            <w:pStyle w:val="TOC2"/>
            <w:numPr>
              <w:ilvl w:val="1"/>
              <w:numId w:val="14"/>
            </w:numPr>
            <w:tabs>
              <w:tab w:val="left" w:pos="1505"/>
              <w:tab w:val="right" w:leader="dot" w:pos="10916"/>
            </w:tabs>
            <w:spacing w:before="44"/>
            <w:ind w:left="1504" w:hanging="385"/>
            <w:jc w:val="left"/>
          </w:pPr>
          <w:hyperlink w:anchor="_TOC_250004" w:history="1">
            <w:r w:rsidR="00D84E6A">
              <w:t>Routing</w:t>
            </w:r>
            <w:r w:rsidR="00D84E6A">
              <w:rPr>
                <w:spacing w:val="-2"/>
              </w:rPr>
              <w:t xml:space="preserve"> </w:t>
            </w:r>
            <w:r w:rsidR="00D84E6A">
              <w:t>Contracts and</w:t>
            </w:r>
            <w:r w:rsidR="00D84E6A">
              <w:rPr>
                <w:spacing w:val="-1"/>
              </w:rPr>
              <w:t xml:space="preserve"> </w:t>
            </w:r>
            <w:r w:rsidR="00D84E6A">
              <w:t>Addendums</w:t>
            </w:r>
            <w:r w:rsidR="00D84E6A">
              <w:rPr>
                <w:spacing w:val="-4"/>
              </w:rPr>
              <w:t xml:space="preserve"> </w:t>
            </w:r>
            <w:r w:rsidR="00D84E6A">
              <w:t>for Signature</w:t>
            </w:r>
            <w:r w:rsidR="00D84E6A">
              <w:tab/>
              <w:t>20</w:t>
            </w:r>
          </w:hyperlink>
        </w:p>
        <w:p w14:paraId="11190D64" w14:textId="38482DF1" w:rsidR="001153B3" w:rsidRDefault="00E37BF0">
          <w:pPr>
            <w:pStyle w:val="TOC1"/>
            <w:tabs>
              <w:tab w:val="right" w:leader="dot" w:pos="10928"/>
            </w:tabs>
            <w:spacing w:before="42"/>
          </w:pPr>
          <w:r>
            <w:fldChar w:fldCharType="begin"/>
          </w:r>
          <w:r>
            <w:instrText xml:space="preserve"> HYPERLINK \l "_TOC_250003" </w:instrText>
          </w:r>
          <w:r>
            <w:fldChar w:fldCharType="separate"/>
          </w:r>
          <w:r w:rsidR="00D84E6A">
            <w:t>6.0</w:t>
          </w:r>
          <w:r w:rsidR="00D84E6A">
            <w:rPr>
              <w:spacing w:val="-2"/>
            </w:rPr>
            <w:t xml:space="preserve"> </w:t>
          </w:r>
          <w:r w:rsidR="00D84E6A">
            <w:t>Cal-Cards</w:t>
          </w:r>
          <w:r w:rsidR="00D84E6A">
            <w:tab/>
            <w:t>2</w:t>
          </w:r>
          <w:del w:id="10" w:author="Annamarie J. Hendricks" w:date="2022-06-10T17:00:00Z">
            <w:r w:rsidR="00D84E6A" w:rsidDel="00BD0020">
              <w:delText>0</w:delText>
            </w:r>
          </w:del>
          <w:r>
            <w:fldChar w:fldCharType="end"/>
          </w:r>
          <w:ins w:id="11" w:author="Annamarie J. Hendricks" w:date="2022-06-10T17:00:00Z">
            <w:r w:rsidR="00BD0020">
              <w:t>1</w:t>
            </w:r>
          </w:ins>
        </w:p>
        <w:p w14:paraId="092373E6" w14:textId="77777777" w:rsidR="001153B3" w:rsidRDefault="00E53D57">
          <w:pPr>
            <w:pStyle w:val="TOC1"/>
            <w:tabs>
              <w:tab w:val="right" w:leader="dot" w:pos="10916"/>
            </w:tabs>
          </w:pPr>
          <w:hyperlink w:anchor="_TOC_250002" w:history="1">
            <w:r w:rsidR="00D84E6A">
              <w:t>7.0</w:t>
            </w:r>
            <w:r w:rsidR="00D84E6A">
              <w:rPr>
                <w:spacing w:val="-2"/>
              </w:rPr>
              <w:t xml:space="preserve"> </w:t>
            </w:r>
            <w:r w:rsidR="00D84E6A">
              <w:t>Real</w:t>
            </w:r>
            <w:r w:rsidR="00D84E6A">
              <w:rPr>
                <w:spacing w:val="-1"/>
              </w:rPr>
              <w:t xml:space="preserve"> </w:t>
            </w:r>
            <w:r w:rsidR="00D84E6A">
              <w:t>Property</w:t>
            </w:r>
            <w:r w:rsidR="00D84E6A">
              <w:tab/>
              <w:t>21</w:t>
            </w:r>
          </w:hyperlink>
        </w:p>
        <w:p w14:paraId="3021F0DF" w14:textId="1C01DCC7" w:rsidR="001153B3" w:rsidRDefault="00E37BF0">
          <w:pPr>
            <w:pStyle w:val="TOC1"/>
            <w:tabs>
              <w:tab w:val="right" w:leader="dot" w:pos="10916"/>
            </w:tabs>
          </w:pPr>
          <w:r>
            <w:fldChar w:fldCharType="begin"/>
          </w:r>
          <w:r>
            <w:instrText xml:space="preserve"> HYPERLINK \l "_TOC_250001" </w:instrText>
          </w:r>
          <w:r>
            <w:fldChar w:fldCharType="separate"/>
          </w:r>
          <w:r w:rsidR="00D84E6A">
            <w:t>8.0</w:t>
          </w:r>
          <w:r w:rsidR="00D84E6A">
            <w:rPr>
              <w:spacing w:val="-1"/>
            </w:rPr>
            <w:t xml:space="preserve"> </w:t>
          </w:r>
          <w:r w:rsidR="00D84E6A">
            <w:t>Surplus Property</w:t>
          </w:r>
          <w:r w:rsidR="00D84E6A">
            <w:tab/>
            <w:t>2</w:t>
          </w:r>
          <w:del w:id="12" w:author="Annamarie J. Hendricks" w:date="2022-06-10T17:00:00Z">
            <w:r w:rsidR="00D84E6A" w:rsidDel="00BD0020">
              <w:delText>1</w:delText>
            </w:r>
          </w:del>
          <w:r>
            <w:fldChar w:fldCharType="end"/>
          </w:r>
          <w:ins w:id="13" w:author="Annamarie J. Hendricks" w:date="2022-06-10T17:00:00Z">
            <w:r w:rsidR="00BD0020">
              <w:t>2</w:t>
            </w:r>
          </w:ins>
        </w:p>
        <w:p w14:paraId="21226096" w14:textId="77777777" w:rsidR="001153B3" w:rsidRDefault="00E53D57">
          <w:pPr>
            <w:pStyle w:val="TOC1"/>
            <w:numPr>
              <w:ilvl w:val="1"/>
              <w:numId w:val="13"/>
            </w:numPr>
            <w:tabs>
              <w:tab w:val="left" w:pos="965"/>
              <w:tab w:val="right" w:leader="dot" w:pos="10916"/>
            </w:tabs>
          </w:pPr>
          <w:hyperlink w:anchor="_TOC_250000" w:history="1">
            <w:r w:rsidR="00D84E6A">
              <w:t>Acceptance</w:t>
            </w:r>
            <w:r w:rsidR="00D84E6A">
              <w:rPr>
                <w:spacing w:val="-2"/>
              </w:rPr>
              <w:t xml:space="preserve"> </w:t>
            </w:r>
            <w:r w:rsidR="00D84E6A">
              <w:t>of</w:t>
            </w:r>
            <w:r w:rsidR="00D84E6A">
              <w:rPr>
                <w:spacing w:val="3"/>
              </w:rPr>
              <w:t xml:space="preserve"> </w:t>
            </w:r>
            <w:r w:rsidR="00D84E6A">
              <w:t>Donations</w:t>
            </w:r>
            <w:r w:rsidR="00D84E6A">
              <w:tab/>
              <w:t>22</w:t>
            </w:r>
          </w:hyperlink>
        </w:p>
      </w:sdtContent>
    </w:sdt>
    <w:p w14:paraId="3EE013DA" w14:textId="77777777" w:rsidR="001153B3" w:rsidRDefault="001153B3">
      <w:pPr>
        <w:sectPr w:rsidR="001153B3">
          <w:footerReference w:type="default" r:id="rId8"/>
          <w:pgSz w:w="12240" w:h="15840"/>
          <w:pgMar w:top="1000" w:right="680" w:bottom="860" w:left="500" w:header="0" w:footer="671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pgNumType w:start="2"/>
          <w:cols w:space="720"/>
        </w:sectPr>
      </w:pPr>
    </w:p>
    <w:p w14:paraId="35665A9D" w14:textId="77777777" w:rsidR="001153B3" w:rsidRDefault="00D84E6A">
      <w:pPr>
        <w:pStyle w:val="Heading4"/>
        <w:tabs>
          <w:tab w:val="left" w:pos="10534"/>
        </w:tabs>
        <w:spacing w:before="78"/>
        <w:ind w:left="710"/>
      </w:pPr>
      <w:bookmarkStart w:id="14" w:name="Definitions"/>
      <w:bookmarkEnd w:id="14"/>
      <w:r>
        <w:rPr>
          <w:shd w:val="clear" w:color="auto" w:fill="D9D9D9"/>
        </w:rPr>
        <w:lastRenderedPageBreak/>
        <w:t xml:space="preserve"> </w:t>
      </w:r>
      <w:r>
        <w:rPr>
          <w:spacing w:val="-5"/>
          <w:shd w:val="clear" w:color="auto" w:fill="D9D9D9"/>
        </w:rPr>
        <w:t xml:space="preserve"> </w:t>
      </w:r>
      <w:r>
        <w:rPr>
          <w:shd w:val="clear" w:color="auto" w:fill="D9D9D9"/>
        </w:rPr>
        <w:t>1.0</w:t>
      </w:r>
      <w:r>
        <w:rPr>
          <w:spacing w:val="1"/>
          <w:shd w:val="clear" w:color="auto" w:fill="D9D9D9"/>
        </w:rPr>
        <w:t xml:space="preserve"> </w:t>
      </w:r>
      <w:r>
        <w:rPr>
          <w:shd w:val="clear" w:color="auto" w:fill="D9D9D9"/>
        </w:rPr>
        <w:t>Definitions</w:t>
      </w:r>
      <w:r>
        <w:rPr>
          <w:shd w:val="clear" w:color="auto" w:fill="D9D9D9"/>
        </w:rPr>
        <w:tab/>
      </w:r>
    </w:p>
    <w:p w14:paraId="32AF150C" w14:textId="77777777" w:rsidR="001153B3" w:rsidRDefault="001153B3">
      <w:pPr>
        <w:pStyle w:val="BodyText"/>
        <w:spacing w:before="7"/>
        <w:rPr>
          <w:b/>
          <w:sz w:val="20"/>
        </w:rPr>
      </w:pPr>
    </w:p>
    <w:p w14:paraId="01C7494D" w14:textId="77777777" w:rsidR="001153B3" w:rsidRDefault="00D84E6A">
      <w:pPr>
        <w:pStyle w:val="BodyText"/>
        <w:spacing w:before="1" w:line="242" w:lineRule="auto"/>
        <w:ind w:left="839" w:right="1391"/>
      </w:pPr>
      <w:r>
        <w:rPr>
          <w:b/>
        </w:rPr>
        <w:t xml:space="preserve">Advertise: </w:t>
      </w:r>
      <w:r>
        <w:t>To make a public announcement or legal notice of a solicitation with the</w:t>
      </w:r>
      <w:r>
        <w:rPr>
          <w:spacing w:val="1"/>
        </w:rPr>
        <w:t xml:space="preserve"> </w:t>
      </w:r>
      <w:r>
        <w:t>aim of increasing the response and enlarging the field of competition; often required by</w:t>
      </w:r>
      <w:r>
        <w:rPr>
          <w:spacing w:val="-62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or policy.</w:t>
      </w:r>
    </w:p>
    <w:p w14:paraId="5553BD94" w14:textId="77777777" w:rsidR="001153B3" w:rsidRDefault="00D84E6A">
      <w:pPr>
        <w:pStyle w:val="BodyText"/>
        <w:spacing w:before="233"/>
        <w:ind w:left="839" w:right="1278"/>
      </w:pPr>
      <w:r>
        <w:rPr>
          <w:b/>
        </w:rPr>
        <w:t xml:space="preserve">Approved Vendor List: </w:t>
      </w:r>
      <w:r>
        <w:t>A list maintained by the County Administrative Office, including</w:t>
      </w:r>
      <w:r>
        <w:rPr>
          <w:spacing w:val="-62"/>
        </w:rPr>
        <w:t xml:space="preserve"> </w:t>
      </w:r>
      <w:r>
        <w:t>names and contact information for contractors and suppliers of various services and</w:t>
      </w:r>
      <w:r>
        <w:rPr>
          <w:spacing w:val="1"/>
        </w:rPr>
        <w:t xml:space="preserve"> </w:t>
      </w:r>
      <w:r>
        <w:t>commodities</w:t>
      </w:r>
      <w:r>
        <w:rPr>
          <w:spacing w:val="-3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whom</w:t>
      </w:r>
      <w:r>
        <w:rPr>
          <w:spacing w:val="1"/>
        </w:rPr>
        <w:t xml:space="preserve"> </w:t>
      </w:r>
      <w:r>
        <w:t>bids,</w:t>
      </w:r>
      <w:r>
        <w:rPr>
          <w:spacing w:val="1"/>
        </w:rPr>
        <w:t xml:space="preserve"> </w:t>
      </w:r>
      <w:r>
        <w:t>proposals, and</w:t>
      </w:r>
      <w:r>
        <w:rPr>
          <w:spacing w:val="-1"/>
        </w:rPr>
        <w:t xml:space="preserve"> </w:t>
      </w:r>
      <w:r>
        <w:t>quotations</w:t>
      </w:r>
      <w:r>
        <w:rPr>
          <w:spacing w:val="-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solicited.</w:t>
      </w:r>
    </w:p>
    <w:p w14:paraId="089CAFDD" w14:textId="77777777" w:rsidR="001153B3" w:rsidRDefault="001153B3">
      <w:pPr>
        <w:pStyle w:val="BodyText"/>
        <w:spacing w:before="10"/>
        <w:rPr>
          <w:sz w:val="20"/>
        </w:rPr>
      </w:pPr>
    </w:p>
    <w:p w14:paraId="7E135446" w14:textId="77777777" w:rsidR="001153B3" w:rsidRDefault="00D84E6A">
      <w:pPr>
        <w:pStyle w:val="BodyText"/>
        <w:spacing w:before="1"/>
        <w:ind w:left="839" w:right="1311"/>
      </w:pPr>
      <w:r>
        <w:rPr>
          <w:b/>
        </w:rPr>
        <w:t>Award:</w:t>
      </w:r>
      <w:r>
        <w:rPr>
          <w:b/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acceptance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proposal; the</w:t>
      </w:r>
      <w:r>
        <w:rPr>
          <w:spacing w:val="-3"/>
        </w:rPr>
        <w:t xml:space="preserve"> </w:t>
      </w:r>
      <w:r>
        <w:t>presentation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purchase</w:t>
      </w:r>
      <w:r>
        <w:rPr>
          <w:spacing w:val="-2"/>
        </w:rPr>
        <w:t xml:space="preserve"> </w:t>
      </w:r>
      <w:r>
        <w:t>agreement</w:t>
      </w:r>
      <w:r>
        <w:rPr>
          <w:spacing w:val="-6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bidder</w:t>
      </w:r>
      <w:r>
        <w:rPr>
          <w:spacing w:val="3"/>
        </w:rPr>
        <w:t xml:space="preserve"> </w:t>
      </w:r>
      <w:r>
        <w:t>or proposer.</w:t>
      </w:r>
    </w:p>
    <w:p w14:paraId="4694FAF7" w14:textId="77777777" w:rsidR="001153B3" w:rsidRDefault="001153B3">
      <w:pPr>
        <w:pStyle w:val="BodyText"/>
        <w:spacing w:before="8"/>
        <w:rPr>
          <w:sz w:val="20"/>
        </w:rPr>
      </w:pPr>
    </w:p>
    <w:p w14:paraId="5C6CA12F" w14:textId="77777777" w:rsidR="001153B3" w:rsidRDefault="00D84E6A">
      <w:pPr>
        <w:pStyle w:val="BodyText"/>
        <w:spacing w:before="1"/>
        <w:ind w:left="839" w:right="740"/>
      </w:pPr>
      <w:r>
        <w:rPr>
          <w:b/>
        </w:rPr>
        <w:t xml:space="preserve">Bid: </w:t>
      </w:r>
      <w:r>
        <w:t>An offer of a price, proposal, or quotation of cost by a vendor to provide supplies,</w:t>
      </w:r>
      <w:r>
        <w:rPr>
          <w:spacing w:val="1"/>
        </w:rPr>
        <w:t xml:space="preserve"> </w:t>
      </w:r>
      <w:r>
        <w:t>equipment, materials, and labor in response to a public announcement or solicitation for such</w:t>
      </w:r>
      <w:r>
        <w:rPr>
          <w:spacing w:val="-6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County.</w:t>
      </w:r>
    </w:p>
    <w:p w14:paraId="4E705E8A" w14:textId="77777777" w:rsidR="001153B3" w:rsidRDefault="001153B3">
      <w:pPr>
        <w:pStyle w:val="BodyText"/>
        <w:rPr>
          <w:sz w:val="21"/>
        </w:rPr>
      </w:pPr>
    </w:p>
    <w:p w14:paraId="47E7C580" w14:textId="77777777" w:rsidR="001153B3" w:rsidRDefault="00D84E6A">
      <w:pPr>
        <w:pStyle w:val="BodyText"/>
        <w:ind w:left="839" w:right="1391"/>
      </w:pPr>
      <w:r>
        <w:rPr>
          <w:b/>
        </w:rPr>
        <w:t>Bid</w:t>
      </w:r>
      <w:r>
        <w:rPr>
          <w:b/>
          <w:spacing w:val="-1"/>
        </w:rPr>
        <w:t xml:space="preserve"> </w:t>
      </w:r>
      <w:r>
        <w:rPr>
          <w:b/>
        </w:rPr>
        <w:t>Tabulation:</w:t>
      </w:r>
      <w:r>
        <w:rPr>
          <w:b/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summary</w:t>
      </w:r>
      <w:r>
        <w:rPr>
          <w:spacing w:val="-3"/>
        </w:rPr>
        <w:t xml:space="preserve"> </w:t>
      </w:r>
      <w:r>
        <w:t>of all</w:t>
      </w:r>
      <w:r>
        <w:rPr>
          <w:spacing w:val="-3"/>
        </w:rPr>
        <w:t xml:space="preserve"> </w:t>
      </w:r>
      <w:r>
        <w:t>bids</w:t>
      </w:r>
      <w:r>
        <w:rPr>
          <w:spacing w:val="-1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t>criteria,</w:t>
      </w:r>
      <w:r>
        <w:rPr>
          <w:spacing w:val="-61"/>
        </w:rPr>
        <w:t xml:space="preserve"> </w:t>
      </w:r>
      <w:r>
        <w:t>such as price and other terms, applicable to determining the best value or lowest</w:t>
      </w:r>
      <w:r>
        <w:rPr>
          <w:spacing w:val="1"/>
        </w:rPr>
        <w:t xml:space="preserve"> </w:t>
      </w:r>
      <w:r>
        <w:t>responsive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bid.</w:t>
      </w:r>
    </w:p>
    <w:p w14:paraId="21909286" w14:textId="77777777" w:rsidR="001153B3" w:rsidRDefault="001153B3">
      <w:pPr>
        <w:pStyle w:val="BodyText"/>
        <w:spacing w:before="9"/>
        <w:rPr>
          <w:sz w:val="22"/>
        </w:rPr>
      </w:pPr>
    </w:p>
    <w:p w14:paraId="4251DC0C" w14:textId="77777777" w:rsidR="001153B3" w:rsidRDefault="00D84E6A">
      <w:pPr>
        <w:pStyle w:val="BodyText"/>
        <w:ind w:left="839"/>
      </w:pPr>
      <w:r>
        <w:rPr>
          <w:b/>
        </w:rPr>
        <w:t>Capital</w:t>
      </w:r>
      <w:r>
        <w:rPr>
          <w:b/>
          <w:spacing w:val="1"/>
        </w:rPr>
        <w:t xml:space="preserve"> </w:t>
      </w:r>
      <w:r>
        <w:rPr>
          <w:b/>
        </w:rPr>
        <w:t>Assets:</w:t>
      </w:r>
      <w:r>
        <w:rPr>
          <w:b/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property</w:t>
      </w:r>
      <w:r>
        <w:rPr>
          <w:spacing w:val="-2"/>
        </w:rPr>
        <w:t xml:space="preserve"> </w:t>
      </w:r>
      <w:r>
        <w:t>costing $5,000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useful</w:t>
      </w:r>
      <w:r>
        <w:rPr>
          <w:spacing w:val="-1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year.</w:t>
      </w:r>
    </w:p>
    <w:p w14:paraId="59738921" w14:textId="77777777" w:rsidR="001153B3" w:rsidRDefault="001153B3">
      <w:pPr>
        <w:pStyle w:val="BodyText"/>
        <w:spacing w:before="1"/>
        <w:rPr>
          <w:sz w:val="21"/>
        </w:rPr>
      </w:pPr>
    </w:p>
    <w:p w14:paraId="4060AFD9" w14:textId="77777777" w:rsidR="001153B3" w:rsidRDefault="00D84E6A">
      <w:pPr>
        <w:pStyle w:val="BodyText"/>
        <w:ind w:left="839" w:right="1020"/>
      </w:pPr>
      <w:r>
        <w:rPr>
          <w:b/>
        </w:rPr>
        <w:t xml:space="preserve">Competitive Bidding: </w:t>
      </w:r>
      <w:r>
        <w:t>The competitive solicitation process as defined in Siskiyou County</w:t>
      </w:r>
      <w:r>
        <w:rPr>
          <w:spacing w:val="1"/>
        </w:rPr>
        <w:t xml:space="preserve"> </w:t>
      </w:r>
      <w:r>
        <w:t>Code Section 2-8.07 and Section 2-8.14 used by the County to solicit and obtain bids from</w:t>
      </w:r>
      <w:r>
        <w:rPr>
          <w:spacing w:val="-61"/>
        </w:rPr>
        <w:t xml:space="preserve"> </w:t>
      </w:r>
      <w:r>
        <w:t>multiple vendors in response to advertised specifications. The bid proposals are then</w:t>
      </w:r>
      <w:r>
        <w:rPr>
          <w:spacing w:val="1"/>
        </w:rPr>
        <w:t xml:space="preserve"> </w:t>
      </w:r>
      <w:r>
        <w:t>evaluated,</w:t>
      </w:r>
      <w:r>
        <w:rPr>
          <w:spacing w:val="-1"/>
        </w:rPr>
        <w:t xml:space="preserve"> </w:t>
      </w:r>
      <w:r>
        <w:t>scored,</w:t>
      </w:r>
      <w:r>
        <w:rPr>
          <w:spacing w:val="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lowest</w:t>
      </w:r>
      <w:r>
        <w:rPr>
          <w:spacing w:val="4"/>
        </w:rPr>
        <w:t xml:space="preserve"> </w:t>
      </w:r>
      <w:r>
        <w:t>responsive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bidder.</w:t>
      </w:r>
    </w:p>
    <w:p w14:paraId="5846F125" w14:textId="77777777" w:rsidR="001153B3" w:rsidRDefault="001153B3">
      <w:pPr>
        <w:pStyle w:val="BodyText"/>
      </w:pPr>
    </w:p>
    <w:p w14:paraId="349E0610" w14:textId="77777777" w:rsidR="001153B3" w:rsidRDefault="00D84E6A">
      <w:pPr>
        <w:pStyle w:val="BodyText"/>
        <w:ind w:left="839" w:right="676"/>
      </w:pPr>
      <w:r>
        <w:rPr>
          <w:b/>
        </w:rPr>
        <w:t xml:space="preserve">Conflict of Interest: </w:t>
      </w:r>
      <w:r>
        <w:t>A conflict of interest is defined in California Government Code Sections</w:t>
      </w:r>
      <w:r>
        <w:rPr>
          <w:spacing w:val="1"/>
        </w:rPr>
        <w:t xml:space="preserve"> </w:t>
      </w:r>
      <w:r>
        <w:t>1090 et seq. and Government Code Sections 81000 et seq. A conflict of interest can occur</w:t>
      </w:r>
      <w:r>
        <w:rPr>
          <w:spacing w:val="1"/>
        </w:rPr>
        <w:t xml:space="preserve"> </w:t>
      </w:r>
      <w:r>
        <w:t>when an entity or individual becomes unreliable because of a clash between personal (or self-</w:t>
      </w:r>
      <w:r>
        <w:rPr>
          <w:spacing w:val="-61"/>
        </w:rPr>
        <w:t xml:space="preserve"> </w:t>
      </w:r>
      <w:r>
        <w:t>serving) interests and professional duties or responsibilities. Such a conflict occurs when a</w:t>
      </w:r>
      <w:r>
        <w:rPr>
          <w:spacing w:val="1"/>
        </w:rPr>
        <w:t xml:space="preserve"> </w:t>
      </w:r>
      <w:r>
        <w:t>company or person has a vested interest—such as money, status, knowledge, personal</w:t>
      </w:r>
      <w:r>
        <w:rPr>
          <w:spacing w:val="1"/>
        </w:rPr>
        <w:t xml:space="preserve"> </w:t>
      </w:r>
      <w:r>
        <w:t>relationships, or reputation, which puts into question whether their actions, judgment, and/or</w:t>
      </w:r>
      <w:r>
        <w:rPr>
          <w:spacing w:val="1"/>
        </w:rPr>
        <w:t xml:space="preserve"> </w:t>
      </w:r>
      <w:r>
        <w:t>decision-making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unbiased.</w:t>
      </w:r>
    </w:p>
    <w:p w14:paraId="2D5B63B0" w14:textId="77777777" w:rsidR="001153B3" w:rsidRDefault="001153B3">
      <w:pPr>
        <w:pStyle w:val="BodyText"/>
        <w:spacing w:before="10"/>
        <w:rPr>
          <w:sz w:val="22"/>
        </w:rPr>
      </w:pPr>
    </w:p>
    <w:p w14:paraId="260C228B" w14:textId="77777777" w:rsidR="001153B3" w:rsidRDefault="00D84E6A">
      <w:pPr>
        <w:pStyle w:val="BodyText"/>
        <w:ind w:left="839" w:right="740"/>
      </w:pPr>
      <w:r>
        <w:rPr>
          <w:b/>
        </w:rPr>
        <w:t>Contract Addendum:</w:t>
      </w:r>
      <w:r>
        <w:rPr>
          <w:b/>
          <w:spacing w:val="-2"/>
        </w:rPr>
        <w:t xml:space="preserve"> </w:t>
      </w:r>
      <w:r>
        <w:t>A written</w:t>
      </w:r>
      <w:r>
        <w:rPr>
          <w:spacing w:val="-4"/>
        </w:rPr>
        <w:t xml:space="preserve"> </w:t>
      </w:r>
      <w:r>
        <w:t>addition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alteration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extending</w:t>
      </w:r>
      <w:r>
        <w:rPr>
          <w:spacing w:val="-3"/>
        </w:rPr>
        <w:t xml:space="preserve"> </w:t>
      </w:r>
      <w:r>
        <w:t>or</w:t>
      </w:r>
      <w:r>
        <w:rPr>
          <w:spacing w:val="-61"/>
        </w:rPr>
        <w:t xml:space="preserve"> </w:t>
      </w:r>
      <w:r>
        <w:t>changing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terms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original</w:t>
      </w:r>
      <w:r>
        <w:rPr>
          <w:spacing w:val="-1"/>
        </w:rPr>
        <w:t xml:space="preserve"> </w:t>
      </w:r>
      <w:r>
        <w:t>contract.</w:t>
      </w:r>
    </w:p>
    <w:p w14:paraId="3A95EC8A" w14:textId="77777777" w:rsidR="001153B3" w:rsidRDefault="001153B3">
      <w:pPr>
        <w:pStyle w:val="BodyText"/>
        <w:spacing w:before="1"/>
      </w:pPr>
    </w:p>
    <w:p w14:paraId="24A02CE5" w14:textId="77777777" w:rsidR="001153B3" w:rsidRDefault="00D84E6A">
      <w:pPr>
        <w:pStyle w:val="BodyText"/>
        <w:ind w:left="839" w:right="1317"/>
      </w:pPr>
      <w:r>
        <w:rPr>
          <w:b/>
        </w:rPr>
        <w:t xml:space="preserve">Contract Administration: </w:t>
      </w:r>
      <w:r>
        <w:t>A process to assure full compliance with all of the terms and</w:t>
      </w:r>
      <w:r>
        <w:rPr>
          <w:spacing w:val="-61"/>
        </w:rPr>
        <w:t xml:space="preserve"> </w:t>
      </w:r>
      <w:r>
        <w:t>conditions</w:t>
      </w:r>
      <w:r>
        <w:rPr>
          <w:spacing w:val="2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document,</w:t>
      </w:r>
      <w:r>
        <w:rPr>
          <w:spacing w:val="-2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price, scope,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term.</w:t>
      </w:r>
    </w:p>
    <w:p w14:paraId="2FE720F6" w14:textId="77777777" w:rsidR="001153B3" w:rsidRDefault="001153B3">
      <w:pPr>
        <w:pStyle w:val="BodyText"/>
        <w:spacing w:before="11"/>
        <w:rPr>
          <w:sz w:val="22"/>
        </w:rPr>
      </w:pPr>
    </w:p>
    <w:p w14:paraId="50E85A0E" w14:textId="77777777" w:rsidR="001153B3" w:rsidRDefault="00D84E6A">
      <w:pPr>
        <w:pStyle w:val="BodyText"/>
        <w:spacing w:line="244" w:lineRule="auto"/>
        <w:ind w:left="839"/>
      </w:pPr>
      <w:r>
        <w:rPr>
          <w:b/>
        </w:rPr>
        <w:t>Contract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 xml:space="preserve">Services: </w:t>
      </w:r>
      <w:r>
        <w:t>A</w:t>
      </w:r>
      <w:r>
        <w:rPr>
          <w:spacing w:val="-2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Services encompasses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contracts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a</w:t>
      </w:r>
      <w:r>
        <w:rPr>
          <w:spacing w:val="-6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either</w:t>
      </w:r>
      <w:r>
        <w:rPr>
          <w:spacing w:val="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materials.</w:t>
      </w:r>
    </w:p>
    <w:p w14:paraId="7CD39902" w14:textId="77777777" w:rsidR="001153B3" w:rsidRDefault="00D84E6A">
      <w:pPr>
        <w:pStyle w:val="BodyText"/>
        <w:spacing w:before="231"/>
        <w:ind w:left="839" w:right="1000"/>
      </w:pPr>
      <w:r>
        <w:rPr>
          <w:b/>
        </w:rPr>
        <w:t>Declared</w:t>
      </w:r>
      <w:r>
        <w:rPr>
          <w:b/>
          <w:spacing w:val="-1"/>
        </w:rPr>
        <w:t xml:space="preserve"> </w:t>
      </w:r>
      <w:r>
        <w:rPr>
          <w:b/>
        </w:rPr>
        <w:t>Emergency:</w:t>
      </w:r>
      <w:r>
        <w:rPr>
          <w:b/>
          <w:spacing w:val="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Local, State,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emergency</w:t>
      </w:r>
      <w:r>
        <w:rPr>
          <w:spacing w:val="-4"/>
        </w:rPr>
        <w:t xml:space="preserve"> </w:t>
      </w:r>
      <w:r>
        <w:t>that threatens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61"/>
        </w:rPr>
        <w:t xml:space="preserve"> </w:t>
      </w:r>
      <w:r>
        <w:t>safety of our residents and that has been declared by proclamation or Resolution by a</w:t>
      </w:r>
      <w:r>
        <w:rPr>
          <w:spacing w:val="1"/>
        </w:rPr>
        <w:t xml:space="preserve"> </w:t>
      </w:r>
      <w:r>
        <w:t>governing</w:t>
      </w:r>
      <w:r>
        <w:rPr>
          <w:spacing w:val="-1"/>
        </w:rPr>
        <w:t xml:space="preserve"> </w:t>
      </w:r>
      <w:r>
        <w:t>body.</w:t>
      </w:r>
    </w:p>
    <w:p w14:paraId="5CA1DE55" w14:textId="77777777" w:rsidR="001153B3" w:rsidRDefault="001153B3">
      <w:pPr>
        <w:sectPr w:rsidR="001153B3">
          <w:pgSz w:w="12240" w:h="15840"/>
          <w:pgMar w:top="1000" w:right="680" w:bottom="980" w:left="500" w:header="0" w:footer="671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48DB3F6A" w14:textId="77777777" w:rsidR="001153B3" w:rsidRDefault="00D84E6A">
      <w:pPr>
        <w:pStyle w:val="BodyText"/>
        <w:spacing w:before="75"/>
        <w:ind w:left="839" w:right="740"/>
      </w:pPr>
      <w:r>
        <w:rPr>
          <w:b/>
        </w:rPr>
        <w:t xml:space="preserve">Digital Signature: </w:t>
      </w:r>
      <w:r>
        <w:t>Digital, or electronic signatures are a digital form of a wet signature as</w:t>
      </w:r>
      <w:r>
        <w:rPr>
          <w:spacing w:val="1"/>
        </w:rPr>
        <w:t xml:space="preserve"> </w:t>
      </w:r>
      <w:r>
        <w:t>specified in County Code, Section 2-8.16. A digital signature has the same meaning as in</w:t>
      </w:r>
      <w:r>
        <w:rPr>
          <w:spacing w:val="1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16.5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California</w:t>
      </w:r>
      <w:r>
        <w:rPr>
          <w:spacing w:val="-2"/>
        </w:rPr>
        <w:t xml:space="preserve"> </w:t>
      </w:r>
      <w:r>
        <w:t>Government Code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electronic</w:t>
      </w:r>
      <w:r>
        <w:rPr>
          <w:spacing w:val="-2"/>
        </w:rPr>
        <w:t xml:space="preserve"> </w:t>
      </w:r>
      <w:r>
        <w:t>signature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60"/>
        </w:rPr>
        <w:t xml:space="preserve"> </w:t>
      </w:r>
      <w:r>
        <w:t>meaning</w:t>
      </w:r>
      <w:r>
        <w:rPr>
          <w:spacing w:val="-2"/>
        </w:rPr>
        <w:t xml:space="preserve"> </w:t>
      </w:r>
      <w:r>
        <w:t>as in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1633.2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California</w:t>
      </w:r>
      <w:r>
        <w:rPr>
          <w:spacing w:val="-3"/>
        </w:rPr>
        <w:t xml:space="preserve"> </w:t>
      </w:r>
      <w:r>
        <w:t>Civil</w:t>
      </w:r>
      <w:r>
        <w:rPr>
          <w:spacing w:val="-1"/>
        </w:rPr>
        <w:t xml:space="preserve"> </w:t>
      </w:r>
      <w:r>
        <w:t>Code.</w:t>
      </w:r>
    </w:p>
    <w:p w14:paraId="1E1CABDD" w14:textId="77777777" w:rsidR="001153B3" w:rsidRDefault="001153B3">
      <w:pPr>
        <w:pStyle w:val="BodyText"/>
        <w:spacing w:before="11"/>
        <w:rPr>
          <w:sz w:val="20"/>
        </w:rPr>
      </w:pPr>
    </w:p>
    <w:p w14:paraId="4CF9F568" w14:textId="77777777" w:rsidR="001153B3" w:rsidRDefault="00D84E6A">
      <w:pPr>
        <w:pStyle w:val="BodyText"/>
        <w:ind w:left="839" w:right="983"/>
      </w:pPr>
      <w:r>
        <w:rPr>
          <w:b/>
        </w:rPr>
        <w:t xml:space="preserve">Emergency Purchase: </w:t>
      </w:r>
      <w:r>
        <w:t>An emergency purchase is defined in County Code Section 2-8.04</w:t>
      </w:r>
      <w:r>
        <w:rPr>
          <w:spacing w:val="-6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is immediately</w:t>
      </w:r>
      <w:r>
        <w:rPr>
          <w:spacing w:val="-2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>preservation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life</w:t>
      </w:r>
      <w:r>
        <w:rPr>
          <w:spacing w:val="-1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property.</w:t>
      </w:r>
    </w:p>
    <w:p w14:paraId="2C48727F" w14:textId="77777777" w:rsidR="001153B3" w:rsidRDefault="001153B3">
      <w:pPr>
        <w:pStyle w:val="BodyText"/>
        <w:spacing w:before="9"/>
        <w:rPr>
          <w:sz w:val="20"/>
        </w:rPr>
      </w:pPr>
    </w:p>
    <w:p w14:paraId="725D3233" w14:textId="77777777" w:rsidR="001153B3" w:rsidRDefault="00D84E6A">
      <w:pPr>
        <w:pStyle w:val="BodyText"/>
        <w:ind w:left="839" w:right="680"/>
      </w:pPr>
      <w:r>
        <w:rPr>
          <w:b/>
        </w:rPr>
        <w:t>Local</w:t>
      </w:r>
      <w:r>
        <w:rPr>
          <w:b/>
          <w:spacing w:val="2"/>
        </w:rPr>
        <w:t xml:space="preserve"> </w:t>
      </w:r>
      <w:r>
        <w:rPr>
          <w:b/>
        </w:rPr>
        <w:t>Preference</w:t>
      </w:r>
      <w:r>
        <w:rPr>
          <w:b/>
          <w:spacing w:val="1"/>
        </w:rPr>
        <w:t xml:space="preserve"> </w:t>
      </w:r>
      <w:r>
        <w:rPr>
          <w:b/>
        </w:rPr>
        <w:t>Purchasing:</w:t>
      </w:r>
      <w:r>
        <w:rPr>
          <w:b/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County policy encouraging</w:t>
      </w:r>
      <w:r>
        <w:rPr>
          <w:spacing w:val="3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vendors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supply goods</w:t>
      </w:r>
      <w:r>
        <w:rPr>
          <w:spacing w:val="1"/>
        </w:rPr>
        <w:t xml:space="preserve"> </w:t>
      </w:r>
      <w:r>
        <w:t>to the County to promote a healthy local economy and support local businesses as set forth in</w:t>
      </w:r>
      <w:r>
        <w:rPr>
          <w:spacing w:val="-61"/>
        </w:rPr>
        <w:t xml:space="preserve"> </w:t>
      </w:r>
      <w:r>
        <w:t>Siskiyou</w:t>
      </w:r>
      <w:r>
        <w:rPr>
          <w:spacing w:val="-2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Code</w:t>
      </w:r>
      <w:r>
        <w:rPr>
          <w:spacing w:val="2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2-8.07.1.</w:t>
      </w:r>
    </w:p>
    <w:p w14:paraId="7C5BB3FA" w14:textId="77777777" w:rsidR="001153B3" w:rsidRDefault="001153B3">
      <w:pPr>
        <w:pStyle w:val="BodyText"/>
        <w:spacing w:before="11"/>
        <w:rPr>
          <w:sz w:val="20"/>
        </w:rPr>
      </w:pPr>
    </w:p>
    <w:p w14:paraId="65147BEC" w14:textId="77777777" w:rsidR="001153B3" w:rsidRDefault="00D84E6A">
      <w:pPr>
        <w:pStyle w:val="BodyText"/>
        <w:ind w:left="839" w:right="740"/>
      </w:pPr>
      <w:r>
        <w:rPr>
          <w:b/>
        </w:rPr>
        <w:t>Lowest</w:t>
      </w:r>
      <w:r>
        <w:rPr>
          <w:b/>
          <w:spacing w:val="-3"/>
        </w:rPr>
        <w:t xml:space="preserve"> </w:t>
      </w:r>
      <w:r>
        <w:rPr>
          <w:b/>
        </w:rPr>
        <w:t>Responsive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Responsible</w:t>
      </w:r>
      <w:r>
        <w:rPr>
          <w:b/>
          <w:spacing w:val="-4"/>
        </w:rPr>
        <w:t xml:space="preserve"> </w:t>
      </w:r>
      <w:r>
        <w:rPr>
          <w:b/>
        </w:rPr>
        <w:t>Bidder:</w:t>
      </w:r>
      <w:r>
        <w:rPr>
          <w:b/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bidder who</w:t>
      </w:r>
      <w:r>
        <w:rPr>
          <w:spacing w:val="-3"/>
        </w:rPr>
        <w:t xml:space="preserve"> </w:t>
      </w:r>
      <w:r>
        <w:t>fully</w:t>
      </w:r>
      <w:r>
        <w:rPr>
          <w:spacing w:val="-4"/>
        </w:rPr>
        <w:t xml:space="preserve"> </w:t>
      </w:r>
      <w:r>
        <w:t>complied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61"/>
        </w:rPr>
        <w:t xml:space="preserve"> </w:t>
      </w:r>
      <w:r>
        <w:t>bid requirements and whose past performance, reputation, and financial capability are</w:t>
      </w:r>
      <w:r>
        <w:rPr>
          <w:spacing w:val="1"/>
        </w:rPr>
        <w:t xml:space="preserve"> </w:t>
      </w:r>
      <w:r>
        <w:t>deemed acceptable, and who has offered the most advantageous pricing or cost-benefit,</w:t>
      </w:r>
      <w:r>
        <w:rPr>
          <w:spacing w:val="1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criteria</w:t>
      </w:r>
      <w:r>
        <w:rPr>
          <w:spacing w:val="-1"/>
        </w:rPr>
        <w:t xml:space="preserve"> </w:t>
      </w:r>
      <w:r>
        <w:t>stipulated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bid</w:t>
      </w:r>
      <w:r>
        <w:rPr>
          <w:spacing w:val="-1"/>
        </w:rPr>
        <w:t xml:space="preserve"> </w:t>
      </w:r>
      <w:r>
        <w:t>documents.</w:t>
      </w:r>
    </w:p>
    <w:p w14:paraId="5DE3018C" w14:textId="77777777" w:rsidR="001153B3" w:rsidRDefault="001153B3">
      <w:pPr>
        <w:pStyle w:val="BodyText"/>
        <w:spacing w:before="1"/>
      </w:pPr>
    </w:p>
    <w:p w14:paraId="68BF3884" w14:textId="77777777" w:rsidR="001153B3" w:rsidRDefault="00D84E6A">
      <w:pPr>
        <w:pStyle w:val="BodyText"/>
        <w:ind w:left="839" w:right="740"/>
      </w:pPr>
      <w:r>
        <w:rPr>
          <w:b/>
        </w:rPr>
        <w:t xml:space="preserve">Maintenance Contracts: </w:t>
      </w:r>
      <w:r>
        <w:t>A Contract for Services for labor and materials necessary to</w:t>
      </w:r>
      <w:r>
        <w:rPr>
          <w:spacing w:val="1"/>
        </w:rPr>
        <w:t xml:space="preserve"> </w:t>
      </w:r>
      <w:r>
        <w:t>properly</w:t>
      </w:r>
      <w:r>
        <w:rPr>
          <w:spacing w:val="-4"/>
        </w:rPr>
        <w:t xml:space="preserve"> </w:t>
      </w:r>
      <w:r>
        <w:t>maintain specified</w:t>
      </w:r>
      <w:r>
        <w:rPr>
          <w:spacing w:val="-3"/>
        </w:rPr>
        <w:t xml:space="preserve"> </w:t>
      </w:r>
      <w:r>
        <w:t>equipment,</w:t>
      </w:r>
      <w:r>
        <w:rPr>
          <w:spacing w:val="-2"/>
        </w:rPr>
        <w:t xml:space="preserve"> </w:t>
      </w:r>
      <w:r>
        <w:t>vehicles,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owned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leased</w:t>
      </w:r>
      <w:r>
        <w:rPr>
          <w:spacing w:val="-6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County.</w:t>
      </w:r>
    </w:p>
    <w:p w14:paraId="0AE805EF" w14:textId="77777777" w:rsidR="001153B3" w:rsidRDefault="001153B3">
      <w:pPr>
        <w:pStyle w:val="BodyText"/>
        <w:spacing w:before="8"/>
        <w:rPr>
          <w:sz w:val="20"/>
        </w:rPr>
      </w:pPr>
    </w:p>
    <w:p w14:paraId="02385D79" w14:textId="77777777" w:rsidR="001153B3" w:rsidRDefault="00D84E6A">
      <w:pPr>
        <w:pStyle w:val="BodyText"/>
        <w:spacing w:line="242" w:lineRule="auto"/>
        <w:ind w:left="839" w:right="727"/>
      </w:pPr>
      <w:r>
        <w:rPr>
          <w:b/>
        </w:rPr>
        <w:t xml:space="preserve">Master Agreement: </w:t>
      </w:r>
      <w:r>
        <w:t>A contract between the County and a vendor wherein the terms and</w:t>
      </w:r>
      <w:r>
        <w:rPr>
          <w:spacing w:val="1"/>
        </w:rPr>
        <w:t xml:space="preserve"> </w:t>
      </w:r>
      <w:r>
        <w:t>conditions are applicable to each County department and in which standard terms apply to all</w:t>
      </w:r>
      <w:r>
        <w:rPr>
          <w:spacing w:val="-61"/>
        </w:rPr>
        <w:t xml:space="preserve"> </w:t>
      </w:r>
      <w:r>
        <w:t>future</w:t>
      </w:r>
      <w:r>
        <w:rPr>
          <w:spacing w:val="-4"/>
        </w:rPr>
        <w:t xml:space="preserve"> </w:t>
      </w:r>
      <w:r>
        <w:t>transactions or service</w:t>
      </w:r>
      <w:r>
        <w:rPr>
          <w:spacing w:val="-1"/>
        </w:rPr>
        <w:t xml:space="preserve"> </w:t>
      </w:r>
      <w:r>
        <w:t>agreements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duration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contract.</w:t>
      </w:r>
    </w:p>
    <w:p w14:paraId="47668E8C" w14:textId="77777777" w:rsidR="008F2232" w:rsidRPr="008F2232" w:rsidRDefault="008F2232" w:rsidP="00DE679E">
      <w:pPr>
        <w:pStyle w:val="BodyText"/>
        <w:spacing w:before="233"/>
        <w:ind w:left="839" w:right="727"/>
        <w:rPr>
          <w:ins w:id="15" w:author="Annamarie J. Hendricks" w:date="2022-06-01T13:11:00Z"/>
          <w:rPrChange w:id="16" w:author="Annamarie J. Hendricks" w:date="2022-06-01T13:12:00Z">
            <w:rPr>
              <w:ins w:id="17" w:author="Annamarie J. Hendricks" w:date="2022-06-01T13:11:00Z"/>
              <w:b/>
            </w:rPr>
          </w:rPrChange>
        </w:rPr>
      </w:pPr>
      <w:ins w:id="18" w:author="Annamarie J. Hendricks" w:date="2022-06-01T13:11:00Z">
        <w:r>
          <w:rPr>
            <w:b/>
          </w:rPr>
          <w:t xml:space="preserve">Memorandum of Agreement: </w:t>
        </w:r>
        <w:r w:rsidRPr="008F2232">
          <w:rPr>
            <w:rPrChange w:id="19" w:author="Annamarie J. Hendricks" w:date="2022-06-01T13:12:00Z">
              <w:rPr>
                <w:b/>
              </w:rPr>
            </w:rPrChange>
          </w:rPr>
          <w:t xml:space="preserve">Also </w:t>
        </w:r>
      </w:ins>
      <w:ins w:id="20" w:author="Annamarie J. Hendricks" w:date="2022-06-01T13:12:00Z">
        <w:r w:rsidRPr="008F2232">
          <w:rPr>
            <w:rPrChange w:id="21" w:author="Annamarie J. Hendricks" w:date="2022-06-01T13:12:00Z">
              <w:rPr>
                <w:b/>
              </w:rPr>
            </w:rPrChange>
          </w:rPr>
          <w:t>referred</w:t>
        </w:r>
      </w:ins>
      <w:ins w:id="22" w:author="Annamarie J. Hendricks" w:date="2022-06-01T13:11:00Z">
        <w:r w:rsidRPr="008F2232">
          <w:rPr>
            <w:rPrChange w:id="23" w:author="Annamarie J. Hendricks" w:date="2022-06-01T13:12:00Z">
              <w:rPr>
                <w:b/>
              </w:rPr>
            </w:rPrChange>
          </w:rPr>
          <w:t xml:space="preserve"> to as an MOA, </w:t>
        </w:r>
      </w:ins>
      <w:ins w:id="24" w:author="Annamarie J. Hendricks" w:date="2022-06-01T13:12:00Z">
        <w:r>
          <w:t>is a written formal understanding</w:t>
        </w:r>
      </w:ins>
      <w:ins w:id="25" w:author="Annamarie J. Hendricks" w:date="2022-06-01T13:13:00Z">
        <w:r>
          <w:t xml:space="preserve"> </w:t>
        </w:r>
      </w:ins>
      <w:ins w:id="26" w:author="Annamarie J. Hendricks" w:date="2022-06-01T13:12:00Z">
        <w:r>
          <w:t xml:space="preserve">between parties </w:t>
        </w:r>
      </w:ins>
      <w:ins w:id="27" w:author="Annamarie J. Hendricks" w:date="2022-06-01T13:15:00Z">
        <w:r>
          <w:t xml:space="preserve">documenting the agreement </w:t>
        </w:r>
      </w:ins>
      <w:ins w:id="28" w:author="Annamarie J. Hendricks" w:date="2022-06-01T13:12:00Z">
        <w:r>
          <w:t xml:space="preserve">to cooperatively work together. </w:t>
        </w:r>
      </w:ins>
    </w:p>
    <w:p w14:paraId="4477756A" w14:textId="77777777" w:rsidR="00D91A2A" w:rsidRDefault="00D91A2A" w:rsidP="00DE679E">
      <w:pPr>
        <w:pStyle w:val="BodyText"/>
        <w:spacing w:before="233"/>
        <w:ind w:left="839" w:right="727"/>
        <w:rPr>
          <w:ins w:id="29" w:author="Annamarie J. Hendricks" w:date="2022-05-31T16:24:00Z"/>
          <w:b/>
        </w:rPr>
      </w:pPr>
      <w:ins w:id="30" w:author="Annamarie J. Hendricks" w:date="2022-05-31T16:24:00Z">
        <w:r>
          <w:rPr>
            <w:b/>
          </w:rPr>
          <w:t xml:space="preserve">Memorandum of Understanding: </w:t>
        </w:r>
      </w:ins>
      <w:ins w:id="31" w:author="Annamarie J. Hendricks" w:date="2022-06-01T13:18:00Z">
        <w:r w:rsidR="008F2232" w:rsidRPr="008F2232">
          <w:rPr>
            <w:rPrChange w:id="32" w:author="Annamarie J. Hendricks" w:date="2022-06-01T13:18:00Z">
              <w:rPr>
                <w:b/>
              </w:rPr>
            </w:rPrChange>
          </w:rPr>
          <w:t xml:space="preserve">Or </w:t>
        </w:r>
      </w:ins>
      <w:ins w:id="33" w:author="Annamarie J. Hendricks" w:date="2022-05-31T16:24:00Z">
        <w:r w:rsidRPr="008F2232">
          <w:rPr>
            <w:rPrChange w:id="34" w:author="Annamarie J. Hendricks" w:date="2022-06-01T13:11:00Z">
              <w:rPr>
                <w:b/>
              </w:rPr>
            </w:rPrChange>
          </w:rPr>
          <w:t xml:space="preserve">MOU, is an agreement between parties </w:t>
        </w:r>
      </w:ins>
      <w:ins w:id="35" w:author="Annamarie J. Hendricks" w:date="2022-05-31T16:26:00Z">
        <w:r w:rsidRPr="008F2232">
          <w:rPr>
            <w:rPrChange w:id="36" w:author="Annamarie J. Hendricks" w:date="2022-06-01T13:11:00Z">
              <w:rPr>
                <w:b/>
              </w:rPr>
            </w:rPrChange>
          </w:rPr>
          <w:t xml:space="preserve">expressing </w:t>
        </w:r>
      </w:ins>
      <w:ins w:id="37" w:author="Annamarie J. Hendricks" w:date="2022-05-31T16:31:00Z">
        <w:r w:rsidR="00DE679E" w:rsidRPr="008F2232">
          <w:rPr>
            <w:rPrChange w:id="38" w:author="Annamarie J. Hendricks" w:date="2022-06-01T13:11:00Z">
              <w:rPr>
                <w:b/>
              </w:rPr>
            </w:rPrChange>
          </w:rPr>
          <w:t xml:space="preserve">mutual </w:t>
        </w:r>
      </w:ins>
      <w:ins w:id="39" w:author="Annamarie J. Hendricks" w:date="2022-05-31T16:26:00Z">
        <w:r w:rsidRPr="008F2232">
          <w:rPr>
            <w:rPrChange w:id="40" w:author="Annamarie J. Hendricks" w:date="2022-06-01T13:11:00Z">
              <w:rPr>
                <w:b/>
              </w:rPr>
            </w:rPrChange>
          </w:rPr>
          <w:t>intentions</w:t>
        </w:r>
      </w:ins>
      <w:ins w:id="41" w:author="Annamarie J. Hendricks" w:date="2022-06-01T13:18:00Z">
        <w:r w:rsidR="008F2232">
          <w:t xml:space="preserve"> and defines the scope and purpose</w:t>
        </w:r>
      </w:ins>
      <w:ins w:id="42" w:author="Annamarie J. Hendricks" w:date="2022-06-01T13:19:00Z">
        <w:r w:rsidR="008F2232">
          <w:t xml:space="preserve"> of collaboration</w:t>
        </w:r>
      </w:ins>
      <w:ins w:id="43" w:author="Annamarie J. Hendricks" w:date="2022-05-31T16:26:00Z">
        <w:r w:rsidRPr="008F2232">
          <w:rPr>
            <w:rPrChange w:id="44" w:author="Annamarie J. Hendricks" w:date="2022-06-01T13:11:00Z">
              <w:rPr>
                <w:b/>
              </w:rPr>
            </w:rPrChange>
          </w:rPr>
          <w:t>.</w:t>
        </w:r>
      </w:ins>
      <w:ins w:id="45" w:author="Annamarie J. Hendricks" w:date="2022-05-31T16:24:00Z">
        <w:r>
          <w:rPr>
            <w:b/>
          </w:rPr>
          <w:t xml:space="preserve"> </w:t>
        </w:r>
      </w:ins>
    </w:p>
    <w:p w14:paraId="35E04B36" w14:textId="77777777" w:rsidR="001153B3" w:rsidRDefault="00D84E6A">
      <w:pPr>
        <w:pStyle w:val="BodyText"/>
        <w:spacing w:before="233"/>
        <w:ind w:left="839" w:right="727"/>
      </w:pPr>
      <w:r>
        <w:rPr>
          <w:b/>
        </w:rPr>
        <w:t xml:space="preserve">Notice of Informal Bid: </w:t>
      </w:r>
      <w:r>
        <w:t>Where a public project is to be performed, a notice inviting informal</w:t>
      </w:r>
      <w:r>
        <w:rPr>
          <w:spacing w:val="1"/>
        </w:rPr>
        <w:t xml:space="preserve"> </w:t>
      </w:r>
      <w:r>
        <w:t>bids shall be sent to the approved contractor list or all construction trade journals as specified</w:t>
      </w:r>
      <w:r>
        <w:rPr>
          <w:spacing w:val="-61"/>
        </w:rPr>
        <w:t xml:space="preserve"> </w:t>
      </w:r>
      <w:r>
        <w:t>by the California Uniform Construction Cost Accounting Commission in accordance with</w:t>
      </w:r>
      <w:r>
        <w:rPr>
          <w:spacing w:val="1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22036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Public Contract Code.</w:t>
      </w:r>
    </w:p>
    <w:p w14:paraId="78B21913" w14:textId="77777777" w:rsidR="001153B3" w:rsidRDefault="001153B3">
      <w:pPr>
        <w:pStyle w:val="BodyText"/>
        <w:rPr>
          <w:sz w:val="21"/>
        </w:rPr>
      </w:pPr>
    </w:p>
    <w:p w14:paraId="6378F286" w14:textId="77777777" w:rsidR="001153B3" w:rsidRDefault="00D84E6A">
      <w:pPr>
        <w:pStyle w:val="BodyText"/>
        <w:ind w:left="839" w:right="740"/>
      </w:pPr>
      <w:r>
        <w:rPr>
          <w:b/>
        </w:rPr>
        <w:t>Personal</w:t>
      </w:r>
      <w:r>
        <w:rPr>
          <w:b/>
          <w:spacing w:val="-1"/>
        </w:rPr>
        <w:t xml:space="preserve"> </w:t>
      </w:r>
      <w:r>
        <w:rPr>
          <w:b/>
        </w:rPr>
        <w:t>Property:</w:t>
      </w:r>
      <w:r>
        <w:rPr>
          <w:b/>
          <w:spacing w:val="-2"/>
        </w:rPr>
        <w:t xml:space="preserve"> </w:t>
      </w:r>
      <w:r>
        <w:t>Includes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equipment,</w:t>
      </w:r>
      <w:r>
        <w:rPr>
          <w:spacing w:val="-2"/>
        </w:rPr>
        <w:t xml:space="preserve"> </w:t>
      </w:r>
      <w:r>
        <w:t>material,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supplies</w:t>
      </w:r>
      <w:r>
        <w:rPr>
          <w:spacing w:val="-2"/>
        </w:rPr>
        <w:t xml:space="preserve"> </w:t>
      </w:r>
      <w:r>
        <w:t>owned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61"/>
        </w:rPr>
        <w:t xml:space="preserve"> </w:t>
      </w:r>
      <w:r>
        <w:t>County.</w:t>
      </w:r>
    </w:p>
    <w:p w14:paraId="31FCEC00" w14:textId="77777777" w:rsidR="001153B3" w:rsidRDefault="001153B3">
      <w:pPr>
        <w:pStyle w:val="BodyText"/>
        <w:spacing w:before="9"/>
        <w:rPr>
          <w:sz w:val="20"/>
        </w:rPr>
      </w:pPr>
    </w:p>
    <w:p w14:paraId="4EF6965D" w14:textId="77777777" w:rsidR="001153B3" w:rsidRDefault="00D84E6A">
      <w:pPr>
        <w:pStyle w:val="BodyText"/>
        <w:ind w:left="839" w:right="1278"/>
      </w:pPr>
      <w:r>
        <w:rPr>
          <w:b/>
        </w:rPr>
        <w:t>Prevailing</w:t>
      </w:r>
      <w:r>
        <w:rPr>
          <w:b/>
          <w:spacing w:val="-2"/>
        </w:rPr>
        <w:t xml:space="preserve"> </w:t>
      </w:r>
      <w:r>
        <w:rPr>
          <w:b/>
        </w:rPr>
        <w:t>Wage:</w:t>
      </w:r>
      <w:r>
        <w:rPr>
          <w:b/>
          <w:spacing w:val="-3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hourly</w:t>
      </w:r>
      <w:r>
        <w:rPr>
          <w:spacing w:val="-2"/>
        </w:rPr>
        <w:t xml:space="preserve"> </w:t>
      </w:r>
      <w:r>
        <w:t>wage, usual</w:t>
      </w:r>
      <w:r>
        <w:rPr>
          <w:spacing w:val="-2"/>
        </w:rPr>
        <w:t xml:space="preserve"> </w:t>
      </w:r>
      <w:r>
        <w:t>benefits, and</w:t>
      </w:r>
      <w:r>
        <w:rPr>
          <w:spacing w:val="-2"/>
        </w:rPr>
        <w:t xml:space="preserve"> </w:t>
      </w:r>
      <w:r>
        <w:t>overtime</w:t>
      </w:r>
      <w:r>
        <w:rPr>
          <w:spacing w:val="-3"/>
        </w:rPr>
        <w:t xml:space="preserve"> </w:t>
      </w:r>
      <w:r>
        <w:t>paid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61"/>
        </w:rPr>
        <w:t xml:space="preserve"> </w:t>
      </w:r>
      <w:r>
        <w:t>majority of workers, laborers, and mechanics within a particular area according to the</w:t>
      </w:r>
      <w:r>
        <w:rPr>
          <w:spacing w:val="1"/>
        </w:rPr>
        <w:t xml:space="preserve"> </w:t>
      </w:r>
      <w:r>
        <w:t>California</w:t>
      </w:r>
      <w:r>
        <w:rPr>
          <w:spacing w:val="-2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Industrial</w:t>
      </w:r>
      <w:r>
        <w:rPr>
          <w:spacing w:val="-1"/>
        </w:rPr>
        <w:t xml:space="preserve"> </w:t>
      </w:r>
      <w:r>
        <w:t>Relations.</w:t>
      </w:r>
    </w:p>
    <w:p w14:paraId="64F349DF" w14:textId="77777777" w:rsidR="001153B3" w:rsidRDefault="001153B3">
      <w:pPr>
        <w:pStyle w:val="BodyText"/>
        <w:spacing w:before="11"/>
        <w:rPr>
          <w:sz w:val="20"/>
        </w:rPr>
      </w:pPr>
    </w:p>
    <w:p w14:paraId="6465D2EA" w14:textId="77777777" w:rsidR="001153B3" w:rsidRDefault="00D84E6A">
      <w:pPr>
        <w:pStyle w:val="BodyText"/>
        <w:ind w:left="839" w:right="1354"/>
      </w:pPr>
      <w:r>
        <w:rPr>
          <w:b/>
        </w:rPr>
        <w:t xml:space="preserve">Professional Services: </w:t>
      </w:r>
      <w:r>
        <w:t>Occupations requiring special training, education, certification,</w:t>
      </w:r>
      <w:r>
        <w:rPr>
          <w:spacing w:val="-61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>or license</w:t>
      </w:r>
      <w:r>
        <w:rPr>
          <w:spacing w:val="-2"/>
        </w:rPr>
        <w:t xml:space="preserve"> </w:t>
      </w:r>
      <w:r>
        <w:t>(architects,</w:t>
      </w:r>
      <w:r>
        <w:rPr>
          <w:spacing w:val="1"/>
        </w:rPr>
        <w:t xml:space="preserve"> </w:t>
      </w:r>
      <w:r>
        <w:t>accountants, engineers,</w:t>
      </w:r>
      <w:r>
        <w:rPr>
          <w:spacing w:val="1"/>
        </w:rPr>
        <w:t xml:space="preserve"> </w:t>
      </w:r>
      <w:r>
        <w:t>lawyers, etc.).</w:t>
      </w:r>
    </w:p>
    <w:p w14:paraId="31595238" w14:textId="77777777" w:rsidR="001153B3" w:rsidRDefault="001153B3">
      <w:pPr>
        <w:pStyle w:val="BodyText"/>
        <w:spacing w:before="9"/>
        <w:rPr>
          <w:sz w:val="20"/>
        </w:rPr>
      </w:pPr>
    </w:p>
    <w:p w14:paraId="4AB407CF" w14:textId="77777777" w:rsidR="001153B3" w:rsidRDefault="00D84E6A">
      <w:pPr>
        <w:pStyle w:val="BodyText"/>
        <w:ind w:left="839" w:right="636"/>
      </w:pPr>
      <w:r>
        <w:rPr>
          <w:b/>
        </w:rPr>
        <w:t>Public</w:t>
      </w:r>
      <w:r>
        <w:rPr>
          <w:b/>
          <w:spacing w:val="-3"/>
        </w:rPr>
        <w:t xml:space="preserve"> </w:t>
      </w:r>
      <w:r>
        <w:rPr>
          <w:b/>
        </w:rPr>
        <w:t>Bid</w:t>
      </w:r>
      <w:r>
        <w:rPr>
          <w:b/>
          <w:spacing w:val="-2"/>
        </w:rPr>
        <w:t xml:space="preserve"> </w:t>
      </w:r>
      <w:r>
        <w:rPr>
          <w:b/>
        </w:rPr>
        <w:t xml:space="preserve">Opening: </w:t>
      </w:r>
      <w:r>
        <w:t>The</w:t>
      </w:r>
      <w:r>
        <w:rPr>
          <w:spacing w:val="-3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opening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reading</w:t>
      </w:r>
      <w:r>
        <w:rPr>
          <w:spacing w:val="-2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t>proposals</w:t>
      </w:r>
      <w:r>
        <w:rPr>
          <w:spacing w:val="-1"/>
        </w:rPr>
        <w:t xml:space="preserve"> </w:t>
      </w:r>
      <w:r>
        <w:t>at the</w:t>
      </w:r>
      <w:r>
        <w:rPr>
          <w:spacing w:val="-2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place</w:t>
      </w:r>
      <w:r>
        <w:rPr>
          <w:spacing w:val="-6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specified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solicitation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presence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anyone</w:t>
      </w:r>
      <w:r>
        <w:rPr>
          <w:spacing w:val="1"/>
        </w:rPr>
        <w:t xml:space="preserve"> </w:t>
      </w:r>
      <w:r>
        <w:t>who</w:t>
      </w:r>
      <w:r>
        <w:rPr>
          <w:spacing w:val="2"/>
        </w:rPr>
        <w:t xml:space="preserve"> </w:t>
      </w:r>
      <w:r>
        <w:t>wishes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attend.</w:t>
      </w:r>
    </w:p>
    <w:p w14:paraId="779C6564" w14:textId="77777777" w:rsidR="001153B3" w:rsidRDefault="001153B3">
      <w:pPr>
        <w:pStyle w:val="BodyText"/>
        <w:spacing w:before="1"/>
      </w:pPr>
    </w:p>
    <w:p w14:paraId="45EA9B53" w14:textId="77777777" w:rsidR="001153B3" w:rsidRDefault="00D84E6A">
      <w:pPr>
        <w:pStyle w:val="BodyText"/>
        <w:ind w:left="839" w:right="1009"/>
      </w:pPr>
      <w:r>
        <w:rPr>
          <w:b/>
        </w:rPr>
        <w:t>Public Works Project</w:t>
      </w:r>
      <w:r>
        <w:t>: A Public Works Project is defined in California Labor Code Section</w:t>
      </w:r>
      <w:r>
        <w:rPr>
          <w:spacing w:val="-61"/>
        </w:rPr>
        <w:t xml:space="preserve"> </w:t>
      </w:r>
      <w:r>
        <w:t>1720 and Section 22002 of the California Public Contract Code as construction,</w:t>
      </w:r>
      <w:r>
        <w:rPr>
          <w:spacing w:val="1"/>
        </w:rPr>
        <w:t xml:space="preserve"> </w:t>
      </w:r>
      <w:r>
        <w:t>reconstruction, erection, alteration, renovation, improvement, demolition, and repair work</w:t>
      </w:r>
      <w:r>
        <w:rPr>
          <w:spacing w:val="1"/>
        </w:rPr>
        <w:t xml:space="preserve"> </w:t>
      </w:r>
      <w:r>
        <w:t>involving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publicly</w:t>
      </w:r>
      <w:r>
        <w:rPr>
          <w:spacing w:val="-2"/>
        </w:rPr>
        <w:t xml:space="preserve"> </w:t>
      </w:r>
      <w:r>
        <w:t>owned,</w:t>
      </w:r>
      <w:r>
        <w:rPr>
          <w:spacing w:val="1"/>
        </w:rPr>
        <w:t xml:space="preserve"> </w:t>
      </w:r>
      <w:r>
        <w:t>leased, or operated</w:t>
      </w:r>
      <w:r>
        <w:rPr>
          <w:spacing w:val="-1"/>
        </w:rPr>
        <w:t xml:space="preserve"> </w:t>
      </w:r>
      <w:r>
        <w:t>facility.</w:t>
      </w:r>
    </w:p>
    <w:p w14:paraId="54558B81" w14:textId="77777777" w:rsidR="001153B3" w:rsidRDefault="001153B3">
      <w:pPr>
        <w:pStyle w:val="BodyText"/>
        <w:spacing w:before="11"/>
        <w:rPr>
          <w:sz w:val="20"/>
        </w:rPr>
      </w:pPr>
    </w:p>
    <w:p w14:paraId="70D5B139" w14:textId="77777777" w:rsidR="001153B3" w:rsidRDefault="00D84E6A">
      <w:pPr>
        <w:pStyle w:val="BodyText"/>
        <w:ind w:left="839" w:right="740"/>
      </w:pPr>
      <w:r>
        <w:rPr>
          <w:b/>
        </w:rPr>
        <w:t>Purchase</w:t>
      </w:r>
      <w:r>
        <w:rPr>
          <w:b/>
          <w:spacing w:val="-3"/>
        </w:rPr>
        <w:t xml:space="preserve"> </w:t>
      </w:r>
      <w:r>
        <w:rPr>
          <w:b/>
        </w:rPr>
        <w:t>Order:</w:t>
      </w:r>
      <w:r>
        <w:rPr>
          <w:b/>
          <w:spacing w:val="-1"/>
        </w:rPr>
        <w:t xml:space="preserve"> </w:t>
      </w:r>
      <w:r>
        <w:t>A written</w:t>
      </w:r>
      <w:r>
        <w:rPr>
          <w:spacing w:val="-2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supplier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goods</w:t>
      </w:r>
      <w:r>
        <w:rPr>
          <w:spacing w:val="-2"/>
        </w:rPr>
        <w:t xml:space="preserve"> </w:t>
      </w:r>
      <w:r>
        <w:t>formally</w:t>
      </w:r>
      <w:r>
        <w:rPr>
          <w:spacing w:val="-3"/>
        </w:rPr>
        <w:t xml:space="preserve"> </w:t>
      </w:r>
      <w:r>
        <w:t>stating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terms</w:t>
      </w:r>
      <w:r>
        <w:rPr>
          <w:spacing w:val="-6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conditions of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transaction.</w:t>
      </w:r>
    </w:p>
    <w:p w14:paraId="0B114424" w14:textId="77777777" w:rsidR="001153B3" w:rsidRDefault="00D84E6A">
      <w:pPr>
        <w:pStyle w:val="BodyText"/>
        <w:spacing w:before="75"/>
        <w:ind w:left="839" w:right="1443"/>
      </w:pPr>
      <w:r>
        <w:rPr>
          <w:b/>
        </w:rPr>
        <w:t>Quote:</w:t>
      </w:r>
      <w:r>
        <w:rPr>
          <w:b/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price,</w:t>
      </w:r>
      <w:r>
        <w:rPr>
          <w:spacing w:val="-1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sale,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goods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services</w:t>
      </w:r>
      <w:r>
        <w:rPr>
          <w:spacing w:val="-61"/>
        </w:rPr>
        <w:t xml:space="preserve"> </w:t>
      </w:r>
      <w:r>
        <w:t>offered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vendor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County.</w:t>
      </w:r>
    </w:p>
    <w:p w14:paraId="306FD985" w14:textId="77777777" w:rsidR="001153B3" w:rsidRDefault="001153B3">
      <w:pPr>
        <w:pStyle w:val="BodyText"/>
        <w:spacing w:before="9"/>
        <w:rPr>
          <w:sz w:val="20"/>
        </w:rPr>
      </w:pPr>
    </w:p>
    <w:p w14:paraId="4DF87EE2" w14:textId="77777777" w:rsidR="001153B3" w:rsidRDefault="00D84E6A">
      <w:pPr>
        <w:pStyle w:val="BodyText"/>
        <w:spacing w:before="1" w:line="244" w:lineRule="auto"/>
        <w:ind w:left="839" w:right="740"/>
      </w:pPr>
      <w:r>
        <w:rPr>
          <w:b/>
        </w:rPr>
        <w:t>Real</w:t>
      </w:r>
      <w:r>
        <w:rPr>
          <w:b/>
          <w:spacing w:val="-1"/>
        </w:rPr>
        <w:t xml:space="preserve"> </w:t>
      </w:r>
      <w:r>
        <w:rPr>
          <w:b/>
        </w:rPr>
        <w:t xml:space="preserve">Property: </w:t>
      </w:r>
      <w:r>
        <w:t>Land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anything</w:t>
      </w:r>
      <w:r>
        <w:rPr>
          <w:spacing w:val="-3"/>
        </w:rPr>
        <w:t xml:space="preserve"> </w:t>
      </w:r>
      <w:r>
        <w:t>growing</w:t>
      </w:r>
      <w:r>
        <w:rPr>
          <w:spacing w:val="-2"/>
        </w:rPr>
        <w:t xml:space="preserve"> </w:t>
      </w:r>
      <w:r>
        <w:t>on,</w:t>
      </w:r>
      <w:r>
        <w:rPr>
          <w:spacing w:val="1"/>
        </w:rPr>
        <w:t xml:space="preserve"> </w:t>
      </w:r>
      <w:r>
        <w:t>affixed</w:t>
      </w:r>
      <w:r>
        <w:rPr>
          <w:spacing w:val="-3"/>
        </w:rPr>
        <w:t xml:space="preserve"> </w:t>
      </w:r>
      <w:r>
        <w:t>to,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built</w:t>
      </w:r>
      <w:r>
        <w:rPr>
          <w:spacing w:val="-1"/>
        </w:rPr>
        <w:t xml:space="preserve"> </w:t>
      </w:r>
      <w:r>
        <w:t>upon land</w:t>
      </w:r>
      <w:r>
        <w:rPr>
          <w:spacing w:val="-2"/>
        </w:rPr>
        <w:t xml:space="preserve"> </w:t>
      </w:r>
      <w:r>
        <w:t>owned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leased</w:t>
      </w:r>
      <w:r>
        <w:rPr>
          <w:spacing w:val="-6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County.</w:t>
      </w:r>
    </w:p>
    <w:p w14:paraId="51288D73" w14:textId="77777777" w:rsidR="001153B3" w:rsidRDefault="00D84E6A">
      <w:pPr>
        <w:pStyle w:val="BodyText"/>
        <w:spacing w:before="230"/>
        <w:ind w:left="839" w:right="794"/>
      </w:pPr>
      <w:r>
        <w:rPr>
          <w:b/>
        </w:rPr>
        <w:t xml:space="preserve">Request for Bid (RFB): </w:t>
      </w:r>
      <w:r>
        <w:t>A written request to solicit bids with specifications inclusive of terms</w:t>
      </w:r>
      <w:r>
        <w:rPr>
          <w:spacing w:val="-61"/>
        </w:rPr>
        <w:t xml:space="preserve"> </w:t>
      </w:r>
      <w:r>
        <w:t>and conditions. An RFB should be used when the County knows exactly what service or</w:t>
      </w:r>
      <w:r>
        <w:rPr>
          <w:spacing w:val="1"/>
        </w:rPr>
        <w:t xml:space="preserve"> </w:t>
      </w:r>
      <w:r>
        <w:t>product is needed,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price</w:t>
      </w:r>
      <w:r>
        <w:rPr>
          <w:spacing w:val="-1"/>
        </w:rPr>
        <w:t xml:space="preserve"> </w:t>
      </w:r>
      <w:r>
        <w:t>is the</w:t>
      </w:r>
      <w:r>
        <w:rPr>
          <w:spacing w:val="-1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concern.</w:t>
      </w:r>
    </w:p>
    <w:p w14:paraId="1BC75D74" w14:textId="77777777" w:rsidR="001153B3" w:rsidRDefault="001153B3">
      <w:pPr>
        <w:pStyle w:val="BodyText"/>
        <w:spacing w:before="9"/>
        <w:rPr>
          <w:sz w:val="20"/>
        </w:rPr>
      </w:pPr>
    </w:p>
    <w:p w14:paraId="4A58FB77" w14:textId="77777777" w:rsidR="001153B3" w:rsidRDefault="00D84E6A">
      <w:pPr>
        <w:pStyle w:val="BodyText"/>
        <w:spacing w:line="242" w:lineRule="auto"/>
        <w:ind w:left="839" w:right="636"/>
      </w:pPr>
      <w:r>
        <w:rPr>
          <w:b/>
        </w:rPr>
        <w:t xml:space="preserve">Request for Proposals (RFP): </w:t>
      </w:r>
      <w:r>
        <w:t>A request to solicit written proposals for the purchase of</w:t>
      </w:r>
      <w:r>
        <w:rPr>
          <w:spacing w:val="1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property, or</w:t>
      </w:r>
      <w:r>
        <w:rPr>
          <w:spacing w:val="-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product, inclusive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specifications,</w:t>
      </w:r>
      <w:r>
        <w:rPr>
          <w:spacing w:val="-61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conditions. The</w:t>
      </w:r>
      <w:r>
        <w:rPr>
          <w:spacing w:val="-1"/>
        </w:rPr>
        <w:t xml:space="preserve"> </w:t>
      </w:r>
      <w:r>
        <w:t>proposal</w:t>
      </w:r>
      <w:r>
        <w:rPr>
          <w:spacing w:val="-2"/>
        </w:rPr>
        <w:t xml:space="preserve"> </w:t>
      </w:r>
      <w:r>
        <w:t>determines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scope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of action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taken.</w:t>
      </w:r>
    </w:p>
    <w:p w14:paraId="52B3D347" w14:textId="77777777" w:rsidR="001153B3" w:rsidRDefault="00D84E6A">
      <w:pPr>
        <w:spacing w:before="233"/>
        <w:ind w:left="839"/>
        <w:rPr>
          <w:sz w:val="23"/>
        </w:rPr>
      </w:pPr>
      <w:r>
        <w:rPr>
          <w:b/>
          <w:sz w:val="23"/>
        </w:rPr>
        <w:t>Request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for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Quote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 xml:space="preserve">(RFQ):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request</w:t>
      </w:r>
      <w:r>
        <w:rPr>
          <w:spacing w:val="-2"/>
          <w:sz w:val="23"/>
        </w:rPr>
        <w:t xml:space="preserve"> </w:t>
      </w:r>
      <w:r>
        <w:rPr>
          <w:sz w:val="23"/>
        </w:rPr>
        <w:t>for</w:t>
      </w:r>
      <w:r>
        <w:rPr>
          <w:spacing w:val="1"/>
          <w:sz w:val="23"/>
        </w:rPr>
        <w:t xml:space="preserve"> </w:t>
      </w:r>
      <w:r>
        <w:rPr>
          <w:sz w:val="23"/>
        </w:rPr>
        <w:t>written</w:t>
      </w:r>
      <w:r>
        <w:rPr>
          <w:spacing w:val="-1"/>
          <w:sz w:val="23"/>
        </w:rPr>
        <w:t xml:space="preserve"> </w:t>
      </w:r>
      <w:r>
        <w:rPr>
          <w:sz w:val="23"/>
        </w:rPr>
        <w:t>quotes</w:t>
      </w:r>
      <w:r>
        <w:rPr>
          <w:spacing w:val="-1"/>
          <w:sz w:val="23"/>
        </w:rPr>
        <w:t xml:space="preserve"> </w:t>
      </w:r>
      <w:r>
        <w:rPr>
          <w:sz w:val="23"/>
        </w:rPr>
        <w:t>from vendors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-5"/>
          <w:sz w:val="23"/>
        </w:rPr>
        <w:t xml:space="preserve"> </w:t>
      </w:r>
      <w:r>
        <w:rPr>
          <w:sz w:val="23"/>
        </w:rPr>
        <w:t>fulfill</w:t>
      </w:r>
      <w:r>
        <w:rPr>
          <w:spacing w:val="-2"/>
          <w:sz w:val="23"/>
        </w:rPr>
        <w:t xml:space="preserve"> </w:t>
      </w:r>
      <w:r>
        <w:rPr>
          <w:sz w:val="23"/>
        </w:rPr>
        <w:t>certain</w:t>
      </w:r>
      <w:r>
        <w:rPr>
          <w:spacing w:val="-3"/>
          <w:sz w:val="23"/>
        </w:rPr>
        <w:t xml:space="preserve"> </w:t>
      </w:r>
      <w:r>
        <w:rPr>
          <w:sz w:val="23"/>
        </w:rPr>
        <w:t>tasks</w:t>
      </w:r>
      <w:r>
        <w:rPr>
          <w:spacing w:val="-1"/>
          <w:sz w:val="23"/>
        </w:rPr>
        <w:t xml:space="preserve"> </w:t>
      </w:r>
      <w:r>
        <w:rPr>
          <w:sz w:val="23"/>
        </w:rPr>
        <w:t>or</w:t>
      </w:r>
      <w:r>
        <w:rPr>
          <w:spacing w:val="-61"/>
          <w:sz w:val="23"/>
        </w:rPr>
        <w:t xml:space="preserve"> </w:t>
      </w:r>
      <w:r>
        <w:rPr>
          <w:sz w:val="23"/>
        </w:rPr>
        <w:t>projects.</w:t>
      </w:r>
    </w:p>
    <w:p w14:paraId="57BD3CD5" w14:textId="77777777" w:rsidR="001153B3" w:rsidRDefault="001153B3">
      <w:pPr>
        <w:pStyle w:val="BodyText"/>
        <w:spacing w:before="1"/>
      </w:pPr>
    </w:p>
    <w:p w14:paraId="11D3A2C1" w14:textId="77777777" w:rsidR="001153B3" w:rsidRDefault="00D84E6A">
      <w:pPr>
        <w:pStyle w:val="BodyText"/>
        <w:spacing w:before="1"/>
        <w:ind w:left="839" w:right="740"/>
      </w:pPr>
      <w:r>
        <w:rPr>
          <w:b/>
        </w:rPr>
        <w:t xml:space="preserve">Sealed Bid: </w:t>
      </w:r>
      <w:r>
        <w:t>A competitive procurement process by which bidders respond to an RFP, RFB,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RFQ by</w:t>
      </w:r>
      <w:r>
        <w:rPr>
          <w:spacing w:val="-2"/>
        </w:rPr>
        <w:t xml:space="preserve"> </w:t>
      </w:r>
      <w:r>
        <w:t>submitting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sealed proposal</w:t>
      </w:r>
      <w:r>
        <w:rPr>
          <w:spacing w:val="-2"/>
        </w:rPr>
        <w:t xml:space="preserve"> </w:t>
      </w:r>
      <w:r>
        <w:t>that is</w:t>
      </w:r>
      <w:r>
        <w:rPr>
          <w:spacing w:val="-1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opened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identified</w:t>
      </w:r>
      <w:r>
        <w:rPr>
          <w:spacing w:val="-2"/>
        </w:rPr>
        <w:t xml:space="preserve"> </w:t>
      </w:r>
      <w:r>
        <w:t>in</w:t>
      </w:r>
      <w:r>
        <w:rPr>
          <w:spacing w:val="-6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solicitation.</w:t>
      </w:r>
    </w:p>
    <w:p w14:paraId="7F1784C0" w14:textId="77777777" w:rsidR="001153B3" w:rsidRDefault="001153B3">
      <w:pPr>
        <w:pStyle w:val="BodyText"/>
        <w:spacing w:before="9"/>
        <w:rPr>
          <w:sz w:val="22"/>
        </w:rPr>
      </w:pPr>
    </w:p>
    <w:p w14:paraId="444CB442" w14:textId="77777777" w:rsidR="001153B3" w:rsidRDefault="00D84E6A">
      <w:pPr>
        <w:pStyle w:val="BodyText"/>
        <w:ind w:left="839" w:right="791"/>
      </w:pPr>
      <w:r>
        <w:rPr>
          <w:b/>
        </w:rPr>
        <w:t xml:space="preserve">Sole Source: </w:t>
      </w:r>
      <w:r>
        <w:t>A procurement process defined under Siskiyou County Code Section 2-8.07(f)</w:t>
      </w:r>
      <w:r>
        <w:rPr>
          <w:spacing w:val="-61"/>
        </w:rPr>
        <w:t xml:space="preserve"> </w:t>
      </w:r>
      <w:r>
        <w:t>where a contract or agreement is entered into without a competitive process, based on a</w:t>
      </w:r>
      <w:r>
        <w:rPr>
          <w:spacing w:val="1"/>
        </w:rPr>
        <w:t xml:space="preserve"> </w:t>
      </w:r>
      <w:r>
        <w:t>justification that the vendor is the only known source that exists or that only one single</w:t>
      </w:r>
      <w:r>
        <w:rPr>
          <w:spacing w:val="1"/>
        </w:rPr>
        <w:t xml:space="preserve"> </w:t>
      </w:r>
      <w:r>
        <w:t>supplier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fulfill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requirements.</w:t>
      </w:r>
    </w:p>
    <w:p w14:paraId="4DAC2137" w14:textId="77777777" w:rsidR="001153B3" w:rsidRDefault="001153B3">
      <w:pPr>
        <w:pStyle w:val="BodyText"/>
      </w:pPr>
    </w:p>
    <w:p w14:paraId="5F8321A1" w14:textId="77777777" w:rsidR="001153B3" w:rsidRDefault="00D84E6A">
      <w:pPr>
        <w:pStyle w:val="BodyText"/>
        <w:ind w:left="839" w:right="873"/>
      </w:pPr>
      <w:r>
        <w:rPr>
          <w:b/>
        </w:rPr>
        <w:t xml:space="preserve">Surplus Property: </w:t>
      </w:r>
      <w:r>
        <w:t>Any property owned by the County that has been placed on the Surplus</w:t>
      </w:r>
      <w:r>
        <w:rPr>
          <w:spacing w:val="-61"/>
        </w:rPr>
        <w:t xml:space="preserve"> </w:t>
      </w:r>
      <w:r>
        <w:t>Pool list pursuant to Siskiyou County Code Section 2-8.10 and is not needed at the present</w:t>
      </w:r>
      <w:r>
        <w:rPr>
          <w:spacing w:val="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possession, but can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transferred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another</w:t>
      </w:r>
      <w:r>
        <w:rPr>
          <w:spacing w:val="-1"/>
        </w:rPr>
        <w:t xml:space="preserve"> </w:t>
      </w:r>
      <w:r>
        <w:t>department in</w:t>
      </w:r>
      <w:r>
        <w:rPr>
          <w:spacing w:val="-2"/>
        </w:rPr>
        <w:t xml:space="preserve"> </w:t>
      </w:r>
      <w:r>
        <w:t>need</w:t>
      </w:r>
      <w:r>
        <w:rPr>
          <w:spacing w:val="-61"/>
        </w:rPr>
        <w:t xml:space="preserve"> </w:t>
      </w:r>
      <w:r>
        <w:t>of such</w:t>
      </w:r>
      <w:r>
        <w:rPr>
          <w:spacing w:val="-1"/>
        </w:rPr>
        <w:t xml:space="preserve"> </w:t>
      </w:r>
      <w:r>
        <w:t>property.</w:t>
      </w:r>
    </w:p>
    <w:p w14:paraId="44AE17D9" w14:textId="77777777" w:rsidR="001153B3" w:rsidRDefault="001153B3">
      <w:pPr>
        <w:pStyle w:val="BodyText"/>
        <w:spacing w:before="1"/>
      </w:pPr>
    </w:p>
    <w:p w14:paraId="65D5AB0F" w14:textId="77777777" w:rsidR="001153B3" w:rsidRDefault="00D84E6A">
      <w:pPr>
        <w:pStyle w:val="BodyText"/>
        <w:ind w:left="839"/>
      </w:pPr>
      <w:r>
        <w:rPr>
          <w:b/>
        </w:rPr>
        <w:t>Vendor:</w:t>
      </w:r>
      <w:r>
        <w:rPr>
          <w:b/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supplier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goods</w:t>
      </w:r>
      <w:r>
        <w:rPr>
          <w:spacing w:val="-2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services.</w:t>
      </w:r>
    </w:p>
    <w:p w14:paraId="51104660" w14:textId="77777777" w:rsidR="001153B3" w:rsidRDefault="001153B3">
      <w:pPr>
        <w:sectPr w:rsidR="001153B3">
          <w:pgSz w:w="12240" w:h="15840"/>
          <w:pgMar w:top="1000" w:right="680" w:bottom="980" w:left="500" w:header="0" w:footer="671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7868A83D" w14:textId="77777777" w:rsidR="001153B3" w:rsidRDefault="00D84E6A">
      <w:pPr>
        <w:pStyle w:val="Heading4"/>
        <w:tabs>
          <w:tab w:val="left" w:pos="10509"/>
        </w:tabs>
        <w:spacing w:before="78"/>
        <w:ind w:left="745"/>
      </w:pPr>
      <w:bookmarkStart w:id="46" w:name="2.0_Purpose_and_Authority"/>
      <w:bookmarkEnd w:id="46"/>
      <w:r>
        <w:rPr>
          <w:shd w:val="clear" w:color="auto" w:fill="D9D9D9"/>
        </w:rPr>
        <w:t xml:space="preserve"> </w:t>
      </w:r>
      <w:r>
        <w:rPr>
          <w:spacing w:val="-40"/>
          <w:shd w:val="clear" w:color="auto" w:fill="D9D9D9"/>
        </w:rPr>
        <w:t xml:space="preserve"> </w:t>
      </w:r>
      <w:r>
        <w:rPr>
          <w:shd w:val="clear" w:color="auto" w:fill="D9D9D9"/>
        </w:rPr>
        <w:t>2.0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Purpose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and Authority</w:t>
      </w:r>
      <w:r>
        <w:rPr>
          <w:shd w:val="clear" w:color="auto" w:fill="D9D9D9"/>
        </w:rPr>
        <w:tab/>
      </w:r>
    </w:p>
    <w:p w14:paraId="620B246B" w14:textId="77777777" w:rsidR="001153B3" w:rsidRDefault="001153B3">
      <w:pPr>
        <w:pStyle w:val="BodyText"/>
        <w:spacing w:before="10"/>
        <w:rPr>
          <w:b/>
          <w:sz w:val="20"/>
        </w:rPr>
      </w:pPr>
    </w:p>
    <w:p w14:paraId="60810B3D" w14:textId="0D0F831A" w:rsidR="001153B3" w:rsidRDefault="00D84E6A">
      <w:pPr>
        <w:pStyle w:val="BodyText"/>
        <w:ind w:left="839" w:right="753"/>
        <w:jc w:val="both"/>
      </w:pPr>
      <w:r>
        <w:t>The</w:t>
      </w:r>
      <w:r>
        <w:rPr>
          <w:spacing w:val="1"/>
        </w:rPr>
        <w:t xml:space="preserve"> </w:t>
      </w:r>
      <w:r>
        <w:t>County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Siskiyou,</w:t>
      </w:r>
      <w:r>
        <w:rPr>
          <w:spacing w:val="1"/>
        </w:rPr>
        <w:t xml:space="preserve"> </w:t>
      </w:r>
      <w:r>
        <w:t>hereafter</w:t>
      </w:r>
      <w:r>
        <w:rPr>
          <w:spacing w:val="1"/>
        </w:rPr>
        <w:t xml:space="preserve"> </w:t>
      </w:r>
      <w:r>
        <w:t>referred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“County,"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implemented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 xml:space="preserve">Purchasing Policy (the “Policy”), adopted by the Board of Supervisors (the “Board”) on </w:t>
      </w:r>
      <w:ins w:id="47" w:author="Annamarie J. Hendricks" w:date="2022-07-06T14:53:00Z">
        <w:r w:rsidR="00C87A8E">
          <w:t>August 2</w:t>
        </w:r>
      </w:ins>
      <w:del w:id="48" w:author="Annamarie J. Hendricks" w:date="2022-06-10T16:01:00Z">
        <w:r w:rsidDel="000E7537">
          <w:delText>March</w:delText>
        </w:r>
        <w:r w:rsidDel="000E7537">
          <w:rPr>
            <w:spacing w:val="-61"/>
          </w:rPr>
          <w:delText xml:space="preserve"> </w:delText>
        </w:r>
        <w:r w:rsidDel="000E7537">
          <w:delText>15</w:delText>
        </w:r>
      </w:del>
      <w:r>
        <w:t>, 2022, for the purpose of establishing guidelines for how purchasing activities are to be</w:t>
      </w:r>
      <w:r>
        <w:rPr>
          <w:spacing w:val="1"/>
        </w:rPr>
        <w:t xml:space="preserve"> </w:t>
      </w:r>
      <w:r>
        <w:t>conducted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County.</w:t>
      </w:r>
    </w:p>
    <w:p w14:paraId="5199125A" w14:textId="77777777" w:rsidR="001153B3" w:rsidRDefault="001153B3">
      <w:pPr>
        <w:pStyle w:val="BodyText"/>
      </w:pPr>
    </w:p>
    <w:p w14:paraId="7861F5D0" w14:textId="77777777" w:rsidR="001153B3" w:rsidRDefault="00D84E6A">
      <w:pPr>
        <w:pStyle w:val="BodyText"/>
        <w:ind w:left="839" w:right="755"/>
        <w:jc w:val="both"/>
      </w:pPr>
      <w:r>
        <w:t>The</w:t>
      </w:r>
      <w:r>
        <w:rPr>
          <w:spacing w:val="-13"/>
        </w:rPr>
        <w:t xml:space="preserve"> </w:t>
      </w:r>
      <w:r>
        <w:t>Policy</w:t>
      </w:r>
      <w:r>
        <w:rPr>
          <w:spacing w:val="-11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provide</w:t>
      </w:r>
      <w:r>
        <w:rPr>
          <w:spacing w:val="-13"/>
        </w:rPr>
        <w:t xml:space="preserve"> </w:t>
      </w:r>
      <w:r>
        <w:t>instruction</w:t>
      </w:r>
      <w:r>
        <w:rPr>
          <w:spacing w:val="-15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underlying</w:t>
      </w:r>
      <w:r>
        <w:rPr>
          <w:spacing w:val="-10"/>
        </w:rPr>
        <w:t xml:space="preserve"> </w:t>
      </w:r>
      <w:r>
        <w:t>principles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procurement</w:t>
      </w:r>
      <w:r>
        <w:rPr>
          <w:spacing w:val="-11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(1)</w:t>
      </w:r>
      <w:r>
        <w:rPr>
          <w:spacing w:val="-13"/>
        </w:rPr>
        <w:t xml:space="preserve"> </w:t>
      </w:r>
      <w:r>
        <w:t>Promote</w:t>
      </w:r>
      <w:r>
        <w:rPr>
          <w:spacing w:val="-12"/>
        </w:rPr>
        <w:t xml:space="preserve"> </w:t>
      </w:r>
      <w:r>
        <w:t>open</w:t>
      </w:r>
      <w:r>
        <w:rPr>
          <w:spacing w:val="-62"/>
        </w:rPr>
        <w:t xml:space="preserve"> </w:t>
      </w:r>
      <w:r>
        <w:t>and free competition for County purchases and contracts; (2) Promote financially feasible</w:t>
      </w:r>
      <w:r>
        <w:rPr>
          <w:spacing w:val="1"/>
        </w:rPr>
        <w:t xml:space="preserve"> </w:t>
      </w:r>
      <w:r>
        <w:t>procurement for the County; (3) Assure adherence to local, state, and federal laws and</w:t>
      </w:r>
      <w:r>
        <w:rPr>
          <w:spacing w:val="1"/>
        </w:rPr>
        <w:t xml:space="preserve"> </w:t>
      </w:r>
      <w:r>
        <w:t>regulations,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Code,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relate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procurement</w:t>
      </w:r>
      <w:r>
        <w:rPr>
          <w:spacing w:val="-1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Public</w:t>
      </w:r>
      <w:r>
        <w:rPr>
          <w:spacing w:val="-15"/>
        </w:rPr>
        <w:t xml:space="preserve"> </w:t>
      </w:r>
      <w:r>
        <w:t>Works</w:t>
      </w:r>
      <w:r>
        <w:rPr>
          <w:spacing w:val="-12"/>
        </w:rPr>
        <w:t xml:space="preserve"> </w:t>
      </w:r>
      <w:r>
        <w:t>projects;</w:t>
      </w:r>
      <w:r>
        <w:rPr>
          <w:spacing w:val="-12"/>
        </w:rPr>
        <w:t xml:space="preserve"> </w:t>
      </w:r>
      <w:r>
        <w:t>(4)</w:t>
      </w:r>
      <w:r>
        <w:rPr>
          <w:spacing w:val="-12"/>
        </w:rPr>
        <w:t xml:space="preserve"> </w:t>
      </w:r>
      <w:r>
        <w:t>Promote</w:t>
      </w:r>
      <w:r>
        <w:rPr>
          <w:spacing w:val="-14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ethically</w:t>
      </w:r>
      <w:r>
        <w:rPr>
          <w:spacing w:val="-15"/>
        </w:rPr>
        <w:t xml:space="preserve"> </w:t>
      </w:r>
      <w:r>
        <w:t>professional</w:t>
      </w:r>
      <w:r>
        <w:rPr>
          <w:spacing w:val="-13"/>
        </w:rPr>
        <w:t xml:space="preserve"> </w:t>
      </w:r>
      <w:r>
        <w:t>relationship</w:t>
      </w:r>
      <w:r>
        <w:rPr>
          <w:spacing w:val="-11"/>
        </w:rPr>
        <w:t xml:space="preserve"> </w:t>
      </w:r>
      <w:r>
        <w:t>with</w:t>
      </w:r>
      <w:r>
        <w:rPr>
          <w:spacing w:val="-61"/>
        </w:rPr>
        <w:t xml:space="preserve"> </w:t>
      </w:r>
      <w:r>
        <w:t>vendors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contractors.</w:t>
      </w:r>
    </w:p>
    <w:p w14:paraId="612014B6" w14:textId="77777777" w:rsidR="001153B3" w:rsidRDefault="00D84E6A">
      <w:pPr>
        <w:pStyle w:val="BodyText"/>
        <w:spacing w:before="120"/>
        <w:ind w:left="839" w:right="757"/>
        <w:jc w:val="both"/>
      </w:pPr>
      <w:r>
        <w:t>All purchases must be made in accordance with this Policy and County code, other County</w:t>
      </w:r>
      <w:r>
        <w:rPr>
          <w:spacing w:val="1"/>
        </w:rPr>
        <w:t xml:space="preserve"> </w:t>
      </w:r>
      <w:r>
        <w:t>policies and procedures, as well as all applicable laws and, are subject to audit at any time. If</w:t>
      </w:r>
      <w:r>
        <w:rPr>
          <w:spacing w:val="-61"/>
        </w:rPr>
        <w:t xml:space="preserve"> </w:t>
      </w:r>
      <w:r>
        <w:t>applicable,</w:t>
      </w:r>
      <w:r>
        <w:rPr>
          <w:spacing w:val="-2"/>
        </w:rPr>
        <w:t xml:space="preserve"> </w:t>
      </w:r>
      <w:r>
        <w:t>failure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comply with</w:t>
      </w:r>
      <w:r>
        <w:rPr>
          <w:spacing w:val="-2"/>
        </w:rPr>
        <w:t xml:space="preserve"> </w:t>
      </w:r>
      <w:r>
        <w:t>this policy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result in</w:t>
      </w:r>
      <w:r>
        <w:rPr>
          <w:spacing w:val="-1"/>
        </w:rPr>
        <w:t xml:space="preserve"> </w:t>
      </w:r>
      <w:r>
        <w:t>disciplinary</w:t>
      </w:r>
      <w:r>
        <w:rPr>
          <w:spacing w:val="-2"/>
        </w:rPr>
        <w:t xml:space="preserve"> </w:t>
      </w:r>
      <w:r>
        <w:t>action.</w:t>
      </w:r>
    </w:p>
    <w:p w14:paraId="26C7768A" w14:textId="77777777" w:rsidR="001153B3" w:rsidRDefault="001153B3">
      <w:pPr>
        <w:pStyle w:val="BodyText"/>
        <w:spacing w:before="11"/>
        <w:rPr>
          <w:sz w:val="20"/>
        </w:rPr>
      </w:pPr>
    </w:p>
    <w:p w14:paraId="4D1B5F9A" w14:textId="77777777" w:rsidR="001153B3" w:rsidRDefault="00D84E6A">
      <w:pPr>
        <w:pStyle w:val="BodyText"/>
        <w:ind w:left="839" w:right="753"/>
        <w:jc w:val="both"/>
      </w:pPr>
      <w:r>
        <w:t>This Policy supersedes all previous purchasing manuals, policies, and written procedures not</w:t>
      </w:r>
      <w:r>
        <w:rPr>
          <w:spacing w:val="-61"/>
        </w:rPr>
        <w:t xml:space="preserve"> </w:t>
      </w:r>
      <w:r>
        <w:t>consistent with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Policy.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Policy,</w:t>
      </w:r>
      <w:r>
        <w:rPr>
          <w:spacing w:val="-1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the</w:t>
      </w:r>
      <w:r>
        <w:rPr>
          <w:spacing w:val="-61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Administrative</w:t>
      </w:r>
      <w:r>
        <w:rPr>
          <w:spacing w:val="3"/>
        </w:rPr>
        <w:t xml:space="preserve"> </w:t>
      </w:r>
      <w:r>
        <w:t>Office.</w:t>
      </w:r>
    </w:p>
    <w:p w14:paraId="2E2F7E1F" w14:textId="77777777" w:rsidR="001153B3" w:rsidRDefault="001153B3">
      <w:pPr>
        <w:pStyle w:val="BodyText"/>
        <w:spacing w:before="9"/>
        <w:rPr>
          <w:sz w:val="20"/>
        </w:rPr>
      </w:pPr>
    </w:p>
    <w:p w14:paraId="6F0649AB" w14:textId="77777777" w:rsidR="001153B3" w:rsidRDefault="00D84E6A">
      <w:pPr>
        <w:pStyle w:val="Heading4"/>
        <w:numPr>
          <w:ilvl w:val="1"/>
          <w:numId w:val="12"/>
        </w:numPr>
        <w:tabs>
          <w:tab w:val="left" w:pos="1963"/>
        </w:tabs>
      </w:pPr>
      <w:bookmarkStart w:id="49" w:name="_TOC_250014"/>
      <w:r>
        <w:t>The</w:t>
      </w:r>
      <w:r>
        <w:rPr>
          <w:spacing w:val="-4"/>
        </w:rPr>
        <w:t xml:space="preserve"> </w:t>
      </w:r>
      <w:r>
        <w:t>County's</w:t>
      </w:r>
      <w:r>
        <w:rPr>
          <w:spacing w:val="-2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bookmarkEnd w:id="49"/>
      <w:r>
        <w:t>Contract</w:t>
      </w:r>
    </w:p>
    <w:p w14:paraId="5F45203A" w14:textId="77777777" w:rsidR="001153B3" w:rsidRDefault="001153B3">
      <w:pPr>
        <w:pStyle w:val="BodyText"/>
        <w:spacing w:before="6"/>
        <w:rPr>
          <w:b/>
        </w:rPr>
      </w:pPr>
    </w:p>
    <w:p w14:paraId="79F23BB1" w14:textId="77777777" w:rsidR="001153B3" w:rsidRDefault="00D84E6A">
      <w:pPr>
        <w:pStyle w:val="BodyText"/>
        <w:ind w:left="1559" w:right="760"/>
        <w:jc w:val="both"/>
      </w:pPr>
      <w:r>
        <w:t>In</w:t>
      </w:r>
      <w:r>
        <w:rPr>
          <w:spacing w:val="-5"/>
        </w:rPr>
        <w:t xml:space="preserve"> </w:t>
      </w:r>
      <w:r>
        <w:t>applying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procedures,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kept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mind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has</w:t>
      </w:r>
      <w:r>
        <w:rPr>
          <w:spacing w:val="-61"/>
        </w:rPr>
        <w:t xml:space="preserve"> </w:t>
      </w:r>
      <w:r>
        <w:t>enacted a local preference for purchasing, pursuant to Siskiyou County Code section</w:t>
      </w:r>
      <w:r>
        <w:rPr>
          <w:spacing w:val="1"/>
        </w:rPr>
        <w:t xml:space="preserve"> </w:t>
      </w:r>
      <w:r>
        <w:t>2-8.07.1.</w:t>
      </w:r>
    </w:p>
    <w:p w14:paraId="5CE8E159" w14:textId="77777777" w:rsidR="001153B3" w:rsidRDefault="001153B3">
      <w:pPr>
        <w:pStyle w:val="BodyText"/>
        <w:spacing w:before="1"/>
      </w:pPr>
    </w:p>
    <w:p w14:paraId="6D19EA79" w14:textId="77777777" w:rsidR="001153B3" w:rsidRDefault="00D84E6A">
      <w:pPr>
        <w:pStyle w:val="BodyText"/>
        <w:ind w:left="1559" w:right="751"/>
        <w:jc w:val="both"/>
      </w:pPr>
      <w:r>
        <w:t>The County has only those powers granted to it by the laws of the State of California.</w:t>
      </w:r>
      <w:r>
        <w:rPr>
          <w:spacing w:val="1"/>
        </w:rPr>
        <w:t xml:space="preserve"> </w:t>
      </w:r>
      <w:r>
        <w:t>Unless provided for otherwise by statute, the Board is the only authorized body that</w:t>
      </w:r>
      <w:r>
        <w:rPr>
          <w:spacing w:val="1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act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County's</w:t>
      </w:r>
      <w:r>
        <w:rPr>
          <w:spacing w:val="-6"/>
        </w:rPr>
        <w:t xml:space="preserve"> </w:t>
      </w:r>
      <w:r>
        <w:t>behalf.</w:t>
      </w:r>
      <w:r>
        <w:rPr>
          <w:spacing w:val="-7"/>
        </w:rPr>
        <w:t xml:space="preserve"> </w:t>
      </w:r>
      <w:r>
        <w:t>However,</w:t>
      </w:r>
      <w:r>
        <w:rPr>
          <w:spacing w:val="-6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certain</w:t>
      </w:r>
      <w:r>
        <w:rPr>
          <w:spacing w:val="-7"/>
        </w:rPr>
        <w:t xml:space="preserve"> </w:t>
      </w:r>
      <w:r>
        <w:t>circumstances,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may</w:t>
      </w:r>
      <w:r>
        <w:rPr>
          <w:spacing w:val="-62"/>
        </w:rPr>
        <w:t xml:space="preserve"> </w:t>
      </w:r>
      <w:r>
        <w:t>delegate this authority to specified County officers and employees. If authorization is</w:t>
      </w:r>
      <w:r>
        <w:rPr>
          <w:spacing w:val="1"/>
        </w:rPr>
        <w:t xml:space="preserve"> </w:t>
      </w:r>
      <w:r>
        <w:t>not expressly provided for by statute or by the Board, a County officer or employee is</w:t>
      </w:r>
      <w:r>
        <w:rPr>
          <w:spacing w:val="1"/>
        </w:rPr>
        <w:t xml:space="preserve"> </w:t>
      </w:r>
      <w:r>
        <w:t>without the</w:t>
      </w:r>
      <w:r>
        <w:rPr>
          <w:spacing w:val="-2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act on</w:t>
      </w:r>
      <w:r>
        <w:rPr>
          <w:spacing w:val="-1"/>
        </w:rPr>
        <w:t xml:space="preserve"> </w:t>
      </w:r>
      <w:r>
        <w:t>behalf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Departments.</w:t>
      </w:r>
    </w:p>
    <w:p w14:paraId="16450751" w14:textId="77777777" w:rsidR="001153B3" w:rsidRDefault="001153B3">
      <w:pPr>
        <w:pStyle w:val="BodyText"/>
        <w:spacing w:before="2"/>
      </w:pPr>
    </w:p>
    <w:p w14:paraId="71365C81" w14:textId="77777777" w:rsidR="001153B3" w:rsidRDefault="00D84E6A">
      <w:pPr>
        <w:pStyle w:val="BodyText"/>
        <w:ind w:left="1559" w:right="757"/>
        <w:jc w:val="both"/>
      </w:pPr>
      <w:r>
        <w:t>County officers and employees that enter into contracts on behalf of the County or its</w:t>
      </w:r>
      <w:r>
        <w:rPr>
          <w:spacing w:val="1"/>
        </w:rPr>
        <w:t xml:space="preserve"> </w:t>
      </w:r>
      <w:r>
        <w:t>Departments</w:t>
      </w:r>
      <w:r>
        <w:rPr>
          <w:spacing w:val="-6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express</w:t>
      </w:r>
      <w:r>
        <w:rPr>
          <w:spacing w:val="-5"/>
        </w:rPr>
        <w:t xml:space="preserve"> </w:t>
      </w:r>
      <w:r>
        <w:t>authorization</w:t>
      </w:r>
      <w:r>
        <w:rPr>
          <w:spacing w:val="-9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personally</w:t>
      </w:r>
      <w:r>
        <w:rPr>
          <w:spacing w:val="-9"/>
        </w:rPr>
        <w:t xml:space="preserve"> </w:t>
      </w:r>
      <w:r>
        <w:t>liable</w:t>
      </w:r>
      <w:r>
        <w:rPr>
          <w:spacing w:val="-6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transaction</w:t>
      </w:r>
      <w:r>
        <w:rPr>
          <w:spacing w:val="-61"/>
        </w:rPr>
        <w:t xml:space="preserve"> </w:t>
      </w:r>
      <w:r>
        <w:t>undertaken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costs associated</w:t>
      </w:r>
      <w:r>
        <w:rPr>
          <w:spacing w:val="-1"/>
        </w:rPr>
        <w:t xml:space="preserve"> </w:t>
      </w:r>
      <w:r>
        <w:t>therewith.</w:t>
      </w:r>
    </w:p>
    <w:p w14:paraId="4D87B5E7" w14:textId="77777777" w:rsidR="001153B3" w:rsidRDefault="001153B3">
      <w:pPr>
        <w:pStyle w:val="BodyText"/>
      </w:pPr>
    </w:p>
    <w:p w14:paraId="6A5A2E44" w14:textId="77777777" w:rsidR="001153B3" w:rsidRDefault="00D84E6A">
      <w:pPr>
        <w:pStyle w:val="Heading4"/>
        <w:numPr>
          <w:ilvl w:val="1"/>
          <w:numId w:val="12"/>
        </w:numPr>
        <w:tabs>
          <w:tab w:val="left" w:pos="1963"/>
        </w:tabs>
        <w:spacing w:before="1"/>
      </w:pPr>
      <w:r>
        <w:t>The</w:t>
      </w:r>
      <w:r>
        <w:rPr>
          <w:spacing w:val="-4"/>
        </w:rPr>
        <w:t xml:space="preserve"> </w:t>
      </w:r>
      <w:r>
        <w:t>County</w:t>
      </w:r>
      <w:r>
        <w:rPr>
          <w:spacing w:val="-5"/>
        </w:rPr>
        <w:t xml:space="preserve"> </w:t>
      </w:r>
      <w:r>
        <w:t>Purchasing Agent</w:t>
      </w:r>
      <w:r>
        <w:rPr>
          <w:spacing w:val="-2"/>
        </w:rPr>
        <w:t xml:space="preserve"> </w:t>
      </w:r>
      <w:r>
        <w:t>(County</w:t>
      </w:r>
      <w:r>
        <w:rPr>
          <w:spacing w:val="-3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Sec.</w:t>
      </w:r>
      <w:r>
        <w:rPr>
          <w:spacing w:val="-3"/>
        </w:rPr>
        <w:t xml:space="preserve"> </w:t>
      </w:r>
      <w:r>
        <w:t>2-8.01)</w:t>
      </w:r>
    </w:p>
    <w:p w14:paraId="20ADCE42" w14:textId="77777777" w:rsidR="001153B3" w:rsidRDefault="00D84E6A">
      <w:pPr>
        <w:pStyle w:val="BodyText"/>
        <w:spacing w:before="119"/>
        <w:ind w:left="1559" w:right="997"/>
      </w:pPr>
      <w:r>
        <w:t>Pursuant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provisions</w:t>
      </w:r>
      <w:r>
        <w:rPr>
          <w:spacing w:val="-2"/>
        </w:rPr>
        <w:t xml:space="preserve"> </w:t>
      </w:r>
      <w:r>
        <w:t>of sections</w:t>
      </w:r>
      <w:r>
        <w:rPr>
          <w:spacing w:val="-2"/>
        </w:rPr>
        <w:t xml:space="preserve"> </w:t>
      </w:r>
      <w:r>
        <w:t>25500</w:t>
      </w:r>
      <w:r>
        <w:rPr>
          <w:spacing w:val="-3"/>
        </w:rPr>
        <w:t xml:space="preserve"> </w:t>
      </w:r>
      <w:r>
        <w:t>et seq.</w:t>
      </w:r>
      <w:r>
        <w:rPr>
          <w:spacing w:val="-1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61"/>
        </w:rPr>
        <w:t xml:space="preserve"> </w:t>
      </w:r>
      <w:r>
        <w:t>State, the Board has the authority to create the position of Purchasing Agent in the</w:t>
      </w:r>
      <w:r>
        <w:rPr>
          <w:spacing w:val="1"/>
        </w:rPr>
        <w:t xml:space="preserve"> </w:t>
      </w:r>
      <w:r>
        <w:t>County.</w:t>
      </w:r>
    </w:p>
    <w:p w14:paraId="46CE6E80" w14:textId="77777777" w:rsidR="001153B3" w:rsidRDefault="001153B3">
      <w:pPr>
        <w:pStyle w:val="BodyText"/>
        <w:spacing w:before="1"/>
      </w:pPr>
    </w:p>
    <w:p w14:paraId="78720B00" w14:textId="77777777" w:rsidR="001153B3" w:rsidRDefault="00D84E6A">
      <w:pPr>
        <w:pStyle w:val="Heading4"/>
        <w:spacing w:before="1"/>
        <w:ind w:left="2279"/>
      </w:pPr>
      <w:r>
        <w:t>General</w:t>
      </w:r>
      <w:r>
        <w:rPr>
          <w:spacing w:val="-2"/>
        </w:rPr>
        <w:t xml:space="preserve"> </w:t>
      </w:r>
      <w:r>
        <w:t>Powers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Duties</w:t>
      </w:r>
      <w:r>
        <w:rPr>
          <w:spacing w:val="-1"/>
        </w:rPr>
        <w:t xml:space="preserve"> </w:t>
      </w:r>
      <w:r>
        <w:t>(Sec.</w:t>
      </w:r>
      <w:r>
        <w:rPr>
          <w:spacing w:val="-2"/>
        </w:rPr>
        <w:t xml:space="preserve"> </w:t>
      </w:r>
      <w:r>
        <w:t>2-8.02)</w:t>
      </w:r>
    </w:p>
    <w:p w14:paraId="4A1CEB6C" w14:textId="77777777" w:rsidR="001153B3" w:rsidRDefault="00D84E6A">
      <w:pPr>
        <w:pStyle w:val="BodyText"/>
        <w:spacing w:before="119"/>
        <w:ind w:left="2279" w:right="676"/>
      </w:pPr>
      <w:r>
        <w:t>The</w:t>
      </w:r>
      <w:r>
        <w:rPr>
          <w:spacing w:val="-2"/>
        </w:rPr>
        <w:t xml:space="preserve"> </w:t>
      </w:r>
      <w:r>
        <w:t>Purchasing</w:t>
      </w:r>
      <w:r>
        <w:rPr>
          <w:spacing w:val="-2"/>
        </w:rPr>
        <w:t xml:space="preserve"> </w:t>
      </w:r>
      <w:r>
        <w:t>Agent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duties</w:t>
      </w:r>
      <w:r>
        <w:rPr>
          <w:spacing w:val="-2"/>
        </w:rPr>
        <w:t xml:space="preserve"> </w:t>
      </w:r>
      <w:r>
        <w:t>and powers</w:t>
      </w:r>
      <w:r>
        <w:rPr>
          <w:spacing w:val="-1"/>
        </w:rPr>
        <w:t xml:space="preserve"> </w:t>
      </w:r>
      <w:r>
        <w:t>prescribed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laws</w:t>
      </w:r>
      <w:r>
        <w:rPr>
          <w:spacing w:val="-60"/>
        </w:rPr>
        <w:t xml:space="preserve"> </w:t>
      </w:r>
      <w:r>
        <w:t>of the state relating to County Purchasing Agents, the County Code, and</w:t>
      </w:r>
      <w:r>
        <w:rPr>
          <w:spacing w:val="1"/>
        </w:rPr>
        <w:t xml:space="preserve"> </w:t>
      </w:r>
      <w:r>
        <w:t>resolutions of the Board. The Purchasing Agent shall appoint such deputies,</w:t>
      </w:r>
      <w:r>
        <w:rPr>
          <w:spacing w:val="1"/>
        </w:rPr>
        <w:t xml:space="preserve"> </w:t>
      </w:r>
      <w:r>
        <w:t>assistants, and other employees therein, who shall, from time to time, be</w:t>
      </w:r>
      <w:r>
        <w:rPr>
          <w:spacing w:val="1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act on</w:t>
      </w:r>
      <w:r>
        <w:rPr>
          <w:spacing w:val="-2"/>
        </w:rPr>
        <w:t xml:space="preserve"> </w:t>
      </w:r>
      <w:r>
        <w:t>behalf</w:t>
      </w:r>
      <w:r>
        <w:rPr>
          <w:spacing w:val="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Purchasing</w:t>
      </w:r>
      <w:r>
        <w:rPr>
          <w:spacing w:val="-2"/>
        </w:rPr>
        <w:t xml:space="preserve"> </w:t>
      </w:r>
      <w:r>
        <w:t>Agent.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authorizes</w:t>
      </w:r>
    </w:p>
    <w:p w14:paraId="528061C7" w14:textId="77777777" w:rsidR="001153B3" w:rsidRDefault="001153B3">
      <w:pPr>
        <w:sectPr w:rsidR="001153B3">
          <w:pgSz w:w="12240" w:h="15840"/>
          <w:pgMar w:top="1000" w:right="680" w:bottom="980" w:left="500" w:header="0" w:footer="671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2233FD71" w14:textId="77777777" w:rsidR="001153B3" w:rsidRDefault="00D84E6A">
      <w:pPr>
        <w:pStyle w:val="BodyText"/>
        <w:spacing w:before="78"/>
        <w:ind w:left="2279" w:right="740"/>
      </w:pPr>
      <w:r>
        <w:t>department heads to act as Assistant Purchasing Agents. They shall exercise</w:t>
      </w:r>
      <w:r>
        <w:rPr>
          <w:spacing w:val="1"/>
        </w:rPr>
        <w:t xml:space="preserve"> </w:t>
      </w:r>
      <w:r>
        <w:t>those duties and powers under the direction of the Purchasing Agent as set</w:t>
      </w:r>
      <w:r>
        <w:rPr>
          <w:spacing w:val="1"/>
        </w:rPr>
        <w:t xml:space="preserve"> </w:t>
      </w:r>
      <w:r>
        <w:t>forth by resolution of the Board. The Purchasing Agent shall furnish the Board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reports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as the</w:t>
      </w:r>
      <w:r>
        <w:rPr>
          <w:spacing w:val="-2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require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establish</w:t>
      </w:r>
      <w:r>
        <w:rPr>
          <w:spacing w:val="-61"/>
        </w:rPr>
        <w:t xml:space="preserve"> </w:t>
      </w:r>
      <w:r>
        <w:t>methods and procedures, which may be set forth in this Purchasing Policy,</w:t>
      </w:r>
      <w:r>
        <w:rPr>
          <w:spacing w:val="1"/>
        </w:rPr>
        <w:t xml:space="preserve"> </w:t>
      </w:r>
      <w:r>
        <w:t>necessary for the proper functioning of the procurement process in an efficient</w:t>
      </w:r>
      <w:r>
        <w:rPr>
          <w:spacing w:val="-6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economical</w:t>
      </w:r>
      <w:r>
        <w:rPr>
          <w:spacing w:val="-4"/>
        </w:rPr>
        <w:t xml:space="preserve"> </w:t>
      </w:r>
      <w:r>
        <w:t>manner.</w:t>
      </w:r>
    </w:p>
    <w:p w14:paraId="3F8E8BFA" w14:textId="77777777" w:rsidR="001153B3" w:rsidRDefault="001153B3">
      <w:pPr>
        <w:pStyle w:val="BodyText"/>
        <w:spacing w:before="4"/>
        <w:rPr>
          <w:sz w:val="34"/>
        </w:rPr>
      </w:pPr>
    </w:p>
    <w:p w14:paraId="5A9CCAF0" w14:textId="77777777" w:rsidR="001153B3" w:rsidRDefault="00D84E6A">
      <w:pPr>
        <w:pStyle w:val="Heading4"/>
        <w:ind w:left="2279"/>
      </w:pPr>
      <w:r>
        <w:t>Specific</w:t>
      </w:r>
      <w:r>
        <w:rPr>
          <w:spacing w:val="-2"/>
        </w:rPr>
        <w:t xml:space="preserve"> </w:t>
      </w:r>
      <w:r>
        <w:t>Duties (Sec.</w:t>
      </w:r>
      <w:r>
        <w:rPr>
          <w:spacing w:val="-2"/>
        </w:rPr>
        <w:t xml:space="preserve"> </w:t>
      </w:r>
      <w:r>
        <w:t>2-8.03)</w:t>
      </w:r>
    </w:p>
    <w:p w14:paraId="4C224037" w14:textId="77777777" w:rsidR="001153B3" w:rsidRDefault="00D84E6A">
      <w:pPr>
        <w:pStyle w:val="BodyText"/>
        <w:spacing w:before="120"/>
        <w:ind w:left="2279" w:right="646"/>
      </w:pPr>
      <w:r>
        <w:t>The</w:t>
      </w:r>
      <w:r>
        <w:rPr>
          <w:spacing w:val="-1"/>
        </w:rPr>
        <w:t xml:space="preserve"> </w:t>
      </w:r>
      <w:r>
        <w:t>Purchasing Agent</w:t>
      </w:r>
      <w:r>
        <w:rPr>
          <w:spacing w:val="2"/>
        </w:rPr>
        <w:t xml:space="preserve"> </w:t>
      </w:r>
      <w:r>
        <w:t>shall have the following specific</w:t>
      </w:r>
      <w:r>
        <w:rPr>
          <w:spacing w:val="1"/>
        </w:rPr>
        <w:t xml:space="preserve"> </w:t>
      </w:r>
      <w:r>
        <w:t>duties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he or</w:t>
      </w:r>
      <w:r>
        <w:rPr>
          <w:spacing w:val="-1"/>
        </w:rPr>
        <w:t xml:space="preserve"> </w:t>
      </w:r>
      <w:r>
        <w:t>she</w:t>
      </w:r>
      <w:r>
        <w:rPr>
          <w:spacing w:val="1"/>
        </w:rPr>
        <w:t xml:space="preserve"> </w:t>
      </w:r>
      <w:r>
        <w:t>may carry out directly or in conjunction with such deputies, assistants, and other</w:t>
      </w:r>
      <w:r>
        <w:rPr>
          <w:spacing w:val="-61"/>
        </w:rPr>
        <w:t xml:space="preserve"> </w:t>
      </w:r>
      <w:r>
        <w:t>department employees so authorized by the Purchasing Agent in writing or the</w:t>
      </w:r>
      <w:r>
        <w:rPr>
          <w:spacing w:val="1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resolution</w:t>
      </w:r>
      <w:r>
        <w:rPr>
          <w:spacing w:val="-1"/>
        </w:rPr>
        <w:t xml:space="preserve"> </w:t>
      </w:r>
      <w:r>
        <w:t>or minute</w:t>
      </w:r>
      <w:r>
        <w:rPr>
          <w:spacing w:val="-1"/>
        </w:rPr>
        <w:t xml:space="preserve"> </w:t>
      </w:r>
      <w:r>
        <w:t>order.</w:t>
      </w:r>
    </w:p>
    <w:p w14:paraId="59064E74" w14:textId="77777777" w:rsidR="001153B3" w:rsidRDefault="001153B3">
      <w:pPr>
        <w:pStyle w:val="BodyText"/>
        <w:spacing w:before="10"/>
      </w:pPr>
    </w:p>
    <w:p w14:paraId="61FC9520" w14:textId="77777777" w:rsidR="001153B3" w:rsidRDefault="00D84E6A">
      <w:pPr>
        <w:pStyle w:val="ListParagraph"/>
        <w:numPr>
          <w:ilvl w:val="2"/>
          <w:numId w:val="12"/>
        </w:numPr>
        <w:tabs>
          <w:tab w:val="left" w:pos="3360"/>
        </w:tabs>
        <w:ind w:left="3359" w:right="731"/>
        <w:rPr>
          <w:sz w:val="23"/>
        </w:rPr>
      </w:pPr>
      <w:r>
        <w:rPr>
          <w:sz w:val="23"/>
        </w:rPr>
        <w:t>Pursuant to Government Code Section 25501, purchase for the</w:t>
      </w:r>
      <w:r>
        <w:rPr>
          <w:spacing w:val="1"/>
          <w:sz w:val="23"/>
        </w:rPr>
        <w:t xml:space="preserve"> </w:t>
      </w:r>
      <w:r>
        <w:rPr>
          <w:sz w:val="23"/>
        </w:rPr>
        <w:t>County and its offices all materials, supplies, furnishings, equipment,</w:t>
      </w:r>
      <w:r>
        <w:rPr>
          <w:spacing w:val="-62"/>
          <w:sz w:val="23"/>
        </w:rPr>
        <w:t xml:space="preserve"> </w:t>
      </w:r>
      <w:r>
        <w:rPr>
          <w:sz w:val="23"/>
        </w:rPr>
        <w:t>livestock, and</w:t>
      </w:r>
      <w:r>
        <w:rPr>
          <w:spacing w:val="-1"/>
          <w:sz w:val="23"/>
        </w:rPr>
        <w:t xml:space="preserve"> </w:t>
      </w:r>
      <w:r>
        <w:rPr>
          <w:sz w:val="23"/>
        </w:rPr>
        <w:t>other personal</w:t>
      </w:r>
      <w:r>
        <w:rPr>
          <w:spacing w:val="-1"/>
          <w:sz w:val="23"/>
        </w:rPr>
        <w:t xml:space="preserve"> </w:t>
      </w:r>
      <w:r>
        <w:rPr>
          <w:sz w:val="23"/>
        </w:rPr>
        <w:t>property;</w:t>
      </w:r>
    </w:p>
    <w:p w14:paraId="31F1D66D" w14:textId="77777777" w:rsidR="001153B3" w:rsidRDefault="001153B3">
      <w:pPr>
        <w:pStyle w:val="BodyText"/>
        <w:rPr>
          <w:sz w:val="21"/>
        </w:rPr>
      </w:pPr>
    </w:p>
    <w:p w14:paraId="25BBD95C" w14:textId="77777777" w:rsidR="001153B3" w:rsidRDefault="00D84E6A">
      <w:pPr>
        <w:pStyle w:val="ListParagraph"/>
        <w:numPr>
          <w:ilvl w:val="2"/>
          <w:numId w:val="12"/>
        </w:numPr>
        <w:tabs>
          <w:tab w:val="left" w:pos="3360"/>
        </w:tabs>
        <w:ind w:left="3359" w:right="659"/>
        <w:jc w:val="both"/>
        <w:rPr>
          <w:sz w:val="23"/>
        </w:rPr>
      </w:pPr>
      <w:r>
        <w:rPr>
          <w:sz w:val="23"/>
        </w:rPr>
        <w:t>Pursuant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Government</w:t>
      </w:r>
      <w:r>
        <w:rPr>
          <w:spacing w:val="-1"/>
          <w:sz w:val="23"/>
        </w:rPr>
        <w:t xml:space="preserve"> </w:t>
      </w:r>
      <w:r>
        <w:rPr>
          <w:sz w:val="23"/>
        </w:rPr>
        <w:t>Code</w:t>
      </w:r>
      <w:r>
        <w:rPr>
          <w:spacing w:val="-3"/>
          <w:sz w:val="23"/>
        </w:rPr>
        <w:t xml:space="preserve"> </w:t>
      </w:r>
      <w:r>
        <w:rPr>
          <w:sz w:val="23"/>
        </w:rPr>
        <w:t>Section</w:t>
      </w:r>
      <w:r>
        <w:rPr>
          <w:spacing w:val="-3"/>
          <w:sz w:val="23"/>
        </w:rPr>
        <w:t xml:space="preserve"> </w:t>
      </w:r>
      <w:r>
        <w:rPr>
          <w:sz w:val="23"/>
        </w:rPr>
        <w:t>25501,</w:t>
      </w:r>
      <w:r>
        <w:rPr>
          <w:spacing w:val="-1"/>
          <w:sz w:val="23"/>
        </w:rPr>
        <w:t xml:space="preserve"> </w:t>
      </w:r>
      <w:r>
        <w:rPr>
          <w:sz w:val="23"/>
        </w:rPr>
        <w:t>negotiate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execute</w:t>
      </w:r>
      <w:r>
        <w:rPr>
          <w:spacing w:val="-61"/>
          <w:sz w:val="23"/>
        </w:rPr>
        <w:t xml:space="preserve"> </w:t>
      </w:r>
      <w:r>
        <w:rPr>
          <w:sz w:val="23"/>
        </w:rPr>
        <w:t>in the name of the County all equipment service contracts and lease-</w:t>
      </w:r>
      <w:r>
        <w:rPr>
          <w:spacing w:val="-61"/>
          <w:sz w:val="23"/>
        </w:rPr>
        <w:t xml:space="preserve"> </w:t>
      </w:r>
      <w:r>
        <w:rPr>
          <w:sz w:val="23"/>
        </w:rPr>
        <w:t>purchase</w:t>
      </w:r>
      <w:r>
        <w:rPr>
          <w:spacing w:val="-2"/>
          <w:sz w:val="23"/>
        </w:rPr>
        <w:t xml:space="preserve"> </w:t>
      </w:r>
      <w:r>
        <w:rPr>
          <w:sz w:val="23"/>
        </w:rPr>
        <w:t>agreements of</w:t>
      </w:r>
      <w:r>
        <w:rPr>
          <w:spacing w:val="1"/>
          <w:sz w:val="23"/>
        </w:rPr>
        <w:t xml:space="preserve"> </w:t>
      </w:r>
      <w:r>
        <w:rPr>
          <w:sz w:val="23"/>
        </w:rPr>
        <w:t>personal</w:t>
      </w:r>
      <w:r>
        <w:rPr>
          <w:spacing w:val="-1"/>
          <w:sz w:val="23"/>
        </w:rPr>
        <w:t xml:space="preserve"> </w:t>
      </w:r>
      <w:r>
        <w:rPr>
          <w:sz w:val="23"/>
        </w:rPr>
        <w:t>property;</w:t>
      </w:r>
    </w:p>
    <w:p w14:paraId="328E5605" w14:textId="77777777" w:rsidR="001153B3" w:rsidRDefault="001153B3">
      <w:pPr>
        <w:pStyle w:val="BodyText"/>
        <w:spacing w:before="11"/>
        <w:rPr>
          <w:sz w:val="20"/>
        </w:rPr>
      </w:pPr>
    </w:p>
    <w:p w14:paraId="1986CF1E" w14:textId="77777777" w:rsidR="001153B3" w:rsidRDefault="00D84E6A">
      <w:pPr>
        <w:pStyle w:val="ListParagraph"/>
        <w:numPr>
          <w:ilvl w:val="2"/>
          <w:numId w:val="12"/>
        </w:numPr>
        <w:tabs>
          <w:tab w:val="left" w:pos="3360"/>
        </w:tabs>
        <w:ind w:left="3359" w:right="1015"/>
        <w:rPr>
          <w:sz w:val="23"/>
        </w:rPr>
      </w:pPr>
      <w:r>
        <w:rPr>
          <w:sz w:val="23"/>
        </w:rPr>
        <w:t>Pursuant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Government Code</w:t>
      </w:r>
      <w:r>
        <w:rPr>
          <w:spacing w:val="-2"/>
          <w:sz w:val="23"/>
        </w:rPr>
        <w:t xml:space="preserve"> </w:t>
      </w:r>
      <w:r>
        <w:rPr>
          <w:sz w:val="23"/>
        </w:rPr>
        <w:t>Section</w:t>
      </w:r>
      <w:r>
        <w:rPr>
          <w:spacing w:val="-3"/>
          <w:sz w:val="23"/>
        </w:rPr>
        <w:t xml:space="preserve"> </w:t>
      </w:r>
      <w:r>
        <w:rPr>
          <w:sz w:val="23"/>
        </w:rPr>
        <w:t>25501, rent</w:t>
      </w:r>
      <w:r>
        <w:rPr>
          <w:spacing w:val="-2"/>
          <w:sz w:val="23"/>
        </w:rPr>
        <w:t xml:space="preserve"> </w:t>
      </w:r>
      <w:r>
        <w:rPr>
          <w:sz w:val="23"/>
        </w:rPr>
        <w:t>for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County</w:t>
      </w:r>
      <w:r>
        <w:rPr>
          <w:spacing w:val="-61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its offices,</w:t>
      </w:r>
      <w:r>
        <w:rPr>
          <w:spacing w:val="-4"/>
          <w:sz w:val="23"/>
        </w:rPr>
        <w:t xml:space="preserve"> </w:t>
      </w:r>
      <w:r>
        <w:rPr>
          <w:sz w:val="23"/>
        </w:rPr>
        <w:t>furnishings,</w:t>
      </w:r>
      <w:r>
        <w:rPr>
          <w:spacing w:val="1"/>
          <w:sz w:val="23"/>
        </w:rPr>
        <w:t xml:space="preserve"> </w:t>
      </w:r>
      <w:r>
        <w:rPr>
          <w:sz w:val="23"/>
        </w:rPr>
        <w:t>equipment,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livestock;</w:t>
      </w:r>
    </w:p>
    <w:p w14:paraId="63C46872" w14:textId="77777777" w:rsidR="001153B3" w:rsidRDefault="001153B3">
      <w:pPr>
        <w:pStyle w:val="BodyText"/>
        <w:spacing w:before="9"/>
        <w:rPr>
          <w:sz w:val="20"/>
        </w:rPr>
      </w:pPr>
    </w:p>
    <w:p w14:paraId="00E7C040" w14:textId="77777777" w:rsidR="001153B3" w:rsidRDefault="00D84E6A">
      <w:pPr>
        <w:pStyle w:val="ListParagraph"/>
        <w:numPr>
          <w:ilvl w:val="2"/>
          <w:numId w:val="12"/>
        </w:numPr>
        <w:tabs>
          <w:tab w:val="left" w:pos="3360"/>
        </w:tabs>
        <w:ind w:left="3359" w:right="641"/>
        <w:rPr>
          <w:sz w:val="23"/>
        </w:rPr>
      </w:pPr>
      <w:r>
        <w:rPr>
          <w:sz w:val="23"/>
        </w:rPr>
        <w:t>Pursuant</w:t>
      </w:r>
      <w:r>
        <w:rPr>
          <w:spacing w:val="9"/>
          <w:sz w:val="23"/>
        </w:rPr>
        <w:t xml:space="preserve"> </w:t>
      </w:r>
      <w:r>
        <w:rPr>
          <w:sz w:val="23"/>
        </w:rPr>
        <w:t>to</w:t>
      </w:r>
      <w:r>
        <w:rPr>
          <w:spacing w:val="8"/>
          <w:sz w:val="23"/>
        </w:rPr>
        <w:t xml:space="preserve"> </w:t>
      </w:r>
      <w:r>
        <w:rPr>
          <w:sz w:val="23"/>
        </w:rPr>
        <w:t>Government</w:t>
      </w:r>
      <w:r>
        <w:rPr>
          <w:spacing w:val="10"/>
          <w:sz w:val="23"/>
        </w:rPr>
        <w:t xml:space="preserve"> </w:t>
      </w:r>
      <w:r>
        <w:rPr>
          <w:sz w:val="23"/>
        </w:rPr>
        <w:t>Code</w:t>
      </w:r>
      <w:r>
        <w:rPr>
          <w:spacing w:val="8"/>
          <w:sz w:val="23"/>
        </w:rPr>
        <w:t xml:space="preserve"> </w:t>
      </w:r>
      <w:r>
        <w:rPr>
          <w:sz w:val="23"/>
        </w:rPr>
        <w:t>Section</w:t>
      </w:r>
      <w:r>
        <w:rPr>
          <w:spacing w:val="7"/>
          <w:sz w:val="23"/>
        </w:rPr>
        <w:t xml:space="preserve"> </w:t>
      </w:r>
      <w:r>
        <w:rPr>
          <w:sz w:val="23"/>
        </w:rPr>
        <w:t>25502.3,</w:t>
      </w:r>
      <w:r>
        <w:rPr>
          <w:spacing w:val="10"/>
          <w:sz w:val="23"/>
        </w:rPr>
        <w:t xml:space="preserve"> </w:t>
      </w:r>
      <w:r>
        <w:rPr>
          <w:sz w:val="23"/>
        </w:rPr>
        <w:t>engage</w:t>
      </w:r>
      <w:r>
        <w:rPr>
          <w:spacing w:val="1"/>
          <w:sz w:val="23"/>
        </w:rPr>
        <w:t xml:space="preserve"> </w:t>
      </w:r>
      <w:r>
        <w:rPr>
          <w:sz w:val="23"/>
        </w:rPr>
        <w:t>independent contractors to perform services for the County or County</w:t>
      </w:r>
      <w:r>
        <w:rPr>
          <w:spacing w:val="-61"/>
          <w:sz w:val="23"/>
        </w:rPr>
        <w:t xml:space="preserve"> </w:t>
      </w:r>
      <w:r>
        <w:rPr>
          <w:sz w:val="23"/>
        </w:rPr>
        <w:t>Officers, with or without the furnishing of material where the</w:t>
      </w:r>
      <w:r>
        <w:rPr>
          <w:spacing w:val="1"/>
          <w:sz w:val="23"/>
        </w:rPr>
        <w:t xml:space="preserve"> </w:t>
      </w:r>
      <w:r>
        <w:rPr>
          <w:sz w:val="23"/>
        </w:rPr>
        <w:t>aggregate</w:t>
      </w:r>
      <w:r>
        <w:rPr>
          <w:spacing w:val="-2"/>
          <w:sz w:val="23"/>
        </w:rPr>
        <w:t xml:space="preserve"> </w:t>
      </w:r>
      <w:r>
        <w:rPr>
          <w:sz w:val="23"/>
        </w:rPr>
        <w:t>annual</w:t>
      </w:r>
      <w:r>
        <w:rPr>
          <w:spacing w:val="-1"/>
          <w:sz w:val="23"/>
        </w:rPr>
        <w:t xml:space="preserve"> </w:t>
      </w:r>
      <w:r>
        <w:rPr>
          <w:sz w:val="23"/>
        </w:rPr>
        <w:t>cost</w:t>
      </w:r>
      <w:r>
        <w:rPr>
          <w:spacing w:val="1"/>
          <w:sz w:val="23"/>
        </w:rPr>
        <w:t xml:space="preserve"> </w:t>
      </w:r>
      <w:r>
        <w:rPr>
          <w:sz w:val="23"/>
        </w:rPr>
        <w:t>does</w:t>
      </w:r>
      <w:r>
        <w:rPr>
          <w:spacing w:val="-1"/>
          <w:sz w:val="23"/>
        </w:rPr>
        <w:t xml:space="preserve"> </w:t>
      </w:r>
      <w:r>
        <w:rPr>
          <w:sz w:val="23"/>
        </w:rPr>
        <w:t>not</w:t>
      </w:r>
      <w:r>
        <w:rPr>
          <w:spacing w:val="1"/>
          <w:sz w:val="23"/>
        </w:rPr>
        <w:t xml:space="preserve"> </w:t>
      </w:r>
      <w:r>
        <w:rPr>
          <w:sz w:val="23"/>
        </w:rPr>
        <w:t>exceed</w:t>
      </w:r>
      <w:r>
        <w:rPr>
          <w:spacing w:val="3"/>
          <w:sz w:val="23"/>
        </w:rPr>
        <w:t xml:space="preserve"> </w:t>
      </w:r>
      <w:r>
        <w:rPr>
          <w:sz w:val="23"/>
        </w:rPr>
        <w:t>$50,000;</w:t>
      </w:r>
    </w:p>
    <w:p w14:paraId="55C6FAC4" w14:textId="77777777" w:rsidR="001153B3" w:rsidRDefault="001153B3">
      <w:pPr>
        <w:pStyle w:val="BodyText"/>
        <w:spacing w:before="11"/>
        <w:rPr>
          <w:sz w:val="20"/>
        </w:rPr>
      </w:pPr>
    </w:p>
    <w:p w14:paraId="4D8F0ECA" w14:textId="77777777" w:rsidR="001153B3" w:rsidRDefault="00D84E6A">
      <w:pPr>
        <w:pStyle w:val="ListParagraph"/>
        <w:numPr>
          <w:ilvl w:val="2"/>
          <w:numId w:val="12"/>
        </w:numPr>
        <w:tabs>
          <w:tab w:val="left" w:pos="3360"/>
        </w:tabs>
        <w:ind w:left="3359" w:right="679"/>
        <w:jc w:val="both"/>
        <w:rPr>
          <w:sz w:val="23"/>
        </w:rPr>
      </w:pPr>
      <w:r>
        <w:rPr>
          <w:sz w:val="23"/>
        </w:rPr>
        <w:t>Pursuant to Government Code Section 25350.51, lease real property</w:t>
      </w:r>
      <w:r>
        <w:rPr>
          <w:spacing w:val="-61"/>
          <w:sz w:val="23"/>
        </w:rPr>
        <w:t xml:space="preserve"> </w:t>
      </w:r>
      <w:r>
        <w:rPr>
          <w:sz w:val="23"/>
        </w:rPr>
        <w:t xml:space="preserve">for use by the County for a term not to exceed </w:t>
      </w:r>
      <w:del w:id="50" w:author="Annamarie J. Hendricks" w:date="2022-06-01T11:52:00Z">
        <w:r w:rsidDel="00EF2ED3">
          <w:rPr>
            <w:sz w:val="23"/>
          </w:rPr>
          <w:delText xml:space="preserve">three </w:delText>
        </w:r>
      </w:del>
      <w:ins w:id="51" w:author="Annamarie J. Hendricks" w:date="2022-06-01T11:52:00Z">
        <w:r w:rsidR="00EF2ED3">
          <w:rPr>
            <w:sz w:val="23"/>
          </w:rPr>
          <w:t xml:space="preserve">five </w:t>
        </w:r>
      </w:ins>
      <w:r>
        <w:rPr>
          <w:sz w:val="23"/>
        </w:rPr>
        <w:t>(</w:t>
      </w:r>
      <w:ins w:id="52" w:author="Annamarie J. Hendricks" w:date="2022-06-01T11:52:00Z">
        <w:r w:rsidR="00EF2ED3">
          <w:rPr>
            <w:sz w:val="23"/>
          </w:rPr>
          <w:t>5</w:t>
        </w:r>
      </w:ins>
      <w:del w:id="53" w:author="Annamarie J. Hendricks" w:date="2022-06-01T11:52:00Z">
        <w:r w:rsidDel="00EF2ED3">
          <w:rPr>
            <w:sz w:val="23"/>
          </w:rPr>
          <w:delText>3</w:delText>
        </w:r>
      </w:del>
      <w:r>
        <w:rPr>
          <w:sz w:val="23"/>
        </w:rPr>
        <w:t>) years and for</w:t>
      </w:r>
      <w:r>
        <w:rPr>
          <w:spacing w:val="-61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rental</w:t>
      </w:r>
      <w:r>
        <w:rPr>
          <w:spacing w:val="-1"/>
          <w:sz w:val="23"/>
        </w:rPr>
        <w:t xml:space="preserve"> </w:t>
      </w:r>
      <w:r>
        <w:rPr>
          <w:sz w:val="23"/>
        </w:rPr>
        <w:t>not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-1"/>
          <w:sz w:val="23"/>
        </w:rPr>
        <w:t xml:space="preserve"> </w:t>
      </w:r>
      <w:r>
        <w:rPr>
          <w:sz w:val="23"/>
        </w:rPr>
        <w:t>exceed</w:t>
      </w:r>
      <w:r>
        <w:rPr>
          <w:spacing w:val="2"/>
          <w:sz w:val="23"/>
        </w:rPr>
        <w:t xml:space="preserve"> </w:t>
      </w:r>
      <w:r>
        <w:rPr>
          <w:sz w:val="23"/>
        </w:rPr>
        <w:t>$</w:t>
      </w:r>
      <w:ins w:id="54" w:author="Annamarie J. Hendricks" w:date="2022-06-01T11:51:00Z">
        <w:r w:rsidR="00EF2ED3">
          <w:rPr>
            <w:sz w:val="23"/>
          </w:rPr>
          <w:t>10</w:t>
        </w:r>
      </w:ins>
      <w:del w:id="55" w:author="Annamarie J. Hendricks" w:date="2022-06-01T11:51:00Z">
        <w:r w:rsidDel="00EF2ED3">
          <w:rPr>
            <w:sz w:val="23"/>
          </w:rPr>
          <w:delText>7</w:delText>
        </w:r>
      </w:del>
      <w:r>
        <w:rPr>
          <w:sz w:val="23"/>
        </w:rPr>
        <w:t>,</w:t>
      </w:r>
      <w:ins w:id="56" w:author="Annamarie J. Hendricks" w:date="2022-06-01T11:51:00Z">
        <w:r w:rsidR="00EF2ED3">
          <w:rPr>
            <w:sz w:val="23"/>
          </w:rPr>
          <w:t>0</w:t>
        </w:r>
      </w:ins>
      <w:del w:id="57" w:author="Annamarie J. Hendricks" w:date="2022-06-01T11:51:00Z">
        <w:r w:rsidDel="00EF2ED3">
          <w:rPr>
            <w:sz w:val="23"/>
          </w:rPr>
          <w:delText>5</w:delText>
        </w:r>
      </w:del>
      <w:r>
        <w:rPr>
          <w:sz w:val="23"/>
        </w:rPr>
        <w:t>00 per</w:t>
      </w:r>
      <w:r>
        <w:rPr>
          <w:spacing w:val="-2"/>
          <w:sz w:val="23"/>
        </w:rPr>
        <w:t xml:space="preserve"> </w:t>
      </w:r>
      <w:r>
        <w:rPr>
          <w:sz w:val="23"/>
        </w:rPr>
        <w:t>month;</w:t>
      </w:r>
    </w:p>
    <w:p w14:paraId="04373BAB" w14:textId="77777777" w:rsidR="001153B3" w:rsidRDefault="001153B3">
      <w:pPr>
        <w:pStyle w:val="BodyText"/>
        <w:spacing w:before="11"/>
        <w:rPr>
          <w:sz w:val="20"/>
        </w:rPr>
      </w:pPr>
    </w:p>
    <w:p w14:paraId="55F8D241" w14:textId="77777777" w:rsidR="001153B3" w:rsidRDefault="00D84E6A">
      <w:pPr>
        <w:pStyle w:val="ListParagraph"/>
        <w:numPr>
          <w:ilvl w:val="2"/>
          <w:numId w:val="12"/>
        </w:numPr>
        <w:tabs>
          <w:tab w:val="left" w:pos="3360"/>
        </w:tabs>
        <w:ind w:left="3359" w:right="883"/>
        <w:rPr>
          <w:sz w:val="23"/>
        </w:rPr>
      </w:pPr>
      <w:r>
        <w:rPr>
          <w:sz w:val="23"/>
        </w:rPr>
        <w:t>Pursuant to Government Code Section 25350.51, to amend real</w:t>
      </w:r>
      <w:r>
        <w:rPr>
          <w:spacing w:val="1"/>
          <w:sz w:val="23"/>
        </w:rPr>
        <w:t xml:space="preserve"> </w:t>
      </w:r>
      <w:r>
        <w:rPr>
          <w:sz w:val="23"/>
        </w:rPr>
        <w:t>property leases for improvements or alterations, or both, with the</w:t>
      </w:r>
      <w:r>
        <w:rPr>
          <w:spacing w:val="1"/>
          <w:sz w:val="23"/>
        </w:rPr>
        <w:t xml:space="preserve"> </w:t>
      </w:r>
      <w:r>
        <w:rPr>
          <w:sz w:val="23"/>
        </w:rPr>
        <w:t>total cost not to exceed $7,500 each and are made within a twelve-</w:t>
      </w:r>
      <w:r>
        <w:rPr>
          <w:spacing w:val="-61"/>
          <w:sz w:val="23"/>
        </w:rPr>
        <w:t xml:space="preserve"> </w:t>
      </w:r>
      <w:r>
        <w:rPr>
          <w:sz w:val="23"/>
        </w:rPr>
        <w:t>month</w:t>
      </w:r>
      <w:r>
        <w:rPr>
          <w:spacing w:val="-2"/>
          <w:sz w:val="23"/>
        </w:rPr>
        <w:t xml:space="preserve"> </w:t>
      </w:r>
      <w:r>
        <w:rPr>
          <w:sz w:val="23"/>
        </w:rPr>
        <w:t>period;</w:t>
      </w:r>
    </w:p>
    <w:p w14:paraId="45A6FE3A" w14:textId="77777777" w:rsidR="001153B3" w:rsidRDefault="001153B3">
      <w:pPr>
        <w:pStyle w:val="BodyText"/>
        <w:spacing w:before="8"/>
        <w:rPr>
          <w:sz w:val="20"/>
        </w:rPr>
      </w:pPr>
    </w:p>
    <w:p w14:paraId="3273BF27" w14:textId="77777777" w:rsidR="001153B3" w:rsidRDefault="00D84E6A">
      <w:pPr>
        <w:pStyle w:val="ListParagraph"/>
        <w:numPr>
          <w:ilvl w:val="2"/>
          <w:numId w:val="12"/>
        </w:numPr>
        <w:tabs>
          <w:tab w:val="left" w:pos="3360"/>
        </w:tabs>
        <w:ind w:left="3359" w:right="657"/>
        <w:rPr>
          <w:sz w:val="23"/>
        </w:rPr>
      </w:pPr>
      <w:r>
        <w:rPr>
          <w:sz w:val="23"/>
        </w:rPr>
        <w:t>In addition to the broader authority contained in subsection 2-8.14(a)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pursuant to</w:t>
      </w:r>
      <w:r>
        <w:rPr>
          <w:spacing w:val="-2"/>
          <w:sz w:val="23"/>
        </w:rPr>
        <w:t xml:space="preserve"> </w:t>
      </w:r>
      <w:r>
        <w:rPr>
          <w:sz w:val="23"/>
        </w:rPr>
        <w:t>Public</w:t>
      </w:r>
      <w:r>
        <w:rPr>
          <w:spacing w:val="-1"/>
          <w:sz w:val="23"/>
        </w:rPr>
        <w:t xml:space="preserve"> </w:t>
      </w:r>
      <w:r>
        <w:rPr>
          <w:sz w:val="23"/>
        </w:rPr>
        <w:t>Contracting</w:t>
      </w:r>
      <w:r>
        <w:rPr>
          <w:spacing w:val="-2"/>
          <w:sz w:val="23"/>
        </w:rPr>
        <w:t xml:space="preserve"> </w:t>
      </w:r>
      <w:r>
        <w:rPr>
          <w:sz w:val="23"/>
        </w:rPr>
        <w:t>Code</w:t>
      </w:r>
      <w:r>
        <w:rPr>
          <w:spacing w:val="-2"/>
          <w:sz w:val="23"/>
        </w:rPr>
        <w:t xml:space="preserve"> </w:t>
      </w:r>
      <w:r>
        <w:rPr>
          <w:sz w:val="23"/>
        </w:rPr>
        <w:t>Section</w:t>
      </w:r>
      <w:r>
        <w:rPr>
          <w:spacing w:val="-2"/>
          <w:sz w:val="23"/>
        </w:rPr>
        <w:t xml:space="preserve"> </w:t>
      </w:r>
      <w:r>
        <w:rPr>
          <w:sz w:val="23"/>
        </w:rPr>
        <w:t>20131,</w:t>
      </w:r>
      <w:r>
        <w:rPr>
          <w:spacing w:val="-2"/>
          <w:sz w:val="23"/>
        </w:rPr>
        <w:t xml:space="preserve"> </w:t>
      </w:r>
      <w:r>
        <w:rPr>
          <w:sz w:val="23"/>
        </w:rPr>
        <w:t>may</w:t>
      </w:r>
      <w:r>
        <w:rPr>
          <w:spacing w:val="-3"/>
          <w:sz w:val="23"/>
        </w:rPr>
        <w:t xml:space="preserve"> </w:t>
      </w:r>
      <w:r>
        <w:rPr>
          <w:sz w:val="23"/>
        </w:rPr>
        <w:t>employ</w:t>
      </w:r>
      <w:r>
        <w:rPr>
          <w:spacing w:val="-61"/>
          <w:sz w:val="23"/>
        </w:rPr>
        <w:t xml:space="preserve"> </w:t>
      </w:r>
      <w:r>
        <w:rPr>
          <w:sz w:val="23"/>
        </w:rPr>
        <w:t>state-licensed independent contractors and purchase materials,</w:t>
      </w:r>
      <w:r>
        <w:rPr>
          <w:spacing w:val="1"/>
          <w:sz w:val="23"/>
        </w:rPr>
        <w:t xml:space="preserve"> </w:t>
      </w:r>
      <w:r>
        <w:rPr>
          <w:sz w:val="23"/>
        </w:rPr>
        <w:t>furnishings, and supplies used in the construction or repair of public</w:t>
      </w:r>
      <w:r>
        <w:rPr>
          <w:spacing w:val="1"/>
          <w:sz w:val="23"/>
        </w:rPr>
        <w:t xml:space="preserve"> </w:t>
      </w:r>
      <w:r>
        <w:rPr>
          <w:sz w:val="23"/>
        </w:rPr>
        <w:t>works projects not in excess of $6,500, without the formality of</w:t>
      </w:r>
      <w:r>
        <w:rPr>
          <w:spacing w:val="1"/>
          <w:sz w:val="23"/>
        </w:rPr>
        <w:t xml:space="preserve"> </w:t>
      </w:r>
      <w:r>
        <w:rPr>
          <w:sz w:val="23"/>
        </w:rPr>
        <w:t>obtaining bids, letting contracts, preparing specifications, and as</w:t>
      </w:r>
      <w:r>
        <w:rPr>
          <w:spacing w:val="1"/>
          <w:sz w:val="23"/>
        </w:rPr>
        <w:t xml:space="preserve"> </w:t>
      </w:r>
      <w:r>
        <w:rPr>
          <w:sz w:val="23"/>
        </w:rPr>
        <w:t>required by the Local Agency Public Construction Act, commencing</w:t>
      </w:r>
      <w:r>
        <w:rPr>
          <w:spacing w:val="1"/>
          <w:sz w:val="23"/>
        </w:rPr>
        <w:t xml:space="preserve"> </w:t>
      </w:r>
      <w:r>
        <w:rPr>
          <w:sz w:val="23"/>
        </w:rPr>
        <w:t>with</w:t>
      </w:r>
      <w:r>
        <w:rPr>
          <w:spacing w:val="-2"/>
          <w:sz w:val="23"/>
        </w:rPr>
        <w:t xml:space="preserve"> </w:t>
      </w:r>
      <w:r>
        <w:rPr>
          <w:sz w:val="23"/>
        </w:rPr>
        <w:t>Public Contract</w:t>
      </w:r>
      <w:r>
        <w:rPr>
          <w:spacing w:val="1"/>
          <w:sz w:val="23"/>
        </w:rPr>
        <w:t xml:space="preserve"> </w:t>
      </w:r>
      <w:r>
        <w:rPr>
          <w:sz w:val="23"/>
        </w:rPr>
        <w:t>Code</w:t>
      </w:r>
      <w:r>
        <w:rPr>
          <w:spacing w:val="-1"/>
          <w:sz w:val="23"/>
        </w:rPr>
        <w:t xml:space="preserve"> </w:t>
      </w:r>
      <w:r>
        <w:rPr>
          <w:sz w:val="23"/>
        </w:rPr>
        <w:t>Section</w:t>
      </w:r>
      <w:r>
        <w:rPr>
          <w:spacing w:val="-2"/>
          <w:sz w:val="23"/>
        </w:rPr>
        <w:t xml:space="preserve"> </w:t>
      </w:r>
      <w:r>
        <w:rPr>
          <w:sz w:val="23"/>
        </w:rPr>
        <w:t>20100;</w:t>
      </w:r>
    </w:p>
    <w:p w14:paraId="1D790AF8" w14:textId="77777777" w:rsidR="001153B3" w:rsidRDefault="001153B3">
      <w:pPr>
        <w:pStyle w:val="BodyText"/>
        <w:rPr>
          <w:sz w:val="21"/>
        </w:rPr>
      </w:pPr>
    </w:p>
    <w:p w14:paraId="47A690BA" w14:textId="77777777" w:rsidR="001153B3" w:rsidRDefault="00D84E6A">
      <w:pPr>
        <w:pStyle w:val="ListParagraph"/>
        <w:numPr>
          <w:ilvl w:val="2"/>
          <w:numId w:val="12"/>
        </w:numPr>
        <w:tabs>
          <w:tab w:val="left" w:pos="3360"/>
        </w:tabs>
        <w:ind w:left="3359" w:right="740"/>
        <w:jc w:val="both"/>
        <w:rPr>
          <w:sz w:val="23"/>
        </w:rPr>
      </w:pPr>
      <w:r>
        <w:rPr>
          <w:sz w:val="23"/>
        </w:rPr>
        <w:t>Solicit and accept advantageous trade-in allowances for County</w:t>
      </w:r>
      <w:r>
        <w:rPr>
          <w:spacing w:val="1"/>
          <w:sz w:val="23"/>
        </w:rPr>
        <w:t xml:space="preserve"> </w:t>
      </w:r>
      <w:r>
        <w:rPr>
          <w:sz w:val="23"/>
        </w:rPr>
        <w:t>personal</w:t>
      </w:r>
      <w:r>
        <w:rPr>
          <w:spacing w:val="-3"/>
          <w:sz w:val="23"/>
        </w:rPr>
        <w:t xml:space="preserve"> </w:t>
      </w:r>
      <w:r>
        <w:rPr>
          <w:sz w:val="23"/>
        </w:rPr>
        <w:t>property,</w:t>
      </w:r>
      <w:r>
        <w:rPr>
          <w:spacing w:val="2"/>
          <w:sz w:val="23"/>
        </w:rPr>
        <w:t xml:space="preserve"> </w:t>
      </w:r>
      <w:r>
        <w:rPr>
          <w:sz w:val="23"/>
        </w:rPr>
        <w:t>which</w:t>
      </w:r>
      <w:r>
        <w:rPr>
          <w:spacing w:val="-2"/>
          <w:sz w:val="23"/>
        </w:rPr>
        <w:t xml:space="preserve"> </w:t>
      </w:r>
      <w:r>
        <w:rPr>
          <w:sz w:val="23"/>
        </w:rPr>
        <w:t>has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scrap</w:t>
      </w:r>
      <w:r>
        <w:rPr>
          <w:spacing w:val="-2"/>
          <w:sz w:val="23"/>
        </w:rPr>
        <w:t xml:space="preserve"> </w:t>
      </w:r>
      <w:r>
        <w:rPr>
          <w:sz w:val="23"/>
        </w:rPr>
        <w:t>value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2"/>
          <w:sz w:val="23"/>
        </w:rPr>
        <w:t xml:space="preserve"> </w:t>
      </w:r>
      <w:r>
        <w:rPr>
          <w:sz w:val="23"/>
        </w:rPr>
        <w:t>less</w:t>
      </w:r>
      <w:r>
        <w:rPr>
          <w:spacing w:val="-2"/>
          <w:sz w:val="23"/>
        </w:rPr>
        <w:t xml:space="preserve"> </w:t>
      </w:r>
      <w:r>
        <w:rPr>
          <w:sz w:val="23"/>
        </w:rPr>
        <w:t>than</w:t>
      </w:r>
      <w:r>
        <w:rPr>
          <w:spacing w:val="-2"/>
          <w:sz w:val="23"/>
        </w:rPr>
        <w:t xml:space="preserve"> </w:t>
      </w:r>
      <w:r>
        <w:rPr>
          <w:sz w:val="23"/>
        </w:rPr>
        <w:t>$10,000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</w:p>
    <w:p w14:paraId="5C0B1818" w14:textId="77777777" w:rsidR="001153B3" w:rsidRDefault="001153B3">
      <w:pPr>
        <w:jc w:val="both"/>
        <w:rPr>
          <w:sz w:val="23"/>
        </w:rPr>
        <w:sectPr w:rsidR="001153B3">
          <w:pgSz w:w="12240" w:h="15840"/>
          <w:pgMar w:top="1000" w:right="680" w:bottom="980" w:left="500" w:header="0" w:footer="671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30A83978" w14:textId="77777777" w:rsidR="001153B3" w:rsidRDefault="00D84E6A">
      <w:pPr>
        <w:pStyle w:val="BodyText"/>
        <w:spacing w:before="78"/>
        <w:ind w:left="3359" w:right="1293"/>
      </w:pPr>
      <w:r>
        <w:t>has</w:t>
      </w:r>
      <w:r>
        <w:rPr>
          <w:spacing w:val="-2"/>
        </w:rPr>
        <w:t xml:space="preserve"> </w:t>
      </w:r>
      <w:r>
        <w:t>previously</w:t>
      </w:r>
      <w:r>
        <w:rPr>
          <w:spacing w:val="-3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determined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Purchasing</w:t>
      </w:r>
      <w:r>
        <w:rPr>
          <w:spacing w:val="-2"/>
        </w:rPr>
        <w:t xml:space="preserve"> </w:t>
      </w:r>
      <w:r>
        <w:t>Agent to</w:t>
      </w:r>
      <w:r>
        <w:rPr>
          <w:spacing w:val="-2"/>
        </w:rPr>
        <w:t xml:space="preserve"> </w:t>
      </w:r>
      <w:r>
        <w:t>no</w:t>
      </w:r>
      <w:r>
        <w:rPr>
          <w:spacing w:val="-61"/>
        </w:rPr>
        <w:t xml:space="preserve"> </w:t>
      </w:r>
      <w:r>
        <w:t>longer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public use.</w:t>
      </w:r>
    </w:p>
    <w:p w14:paraId="40B187E3" w14:textId="77777777" w:rsidR="001153B3" w:rsidRDefault="001153B3">
      <w:pPr>
        <w:pStyle w:val="BodyText"/>
        <w:spacing w:before="9"/>
        <w:rPr>
          <w:sz w:val="20"/>
        </w:rPr>
      </w:pPr>
    </w:p>
    <w:p w14:paraId="75B6DA64" w14:textId="77777777" w:rsidR="001153B3" w:rsidRDefault="00D84E6A">
      <w:pPr>
        <w:pStyle w:val="ListParagraph"/>
        <w:numPr>
          <w:ilvl w:val="2"/>
          <w:numId w:val="12"/>
        </w:numPr>
        <w:tabs>
          <w:tab w:val="left" w:pos="3360"/>
        </w:tabs>
        <w:ind w:left="3359" w:right="787"/>
        <w:rPr>
          <w:sz w:val="23"/>
        </w:rPr>
      </w:pPr>
      <w:r>
        <w:rPr>
          <w:sz w:val="23"/>
        </w:rPr>
        <w:t>Through Assistant Purchasing Agents, by direct sale or otherwise,</w:t>
      </w:r>
      <w:r>
        <w:rPr>
          <w:spacing w:val="1"/>
          <w:sz w:val="23"/>
        </w:rPr>
        <w:t xml:space="preserve"> </w:t>
      </w:r>
      <w:r>
        <w:rPr>
          <w:sz w:val="23"/>
        </w:rPr>
        <w:t>sell lease or dispose of any personal property belonging to the</w:t>
      </w:r>
      <w:r>
        <w:rPr>
          <w:spacing w:val="1"/>
          <w:sz w:val="23"/>
        </w:rPr>
        <w:t xml:space="preserve"> </w:t>
      </w:r>
      <w:r>
        <w:rPr>
          <w:sz w:val="23"/>
        </w:rPr>
        <w:t>County not required for public use, subject to such regulations and</w:t>
      </w:r>
      <w:r>
        <w:rPr>
          <w:spacing w:val="1"/>
          <w:sz w:val="23"/>
        </w:rPr>
        <w:t xml:space="preserve"> </w:t>
      </w:r>
      <w:r>
        <w:rPr>
          <w:sz w:val="23"/>
        </w:rPr>
        <w:t>may be provided by the Board, and shall pay the proceeds into the</w:t>
      </w:r>
      <w:r>
        <w:rPr>
          <w:spacing w:val="1"/>
          <w:sz w:val="23"/>
        </w:rPr>
        <w:t xml:space="preserve"> </w:t>
      </w:r>
      <w:r>
        <w:rPr>
          <w:sz w:val="23"/>
        </w:rPr>
        <w:t>County treasury for the use of the County. Where the property is</w:t>
      </w:r>
      <w:r>
        <w:rPr>
          <w:spacing w:val="1"/>
          <w:sz w:val="23"/>
        </w:rPr>
        <w:t xml:space="preserve"> </w:t>
      </w:r>
      <w:r>
        <w:rPr>
          <w:sz w:val="23"/>
        </w:rPr>
        <w:t>exchanged</w:t>
      </w:r>
      <w:r>
        <w:rPr>
          <w:spacing w:val="-3"/>
          <w:sz w:val="23"/>
        </w:rPr>
        <w:t xml:space="preserve"> </w:t>
      </w:r>
      <w:r>
        <w:rPr>
          <w:sz w:val="23"/>
        </w:rPr>
        <w:t>or</w:t>
      </w:r>
      <w:r>
        <w:rPr>
          <w:spacing w:val="-2"/>
          <w:sz w:val="23"/>
        </w:rPr>
        <w:t xml:space="preserve"> </w:t>
      </w:r>
      <w:r>
        <w:rPr>
          <w:sz w:val="23"/>
        </w:rPr>
        <w:t>traded,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Purchasing</w:t>
      </w:r>
      <w:r>
        <w:rPr>
          <w:spacing w:val="-3"/>
          <w:sz w:val="23"/>
        </w:rPr>
        <w:t xml:space="preserve"> </w:t>
      </w:r>
      <w:r>
        <w:rPr>
          <w:sz w:val="23"/>
        </w:rPr>
        <w:t>Agent or</w:t>
      </w:r>
      <w:r>
        <w:rPr>
          <w:spacing w:val="-2"/>
          <w:sz w:val="23"/>
        </w:rPr>
        <w:t xml:space="preserve"> </w:t>
      </w:r>
      <w:r>
        <w:rPr>
          <w:sz w:val="23"/>
        </w:rPr>
        <w:t>Assistant</w:t>
      </w:r>
      <w:r>
        <w:rPr>
          <w:spacing w:val="-1"/>
          <w:sz w:val="23"/>
        </w:rPr>
        <w:t xml:space="preserve"> </w:t>
      </w:r>
      <w:r>
        <w:rPr>
          <w:sz w:val="23"/>
        </w:rPr>
        <w:t>Purchasing</w:t>
      </w:r>
      <w:r>
        <w:rPr>
          <w:spacing w:val="-61"/>
          <w:sz w:val="23"/>
        </w:rPr>
        <w:t xml:space="preserve"> </w:t>
      </w:r>
      <w:r>
        <w:rPr>
          <w:sz w:val="23"/>
        </w:rPr>
        <w:t>Agent shall</w:t>
      </w:r>
      <w:r>
        <w:rPr>
          <w:spacing w:val="-2"/>
          <w:sz w:val="23"/>
        </w:rPr>
        <w:t xml:space="preserve"> </w:t>
      </w:r>
      <w:r>
        <w:rPr>
          <w:sz w:val="23"/>
        </w:rPr>
        <w:t>secure</w:t>
      </w:r>
      <w:r>
        <w:rPr>
          <w:spacing w:val="-1"/>
          <w:sz w:val="23"/>
        </w:rPr>
        <w:t xml:space="preserve"> </w:t>
      </w:r>
      <w:r>
        <w:rPr>
          <w:sz w:val="23"/>
        </w:rPr>
        <w:t>its</w:t>
      </w:r>
      <w:r>
        <w:rPr>
          <w:spacing w:val="2"/>
          <w:sz w:val="23"/>
        </w:rPr>
        <w:t xml:space="preserve"> </w:t>
      </w:r>
      <w:r>
        <w:rPr>
          <w:sz w:val="23"/>
        </w:rPr>
        <w:t>value</w:t>
      </w:r>
      <w:r>
        <w:rPr>
          <w:spacing w:val="-1"/>
          <w:sz w:val="23"/>
        </w:rPr>
        <w:t xml:space="preserve"> </w:t>
      </w:r>
      <w:r>
        <w:rPr>
          <w:sz w:val="23"/>
        </w:rPr>
        <w:t>on</w:t>
      </w:r>
      <w:r>
        <w:rPr>
          <w:spacing w:val="-2"/>
          <w:sz w:val="23"/>
        </w:rPr>
        <w:t xml:space="preserve"> </w:t>
      </w:r>
      <w:r>
        <w:rPr>
          <w:sz w:val="23"/>
        </w:rPr>
        <w:t>behalf</w:t>
      </w:r>
      <w:r>
        <w:rPr>
          <w:spacing w:val="3"/>
          <w:sz w:val="23"/>
        </w:rPr>
        <w:t xml:space="preserve"> </w:t>
      </w:r>
      <w:r>
        <w:rPr>
          <w:sz w:val="23"/>
        </w:rPr>
        <w:t>of the</w:t>
      </w:r>
      <w:r>
        <w:rPr>
          <w:spacing w:val="-1"/>
          <w:sz w:val="23"/>
        </w:rPr>
        <w:t xml:space="preserve"> </w:t>
      </w:r>
      <w:r>
        <w:rPr>
          <w:sz w:val="23"/>
        </w:rPr>
        <w:t>County.</w:t>
      </w:r>
    </w:p>
    <w:p w14:paraId="02E520BF" w14:textId="77777777" w:rsidR="001153B3" w:rsidRDefault="001153B3">
      <w:pPr>
        <w:pStyle w:val="BodyText"/>
        <w:rPr>
          <w:sz w:val="21"/>
        </w:rPr>
      </w:pPr>
    </w:p>
    <w:p w14:paraId="2B2600F3" w14:textId="77777777" w:rsidR="001153B3" w:rsidRDefault="00D84E6A">
      <w:pPr>
        <w:pStyle w:val="ListParagraph"/>
        <w:numPr>
          <w:ilvl w:val="2"/>
          <w:numId w:val="12"/>
        </w:numPr>
        <w:tabs>
          <w:tab w:val="left" w:pos="3360"/>
        </w:tabs>
        <w:ind w:left="3359" w:right="742"/>
        <w:rPr>
          <w:sz w:val="23"/>
        </w:rPr>
      </w:pPr>
      <w:r>
        <w:rPr>
          <w:sz w:val="23"/>
        </w:rPr>
        <w:t>Where specifically authorized by law, may sell, lease, or dispose of</w:t>
      </w:r>
      <w:r>
        <w:rPr>
          <w:spacing w:val="1"/>
          <w:sz w:val="23"/>
        </w:rPr>
        <w:t xml:space="preserve"> </w:t>
      </w:r>
      <w:r>
        <w:rPr>
          <w:sz w:val="23"/>
        </w:rPr>
        <w:t>the personal property of any special district and pay the proceeds</w:t>
      </w:r>
      <w:r>
        <w:rPr>
          <w:spacing w:val="1"/>
          <w:sz w:val="23"/>
        </w:rPr>
        <w:t xml:space="preserve"> </w:t>
      </w:r>
      <w:r>
        <w:rPr>
          <w:sz w:val="23"/>
        </w:rPr>
        <w:t>into the treasury of the district, or if an exchange or trade-in is made,</w:t>
      </w:r>
      <w:r>
        <w:rPr>
          <w:spacing w:val="-61"/>
          <w:sz w:val="23"/>
        </w:rPr>
        <w:t xml:space="preserve"> </w:t>
      </w:r>
      <w:r>
        <w:rPr>
          <w:sz w:val="23"/>
        </w:rPr>
        <w:t>return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proceeds to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special</w:t>
      </w:r>
      <w:r>
        <w:rPr>
          <w:spacing w:val="-1"/>
          <w:sz w:val="23"/>
        </w:rPr>
        <w:t xml:space="preserve"> </w:t>
      </w:r>
      <w:r>
        <w:rPr>
          <w:sz w:val="23"/>
        </w:rPr>
        <w:t>district;</w:t>
      </w:r>
    </w:p>
    <w:p w14:paraId="6BFF41A5" w14:textId="77777777" w:rsidR="001153B3" w:rsidRDefault="001153B3">
      <w:pPr>
        <w:pStyle w:val="BodyText"/>
        <w:spacing w:before="11"/>
        <w:rPr>
          <w:sz w:val="20"/>
        </w:rPr>
      </w:pPr>
    </w:p>
    <w:p w14:paraId="3A863FD7" w14:textId="77777777" w:rsidR="001153B3" w:rsidRDefault="00D84E6A">
      <w:pPr>
        <w:pStyle w:val="ListParagraph"/>
        <w:numPr>
          <w:ilvl w:val="2"/>
          <w:numId w:val="12"/>
        </w:numPr>
        <w:tabs>
          <w:tab w:val="left" w:pos="3360"/>
        </w:tabs>
        <w:ind w:left="3359" w:right="678"/>
        <w:rPr>
          <w:sz w:val="23"/>
        </w:rPr>
      </w:pPr>
      <w:r>
        <w:rPr>
          <w:sz w:val="23"/>
        </w:rPr>
        <w:t>Implement and oversee a County Credit Card Program as authorized</w:t>
      </w:r>
      <w:r>
        <w:rPr>
          <w:spacing w:val="-61"/>
          <w:sz w:val="23"/>
        </w:rPr>
        <w:t xml:space="preserve"> </w:t>
      </w:r>
      <w:r>
        <w:rPr>
          <w:sz w:val="23"/>
        </w:rPr>
        <w:t>by</w:t>
      </w:r>
      <w:r>
        <w:rPr>
          <w:spacing w:val="-3"/>
          <w:sz w:val="23"/>
        </w:rPr>
        <w:t xml:space="preserve"> </w:t>
      </w:r>
      <w:r>
        <w:rPr>
          <w:sz w:val="23"/>
        </w:rPr>
        <w:t>resolution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3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Board;</w:t>
      </w:r>
    </w:p>
    <w:p w14:paraId="4B4C0055" w14:textId="77777777" w:rsidR="001153B3" w:rsidRDefault="001153B3">
      <w:pPr>
        <w:pStyle w:val="BodyText"/>
        <w:spacing w:before="9"/>
        <w:rPr>
          <w:sz w:val="20"/>
        </w:rPr>
      </w:pPr>
    </w:p>
    <w:p w14:paraId="3DB5A5EE" w14:textId="77777777" w:rsidR="001153B3" w:rsidRDefault="00D84E6A">
      <w:pPr>
        <w:pStyle w:val="ListParagraph"/>
        <w:numPr>
          <w:ilvl w:val="2"/>
          <w:numId w:val="12"/>
        </w:numPr>
        <w:tabs>
          <w:tab w:val="left" w:pos="3360"/>
        </w:tabs>
        <w:ind w:left="3359" w:hanging="361"/>
        <w:rPr>
          <w:sz w:val="23"/>
        </w:rPr>
      </w:pPr>
      <w:r>
        <w:rPr>
          <w:sz w:val="23"/>
        </w:rPr>
        <w:t>Perform</w:t>
      </w:r>
      <w:r>
        <w:rPr>
          <w:spacing w:val="-2"/>
          <w:sz w:val="23"/>
        </w:rPr>
        <w:t xml:space="preserve"> </w:t>
      </w:r>
      <w:r>
        <w:rPr>
          <w:sz w:val="23"/>
        </w:rPr>
        <w:t>such</w:t>
      </w:r>
      <w:r>
        <w:rPr>
          <w:spacing w:val="-2"/>
          <w:sz w:val="23"/>
        </w:rPr>
        <w:t xml:space="preserve"> </w:t>
      </w:r>
      <w:r>
        <w:rPr>
          <w:sz w:val="23"/>
        </w:rPr>
        <w:t>services</w:t>
      </w:r>
      <w:r>
        <w:rPr>
          <w:spacing w:val="1"/>
          <w:sz w:val="23"/>
        </w:rPr>
        <w:t xml:space="preserve"> </w:t>
      </w:r>
      <w:r>
        <w:rPr>
          <w:sz w:val="23"/>
        </w:rPr>
        <w:t>as</w:t>
      </w:r>
      <w:r>
        <w:rPr>
          <w:spacing w:val="1"/>
          <w:sz w:val="23"/>
        </w:rPr>
        <w:t xml:space="preserve"> </w:t>
      </w:r>
      <w:r>
        <w:rPr>
          <w:sz w:val="23"/>
        </w:rPr>
        <w:t>authorized</w:t>
      </w:r>
      <w:r>
        <w:rPr>
          <w:spacing w:val="-3"/>
          <w:sz w:val="23"/>
        </w:rPr>
        <w:t xml:space="preserve"> </w:t>
      </w:r>
      <w:r>
        <w:rPr>
          <w:sz w:val="23"/>
        </w:rPr>
        <w:t>by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Board</w:t>
      </w:r>
      <w:r>
        <w:rPr>
          <w:spacing w:val="-2"/>
          <w:sz w:val="23"/>
        </w:rPr>
        <w:t xml:space="preserve"> </w:t>
      </w:r>
      <w:r>
        <w:rPr>
          <w:sz w:val="23"/>
        </w:rPr>
        <w:t>through</w:t>
      </w:r>
      <w:r>
        <w:rPr>
          <w:spacing w:val="2"/>
          <w:sz w:val="23"/>
        </w:rPr>
        <w:t xml:space="preserve"> </w:t>
      </w:r>
      <w:r>
        <w:rPr>
          <w:sz w:val="23"/>
        </w:rPr>
        <w:t>resolution.</w:t>
      </w:r>
    </w:p>
    <w:p w14:paraId="7CAB6842" w14:textId="77777777" w:rsidR="001153B3" w:rsidRDefault="001153B3">
      <w:pPr>
        <w:pStyle w:val="BodyText"/>
        <w:spacing w:before="3"/>
        <w:rPr>
          <w:sz w:val="31"/>
        </w:rPr>
      </w:pPr>
    </w:p>
    <w:p w14:paraId="56CBB325" w14:textId="77777777" w:rsidR="001153B3" w:rsidRDefault="00D84E6A">
      <w:pPr>
        <w:pStyle w:val="Heading4"/>
        <w:ind w:left="2279"/>
      </w:pPr>
      <w:r>
        <w:t>Assistant</w:t>
      </w:r>
      <w:r>
        <w:rPr>
          <w:spacing w:val="-4"/>
        </w:rPr>
        <w:t xml:space="preserve"> </w:t>
      </w:r>
      <w:r>
        <w:t>Purchasing</w:t>
      </w:r>
      <w:r>
        <w:rPr>
          <w:spacing w:val="-1"/>
        </w:rPr>
        <w:t xml:space="preserve"> </w:t>
      </w:r>
      <w:r>
        <w:t>Agents</w:t>
      </w:r>
    </w:p>
    <w:p w14:paraId="5FA4865B" w14:textId="77777777" w:rsidR="001153B3" w:rsidRDefault="00D84E6A">
      <w:pPr>
        <w:pStyle w:val="BodyText"/>
        <w:spacing w:before="120"/>
        <w:ind w:left="2279" w:right="812"/>
      </w:pPr>
      <w:r>
        <w:t>Each</w:t>
      </w:r>
      <w:r>
        <w:rPr>
          <w:spacing w:val="-3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Head is</w:t>
      </w:r>
      <w:r>
        <w:rPr>
          <w:spacing w:val="-1"/>
        </w:rPr>
        <w:t xml:space="preserve"> </w:t>
      </w:r>
      <w:r>
        <w:t>authorized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act as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Assistant</w:t>
      </w:r>
      <w:r>
        <w:rPr>
          <w:spacing w:val="-1"/>
        </w:rPr>
        <w:t xml:space="preserve"> </w:t>
      </w:r>
      <w:r>
        <w:t>Purchasing</w:t>
      </w:r>
      <w:r>
        <w:rPr>
          <w:spacing w:val="-2"/>
        </w:rPr>
        <w:t xml:space="preserve"> </w:t>
      </w:r>
      <w:r>
        <w:t>Agent.</w:t>
      </w:r>
      <w:r>
        <w:rPr>
          <w:spacing w:val="-60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Assistant Purchasing</w:t>
      </w:r>
      <w:r>
        <w:rPr>
          <w:spacing w:val="-1"/>
        </w:rPr>
        <w:t xml:space="preserve"> </w:t>
      </w:r>
      <w:r>
        <w:t>Agent,</w:t>
      </w:r>
      <w:r>
        <w:rPr>
          <w:spacing w:val="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Department</w:t>
      </w:r>
      <w:r>
        <w:rPr>
          <w:spacing w:val="3"/>
        </w:rPr>
        <w:t xml:space="preserve"> </w:t>
      </w:r>
      <w:r>
        <w:t>Head</w:t>
      </w:r>
      <w:r>
        <w:rPr>
          <w:spacing w:val="-1"/>
        </w:rPr>
        <w:t xml:space="preserve"> </w:t>
      </w:r>
      <w:r>
        <w:t>Shall:</w:t>
      </w:r>
    </w:p>
    <w:p w14:paraId="45C32AD3" w14:textId="77777777" w:rsidR="001153B3" w:rsidRDefault="001153B3">
      <w:pPr>
        <w:pStyle w:val="BodyText"/>
        <w:spacing w:before="1"/>
      </w:pPr>
    </w:p>
    <w:p w14:paraId="6B4EAB5B" w14:textId="603A81C0" w:rsidR="001153B3" w:rsidRDefault="00D84E6A">
      <w:pPr>
        <w:pStyle w:val="ListParagraph"/>
        <w:numPr>
          <w:ilvl w:val="0"/>
          <w:numId w:val="11"/>
        </w:numPr>
        <w:tabs>
          <w:tab w:val="left" w:pos="3360"/>
        </w:tabs>
        <w:ind w:right="1503"/>
        <w:rPr>
          <w:ins w:id="58" w:author="Annamarie J. Hendricks" w:date="2022-07-13T16:18:00Z"/>
          <w:sz w:val="23"/>
        </w:rPr>
      </w:pPr>
      <w:r>
        <w:rPr>
          <w:sz w:val="23"/>
        </w:rPr>
        <w:t>Initiate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negotiate</w:t>
      </w:r>
      <w:r>
        <w:rPr>
          <w:spacing w:val="-3"/>
          <w:sz w:val="23"/>
        </w:rPr>
        <w:t xml:space="preserve"> </w:t>
      </w:r>
      <w:r>
        <w:rPr>
          <w:sz w:val="23"/>
        </w:rPr>
        <w:t>all</w:t>
      </w:r>
      <w:r>
        <w:rPr>
          <w:spacing w:val="-2"/>
          <w:sz w:val="23"/>
        </w:rPr>
        <w:t xml:space="preserve"> </w:t>
      </w:r>
      <w:r>
        <w:rPr>
          <w:sz w:val="23"/>
        </w:rPr>
        <w:t>contracts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purchases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personal</w:t>
      </w:r>
      <w:r>
        <w:rPr>
          <w:spacing w:val="-61"/>
          <w:sz w:val="23"/>
        </w:rPr>
        <w:t xml:space="preserve"> </w:t>
      </w:r>
      <w:r>
        <w:rPr>
          <w:sz w:val="23"/>
        </w:rPr>
        <w:t>property</w:t>
      </w:r>
      <w:r>
        <w:rPr>
          <w:spacing w:val="-2"/>
          <w:sz w:val="23"/>
        </w:rPr>
        <w:t xml:space="preserve"> </w:t>
      </w:r>
      <w:r>
        <w:rPr>
          <w:sz w:val="23"/>
        </w:rPr>
        <w:t>for</w:t>
      </w:r>
      <w:r>
        <w:rPr>
          <w:spacing w:val="-2"/>
          <w:sz w:val="23"/>
        </w:rPr>
        <w:t xml:space="preserve"> </w:t>
      </w:r>
      <w:r>
        <w:rPr>
          <w:sz w:val="23"/>
        </w:rPr>
        <w:t>their department;</w:t>
      </w:r>
    </w:p>
    <w:p w14:paraId="3F909D1C" w14:textId="7B020768" w:rsidR="008E300A" w:rsidRDefault="008E300A">
      <w:pPr>
        <w:pStyle w:val="ListParagraph"/>
        <w:numPr>
          <w:ilvl w:val="0"/>
          <w:numId w:val="11"/>
        </w:numPr>
        <w:tabs>
          <w:tab w:val="left" w:pos="3360"/>
        </w:tabs>
        <w:ind w:right="1503"/>
        <w:rPr>
          <w:sz w:val="23"/>
        </w:rPr>
      </w:pPr>
      <w:ins w:id="59" w:author="Annamarie J. Hendricks" w:date="2022-07-13T16:18:00Z">
        <w:r>
          <w:rPr>
            <w:sz w:val="23"/>
          </w:rPr>
          <w:t>Sign quotes in order to secure pricing, but may not sign Terms &amp; Conditions without first seeking approval from County Counsel;</w:t>
        </w:r>
      </w:ins>
    </w:p>
    <w:p w14:paraId="44109F92" w14:textId="77777777" w:rsidR="001153B3" w:rsidRDefault="001153B3">
      <w:pPr>
        <w:pStyle w:val="BodyText"/>
        <w:spacing w:before="9"/>
        <w:rPr>
          <w:sz w:val="20"/>
        </w:rPr>
      </w:pPr>
    </w:p>
    <w:p w14:paraId="4CC671E4" w14:textId="77777777" w:rsidR="001153B3" w:rsidRDefault="00D84E6A">
      <w:pPr>
        <w:pStyle w:val="ListParagraph"/>
        <w:numPr>
          <w:ilvl w:val="0"/>
          <w:numId w:val="11"/>
        </w:numPr>
        <w:tabs>
          <w:tab w:val="left" w:pos="3360"/>
        </w:tabs>
        <w:spacing w:before="1"/>
        <w:ind w:right="788"/>
        <w:rPr>
          <w:sz w:val="23"/>
        </w:rPr>
      </w:pPr>
      <w:r>
        <w:rPr>
          <w:sz w:val="23"/>
        </w:rPr>
        <w:t>Follow</w:t>
      </w:r>
      <w:r>
        <w:rPr>
          <w:spacing w:val="-5"/>
          <w:sz w:val="23"/>
        </w:rPr>
        <w:t xml:space="preserve"> </w:t>
      </w:r>
      <w:r>
        <w:rPr>
          <w:sz w:val="23"/>
        </w:rPr>
        <w:t>all</w:t>
      </w:r>
      <w:r>
        <w:rPr>
          <w:spacing w:val="-3"/>
          <w:sz w:val="23"/>
        </w:rPr>
        <w:t xml:space="preserve"> </w:t>
      </w:r>
      <w:r>
        <w:rPr>
          <w:sz w:val="23"/>
        </w:rPr>
        <w:t>competitive</w:t>
      </w:r>
      <w:r>
        <w:rPr>
          <w:spacing w:val="-3"/>
          <w:sz w:val="23"/>
        </w:rPr>
        <w:t xml:space="preserve"> </w:t>
      </w:r>
      <w:r>
        <w:rPr>
          <w:sz w:val="23"/>
        </w:rPr>
        <w:t>bidding</w:t>
      </w:r>
      <w:r>
        <w:rPr>
          <w:spacing w:val="-3"/>
          <w:sz w:val="23"/>
        </w:rPr>
        <w:t xml:space="preserve"> </w:t>
      </w:r>
      <w:r>
        <w:rPr>
          <w:sz w:val="23"/>
        </w:rPr>
        <w:t>requirements</w:t>
      </w:r>
      <w:r>
        <w:rPr>
          <w:spacing w:val="-2"/>
          <w:sz w:val="23"/>
        </w:rPr>
        <w:t xml:space="preserve"> </w:t>
      </w:r>
      <w:r>
        <w:rPr>
          <w:sz w:val="23"/>
        </w:rPr>
        <w:t>with</w:t>
      </w:r>
      <w:r>
        <w:rPr>
          <w:spacing w:val="-1"/>
          <w:sz w:val="23"/>
        </w:rPr>
        <w:t xml:space="preserve"> </w:t>
      </w:r>
      <w:r>
        <w:rPr>
          <w:sz w:val="23"/>
        </w:rPr>
        <w:t>regards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personal</w:t>
      </w:r>
      <w:r>
        <w:rPr>
          <w:spacing w:val="-61"/>
          <w:sz w:val="23"/>
        </w:rPr>
        <w:t xml:space="preserve"> </w:t>
      </w:r>
      <w:r>
        <w:rPr>
          <w:sz w:val="23"/>
        </w:rPr>
        <w:t>property, contracts</w:t>
      </w:r>
      <w:r>
        <w:rPr>
          <w:spacing w:val="-2"/>
          <w:sz w:val="23"/>
        </w:rPr>
        <w:t xml:space="preserve"> </w:t>
      </w:r>
      <w:r>
        <w:rPr>
          <w:sz w:val="23"/>
        </w:rPr>
        <w:t>for services, and</w:t>
      </w:r>
      <w:r>
        <w:rPr>
          <w:spacing w:val="-1"/>
          <w:sz w:val="23"/>
        </w:rPr>
        <w:t xml:space="preserve"> </w:t>
      </w:r>
      <w:r>
        <w:rPr>
          <w:sz w:val="23"/>
        </w:rPr>
        <w:t>Public</w:t>
      </w:r>
      <w:r>
        <w:rPr>
          <w:spacing w:val="-4"/>
          <w:sz w:val="23"/>
        </w:rPr>
        <w:t xml:space="preserve"> </w:t>
      </w:r>
      <w:r>
        <w:rPr>
          <w:sz w:val="23"/>
        </w:rPr>
        <w:t>Works</w:t>
      </w:r>
      <w:r>
        <w:rPr>
          <w:spacing w:val="-1"/>
          <w:sz w:val="23"/>
        </w:rPr>
        <w:t xml:space="preserve"> </w:t>
      </w:r>
      <w:r>
        <w:rPr>
          <w:sz w:val="23"/>
        </w:rPr>
        <w:t>Projects;</w:t>
      </w:r>
    </w:p>
    <w:p w14:paraId="740C0719" w14:textId="77777777" w:rsidR="001153B3" w:rsidRDefault="001153B3">
      <w:pPr>
        <w:pStyle w:val="BodyText"/>
        <w:spacing w:before="11"/>
        <w:rPr>
          <w:sz w:val="20"/>
        </w:rPr>
      </w:pPr>
    </w:p>
    <w:p w14:paraId="0C795108" w14:textId="77777777" w:rsidR="001153B3" w:rsidRDefault="00D84E6A">
      <w:pPr>
        <w:pStyle w:val="ListParagraph"/>
        <w:numPr>
          <w:ilvl w:val="0"/>
          <w:numId w:val="11"/>
        </w:numPr>
        <w:tabs>
          <w:tab w:val="left" w:pos="3360"/>
        </w:tabs>
        <w:ind w:right="995"/>
        <w:rPr>
          <w:sz w:val="23"/>
        </w:rPr>
      </w:pPr>
      <w:r>
        <w:rPr>
          <w:sz w:val="23"/>
        </w:rPr>
        <w:t>Purchase materials, supplies, furnishings, equipment, and other</w:t>
      </w:r>
      <w:r>
        <w:rPr>
          <w:spacing w:val="1"/>
          <w:sz w:val="23"/>
        </w:rPr>
        <w:t xml:space="preserve"> </w:t>
      </w:r>
      <w:r>
        <w:rPr>
          <w:sz w:val="23"/>
        </w:rPr>
        <w:t>personal property, so long as the amount does not exceed $5,000</w:t>
      </w:r>
      <w:r>
        <w:rPr>
          <w:spacing w:val="-61"/>
          <w:sz w:val="23"/>
        </w:rPr>
        <w:t xml:space="preserve"> </w:t>
      </w:r>
      <w:r>
        <w:rPr>
          <w:sz w:val="23"/>
        </w:rPr>
        <w:t>total;</w:t>
      </w:r>
    </w:p>
    <w:p w14:paraId="252658A1" w14:textId="77777777" w:rsidR="001153B3" w:rsidRDefault="001153B3">
      <w:pPr>
        <w:pStyle w:val="BodyText"/>
        <w:spacing w:before="9"/>
        <w:rPr>
          <w:sz w:val="20"/>
        </w:rPr>
      </w:pPr>
    </w:p>
    <w:p w14:paraId="4B22DF38" w14:textId="77777777" w:rsidR="001153B3" w:rsidRDefault="00D84E6A">
      <w:pPr>
        <w:pStyle w:val="ListParagraph"/>
        <w:numPr>
          <w:ilvl w:val="0"/>
          <w:numId w:val="11"/>
        </w:numPr>
        <w:tabs>
          <w:tab w:val="left" w:pos="3360"/>
        </w:tabs>
        <w:spacing w:line="264" w:lineRule="exact"/>
        <w:ind w:hanging="361"/>
        <w:rPr>
          <w:sz w:val="23"/>
        </w:rPr>
      </w:pPr>
      <w:r>
        <w:rPr>
          <w:sz w:val="23"/>
        </w:rPr>
        <w:t>Enter</w:t>
      </w:r>
      <w:r>
        <w:rPr>
          <w:spacing w:val="-2"/>
          <w:sz w:val="23"/>
        </w:rPr>
        <w:t xml:space="preserve"> </w:t>
      </w:r>
      <w:r>
        <w:rPr>
          <w:sz w:val="23"/>
        </w:rPr>
        <w:t>into</w:t>
      </w:r>
      <w:r>
        <w:rPr>
          <w:spacing w:val="-3"/>
          <w:sz w:val="23"/>
        </w:rPr>
        <w:t xml:space="preserve"> </w:t>
      </w:r>
      <w:r>
        <w:rPr>
          <w:sz w:val="23"/>
        </w:rPr>
        <w:t>contracts</w:t>
      </w:r>
      <w:r>
        <w:rPr>
          <w:spacing w:val="-3"/>
          <w:sz w:val="23"/>
        </w:rPr>
        <w:t xml:space="preserve"> </w:t>
      </w:r>
      <w:r>
        <w:rPr>
          <w:sz w:val="23"/>
        </w:rPr>
        <w:t>for</w:t>
      </w:r>
      <w:r>
        <w:rPr>
          <w:spacing w:val="-4"/>
          <w:sz w:val="23"/>
        </w:rPr>
        <w:t xml:space="preserve"> </w:t>
      </w:r>
      <w:r>
        <w:rPr>
          <w:sz w:val="23"/>
        </w:rPr>
        <w:t>services</w:t>
      </w:r>
      <w:r>
        <w:rPr>
          <w:spacing w:val="2"/>
          <w:sz w:val="23"/>
        </w:rPr>
        <w:t xml:space="preserve"> </w:t>
      </w:r>
      <w:r>
        <w:rPr>
          <w:sz w:val="23"/>
        </w:rPr>
        <w:t>where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amount</w:t>
      </w:r>
      <w:r>
        <w:rPr>
          <w:spacing w:val="-1"/>
          <w:sz w:val="23"/>
        </w:rPr>
        <w:t xml:space="preserve"> </w:t>
      </w:r>
      <w:r>
        <w:rPr>
          <w:sz w:val="23"/>
        </w:rPr>
        <w:t>does</w:t>
      </w:r>
      <w:r>
        <w:rPr>
          <w:spacing w:val="-1"/>
          <w:sz w:val="23"/>
        </w:rPr>
        <w:t xml:space="preserve"> </w:t>
      </w:r>
      <w:r>
        <w:rPr>
          <w:sz w:val="23"/>
        </w:rPr>
        <w:t>not</w:t>
      </w:r>
      <w:r>
        <w:rPr>
          <w:spacing w:val="-1"/>
          <w:sz w:val="23"/>
        </w:rPr>
        <w:t xml:space="preserve"> </w:t>
      </w:r>
      <w:r>
        <w:rPr>
          <w:sz w:val="23"/>
        </w:rPr>
        <w:t>exceed</w:t>
      </w:r>
    </w:p>
    <w:p w14:paraId="13DA532B" w14:textId="77777777" w:rsidR="001153B3" w:rsidRDefault="00D84E6A">
      <w:pPr>
        <w:pStyle w:val="BodyText"/>
        <w:spacing w:line="264" w:lineRule="exact"/>
        <w:ind w:left="3359"/>
      </w:pPr>
      <w:r>
        <w:t>$5,000.</w:t>
      </w:r>
    </w:p>
    <w:p w14:paraId="39B55AB5" w14:textId="77777777" w:rsidR="001153B3" w:rsidRDefault="001153B3">
      <w:pPr>
        <w:pStyle w:val="BodyText"/>
        <w:spacing w:before="1"/>
      </w:pPr>
    </w:p>
    <w:p w14:paraId="7D65B388" w14:textId="77777777" w:rsidR="001153B3" w:rsidRDefault="00D84E6A">
      <w:pPr>
        <w:pStyle w:val="Heading4"/>
        <w:numPr>
          <w:ilvl w:val="1"/>
          <w:numId w:val="12"/>
        </w:numPr>
        <w:tabs>
          <w:tab w:val="left" w:pos="1963"/>
        </w:tabs>
      </w:pPr>
      <w:bookmarkStart w:id="60" w:name="_bookmark0"/>
      <w:bookmarkEnd w:id="60"/>
      <w:r>
        <w:t>Contracting</w:t>
      </w:r>
      <w:r>
        <w:rPr>
          <w:spacing w:val="-10"/>
        </w:rPr>
        <w:t xml:space="preserve"> </w:t>
      </w:r>
      <w:r>
        <w:t>Authority</w:t>
      </w:r>
    </w:p>
    <w:p w14:paraId="41A56A2F" w14:textId="77777777" w:rsidR="001153B3" w:rsidRDefault="00D84E6A">
      <w:pPr>
        <w:pStyle w:val="BodyText"/>
        <w:spacing w:before="120"/>
        <w:ind w:left="1559" w:right="740"/>
      </w:pP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bodies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individuals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authorized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enter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contracts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behalf</w:t>
      </w:r>
      <w:r>
        <w:rPr>
          <w:spacing w:val="2"/>
        </w:rPr>
        <w:t xml:space="preserve"> </w:t>
      </w:r>
      <w:r>
        <w:t>of</w:t>
      </w:r>
      <w:r>
        <w:rPr>
          <w:spacing w:val="-6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County</w:t>
      </w:r>
      <w:r>
        <w:rPr>
          <w:spacing w:val="-1"/>
        </w:rPr>
        <w:t xml:space="preserve"> </w:t>
      </w:r>
      <w:r>
        <w:t>or its Departments:</w:t>
      </w:r>
    </w:p>
    <w:p w14:paraId="01E757A2" w14:textId="77777777" w:rsidR="001153B3" w:rsidRDefault="001153B3">
      <w:pPr>
        <w:pStyle w:val="BodyText"/>
        <w:spacing w:before="11"/>
        <w:rPr>
          <w:sz w:val="22"/>
        </w:rPr>
      </w:pPr>
    </w:p>
    <w:p w14:paraId="23198B10" w14:textId="77777777" w:rsidR="001153B3" w:rsidRDefault="00D84E6A">
      <w:pPr>
        <w:pStyle w:val="Heading5"/>
        <w:ind w:left="2819"/>
      </w:pPr>
      <w:r>
        <w:t>Board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Supervisors</w:t>
      </w:r>
    </w:p>
    <w:p w14:paraId="25F8BAE9" w14:textId="6F3EE869" w:rsidR="001153B3" w:rsidDel="00CF59C9" w:rsidRDefault="00D84E6A">
      <w:pPr>
        <w:pStyle w:val="BodyText"/>
        <w:spacing w:before="2"/>
        <w:ind w:left="2279" w:right="937"/>
        <w:rPr>
          <w:del w:id="61" w:author="Annamarie J. Hendricks" w:date="2022-06-10T15:59:00Z"/>
        </w:rPr>
      </w:pPr>
      <w:r>
        <w:t>The Board may enter into any contract on behalf of the County or its</w:t>
      </w:r>
      <w:r>
        <w:rPr>
          <w:spacing w:val="1"/>
        </w:rPr>
        <w:t xml:space="preserve"> </w:t>
      </w:r>
      <w:r>
        <w:t>Departments, subject only to applicable law. All Contracts with compensation</w:t>
      </w:r>
      <w:r>
        <w:rPr>
          <w:spacing w:val="-6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$50,000</w:t>
      </w:r>
      <w:r>
        <w:rPr>
          <w:spacing w:val="1"/>
        </w:rPr>
        <w:t xml:space="preserve"> </w:t>
      </w:r>
      <w:r>
        <w:t>require</w:t>
      </w:r>
      <w:r>
        <w:rPr>
          <w:spacing w:val="-1"/>
        </w:rPr>
        <w:t xml:space="preserve"> </w:t>
      </w:r>
      <w:r>
        <w:t>approval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ins w:id="62" w:author="Annamarie J. Hendricks" w:date="2022-06-10T15:56:00Z">
        <w:r w:rsidR="00CF59C9">
          <w:t xml:space="preserve">. </w:t>
        </w:r>
      </w:ins>
      <w:ins w:id="63" w:author="Elizabeth Nielsen" w:date="2022-06-13T10:03:00Z">
        <w:r w:rsidR="00154C90">
          <w:t>All rate contracts require Board approval</w:t>
        </w:r>
      </w:ins>
      <w:ins w:id="64" w:author="Annamarie J. Hendricks" w:date="2022-06-10T15:57:00Z">
        <w:r w:rsidR="00CF59C9">
          <w:t>.</w:t>
        </w:r>
      </w:ins>
      <w:ins w:id="65" w:author="Annamarie J. Hendricks" w:date="2022-06-10T15:59:00Z">
        <w:r w:rsidR="00CF59C9">
          <w:t xml:space="preserve"> Addendums </w:t>
        </w:r>
      </w:ins>
      <w:ins w:id="66" w:author="Elizabeth Nielsen" w:date="2022-06-13T10:03:00Z">
        <w:r w:rsidR="00154C90">
          <w:t xml:space="preserve">to contracts </w:t>
        </w:r>
      </w:ins>
      <w:ins w:id="67" w:author="Annamarie J. Hendricks" w:date="2022-06-10T15:59:00Z">
        <w:r w:rsidR="00CF59C9">
          <w:t xml:space="preserve">other than </w:t>
        </w:r>
      </w:ins>
      <w:ins w:id="68" w:author="Elizabeth Nielsen" w:date="2022-06-13T10:03:00Z">
        <w:r w:rsidR="00154C90">
          <w:t>amending</w:t>
        </w:r>
      </w:ins>
      <w:ins w:id="69" w:author="Annamarie J. Hendricks" w:date="2022-06-10T16:00:00Z">
        <w:r w:rsidR="00CF59C9">
          <w:t xml:space="preserve"> term</w:t>
        </w:r>
      </w:ins>
      <w:ins w:id="70" w:author="Elizabeth Nielsen" w:date="2022-06-13T09:59:00Z">
        <w:r w:rsidR="00154C90">
          <w:t xml:space="preserve"> dates</w:t>
        </w:r>
      </w:ins>
      <w:ins w:id="71" w:author="Annamarie J. Hendricks" w:date="2022-06-10T16:00:00Z">
        <w:del w:id="72" w:author="Elizabeth Nielsen" w:date="2022-06-13T09:59:00Z">
          <w:r w:rsidR="00CF59C9" w:rsidDel="00154C90">
            <w:delText>s</w:delText>
          </w:r>
        </w:del>
        <w:r w:rsidR="00CF59C9">
          <w:t xml:space="preserve"> shall</w:t>
        </w:r>
      </w:ins>
      <w:ins w:id="73" w:author="Elizabeth Nielsen" w:date="2022-06-13T09:59:00Z">
        <w:r w:rsidR="00154C90">
          <w:t xml:space="preserve"> also</w:t>
        </w:r>
      </w:ins>
      <w:ins w:id="74" w:author="Annamarie J. Hendricks" w:date="2022-06-10T16:00:00Z">
        <w:r w:rsidR="00CF59C9">
          <w:t xml:space="preserve"> require Board approval. </w:t>
        </w:r>
      </w:ins>
      <w:del w:id="75" w:author="Annamarie J. Hendricks" w:date="2022-06-10T15:56:00Z">
        <w:r w:rsidDel="00CF59C9">
          <w:delText>.</w:delText>
        </w:r>
      </w:del>
    </w:p>
    <w:p w14:paraId="52273BCF" w14:textId="77777777" w:rsidR="001153B3" w:rsidRDefault="001153B3">
      <w:pPr>
        <w:pStyle w:val="BodyText"/>
        <w:spacing w:before="2"/>
        <w:ind w:left="2279" w:right="937"/>
        <w:sectPr w:rsidR="001153B3">
          <w:pgSz w:w="12240" w:h="15840"/>
          <w:pgMar w:top="1000" w:right="680" w:bottom="980" w:left="500" w:header="0" w:footer="671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  <w:pPrChange w:id="76" w:author="Annamarie J. Hendricks" w:date="2022-06-10T15:59:00Z">
          <w:pPr/>
        </w:pPrChange>
      </w:pPr>
    </w:p>
    <w:p w14:paraId="462E52C2" w14:textId="77777777" w:rsidR="001153B3" w:rsidRDefault="00D84E6A">
      <w:pPr>
        <w:pStyle w:val="Heading5"/>
        <w:spacing w:before="75"/>
        <w:ind w:left="2819"/>
      </w:pPr>
      <w:r>
        <w:t>County</w:t>
      </w:r>
      <w:r>
        <w:rPr>
          <w:spacing w:val="-7"/>
        </w:rPr>
        <w:t xml:space="preserve"> </w:t>
      </w:r>
      <w:r>
        <w:t>Purchasing</w:t>
      </w:r>
      <w:r>
        <w:rPr>
          <w:spacing w:val="-1"/>
        </w:rPr>
        <w:t xml:space="preserve"> </w:t>
      </w:r>
      <w:r>
        <w:t>Agent</w:t>
      </w:r>
    </w:p>
    <w:p w14:paraId="7A29BF27" w14:textId="77777777" w:rsidR="001153B3" w:rsidRDefault="00D84E6A">
      <w:pPr>
        <w:pStyle w:val="BodyText"/>
        <w:spacing w:before="2"/>
        <w:ind w:left="2279" w:right="897"/>
      </w:pPr>
      <w:r>
        <w:t>The County Purchasing Agent is established by the Board and may enter into</w:t>
      </w:r>
      <w:r>
        <w:rPr>
          <w:spacing w:val="-6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purchase</w:t>
      </w:r>
      <w:r>
        <w:rPr>
          <w:spacing w:val="-2"/>
        </w:rPr>
        <w:t xml:space="preserve"> </w:t>
      </w:r>
      <w:r>
        <w:t>agreement</w:t>
      </w:r>
      <w:r>
        <w:rPr>
          <w:spacing w:val="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behalf of the County</w:t>
      </w:r>
      <w:r>
        <w:rPr>
          <w:spacing w:val="-3"/>
        </w:rPr>
        <w:t xml:space="preserve"> </w:t>
      </w:r>
      <w:r>
        <w:t>that amounts</w:t>
      </w:r>
      <w:r>
        <w:rPr>
          <w:spacing w:val="-1"/>
        </w:rPr>
        <w:t xml:space="preserve"> </w:t>
      </w:r>
      <w:r>
        <w:t>to</w:t>
      </w:r>
    </w:p>
    <w:p w14:paraId="2E9743D7" w14:textId="4A4FEDF6" w:rsidR="001153B3" w:rsidRDefault="00D84E6A">
      <w:pPr>
        <w:pStyle w:val="BodyText"/>
        <w:spacing w:before="2"/>
        <w:ind w:left="2279" w:right="923"/>
      </w:pPr>
      <w:r>
        <w:t>$50,000 or less. In Siskiyou County, the County Purchasing Agent Position is</w:t>
      </w:r>
      <w:r>
        <w:rPr>
          <w:spacing w:val="-61"/>
        </w:rPr>
        <w:t xml:space="preserve"> </w:t>
      </w:r>
      <w:r>
        <w:t>held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Administrator,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designee.</w:t>
      </w:r>
      <w:ins w:id="77" w:author="Annamarie J. Hendricks" w:date="2022-06-10T15:53:00Z">
        <w:r w:rsidR="00CF59C9">
          <w:t xml:space="preserve"> If the term</w:t>
        </w:r>
      </w:ins>
      <w:ins w:id="78" w:author="Elizabeth Nielsen" w:date="2022-06-13T10:00:00Z">
        <w:r w:rsidR="00154C90">
          <w:t xml:space="preserve"> date</w:t>
        </w:r>
      </w:ins>
      <w:ins w:id="79" w:author="Annamarie J. Hendricks" w:date="2022-06-10T15:53:00Z">
        <w:r w:rsidR="00CF59C9">
          <w:t xml:space="preserve"> of a contract is </w:t>
        </w:r>
      </w:ins>
      <w:ins w:id="80" w:author="Elizabeth Nielsen" w:date="2022-06-13T10:00:00Z">
        <w:r w:rsidR="00154C90">
          <w:t>being changed through an addendum</w:t>
        </w:r>
      </w:ins>
      <w:ins w:id="81" w:author="Annamarie J. Hendricks" w:date="2022-06-10T16:02:00Z">
        <w:r w:rsidR="000E7537">
          <w:t>,</w:t>
        </w:r>
      </w:ins>
      <w:ins w:id="82" w:author="Annamarie J. Hendricks" w:date="2022-06-10T15:54:00Z">
        <w:r w:rsidR="000E7537">
          <w:t xml:space="preserve"> and no other </w:t>
        </w:r>
      </w:ins>
      <w:ins w:id="83" w:author="Elizabeth Nielsen" w:date="2022-06-13T10:01:00Z">
        <w:r w:rsidR="00154C90">
          <w:t xml:space="preserve">amendment is </w:t>
        </w:r>
      </w:ins>
      <w:ins w:id="84" w:author="Annamarie J. Hendricks" w:date="2022-06-10T15:54:00Z">
        <w:r w:rsidR="00CF59C9">
          <w:t xml:space="preserve">requested, the </w:t>
        </w:r>
      </w:ins>
      <w:ins w:id="85" w:author="Annamarie J. Hendricks" w:date="2022-06-10T15:55:00Z">
        <w:r w:rsidR="00CF59C9">
          <w:t>County Purchasing Agent shall be authorized</w:t>
        </w:r>
      </w:ins>
      <w:ins w:id="86" w:author="Elizabeth Nielsen" w:date="2022-06-13T10:04:00Z">
        <w:r w:rsidR="00154C90">
          <w:t xml:space="preserve"> to approve</w:t>
        </w:r>
      </w:ins>
      <w:ins w:id="87" w:author="Annamarie J. Hendricks" w:date="2022-06-10T15:55:00Z">
        <w:r w:rsidR="00CF59C9">
          <w:t xml:space="preserve">. </w:t>
        </w:r>
      </w:ins>
    </w:p>
    <w:p w14:paraId="7C124E91" w14:textId="77777777" w:rsidR="001153B3" w:rsidRDefault="001153B3">
      <w:pPr>
        <w:pStyle w:val="BodyText"/>
        <w:spacing w:before="6"/>
        <w:rPr>
          <w:sz w:val="20"/>
        </w:rPr>
      </w:pPr>
    </w:p>
    <w:p w14:paraId="655D0B1B" w14:textId="77777777" w:rsidR="001153B3" w:rsidRDefault="00D84E6A">
      <w:pPr>
        <w:pStyle w:val="Heading5"/>
        <w:spacing w:before="1"/>
        <w:ind w:left="2819"/>
      </w:pPr>
      <w:r>
        <w:t>Assistant</w:t>
      </w:r>
      <w:r>
        <w:rPr>
          <w:spacing w:val="-4"/>
        </w:rPr>
        <w:t xml:space="preserve"> </w:t>
      </w:r>
      <w:r>
        <w:t>Purchasing</w:t>
      </w:r>
      <w:r>
        <w:rPr>
          <w:spacing w:val="-4"/>
        </w:rPr>
        <w:t xml:space="preserve"> </w:t>
      </w:r>
      <w:r>
        <w:t>Agents</w:t>
      </w:r>
    </w:p>
    <w:p w14:paraId="3D800385" w14:textId="77777777" w:rsidR="001153B3" w:rsidRDefault="00D84E6A">
      <w:pPr>
        <w:pStyle w:val="BodyText"/>
        <w:spacing w:before="2"/>
        <w:ind w:left="2279" w:right="796"/>
      </w:pPr>
      <w:r>
        <w:t>Each Department Head is authorized to act as an Assistant Purchasing Agent.</w:t>
      </w:r>
      <w:r>
        <w:rPr>
          <w:spacing w:val="-61"/>
        </w:rPr>
        <w:t xml:space="preserve"> </w:t>
      </w:r>
      <w:r>
        <w:t>An Assistant Purchasing Agent may purchase services, materials, supplies,</w:t>
      </w:r>
      <w:r>
        <w:rPr>
          <w:spacing w:val="1"/>
        </w:rPr>
        <w:t xml:space="preserve"> </w:t>
      </w:r>
      <w:r>
        <w:t>furnishings, equipment, and other personal property, so long as the amount</w:t>
      </w:r>
      <w:r>
        <w:rPr>
          <w:spacing w:val="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exceed</w:t>
      </w:r>
      <w:r>
        <w:rPr>
          <w:spacing w:val="1"/>
        </w:rPr>
        <w:t xml:space="preserve"> </w:t>
      </w:r>
      <w:r>
        <w:t>$5,000</w:t>
      </w:r>
      <w:r>
        <w:rPr>
          <w:spacing w:val="2"/>
        </w:rPr>
        <w:t xml:space="preserve"> </w:t>
      </w:r>
      <w:r>
        <w:t>total.</w:t>
      </w:r>
    </w:p>
    <w:p w14:paraId="7313D0B1" w14:textId="77777777" w:rsidR="001153B3" w:rsidRDefault="001153B3">
      <w:pPr>
        <w:pStyle w:val="BodyText"/>
        <w:spacing w:before="7"/>
        <w:rPr>
          <w:sz w:val="20"/>
        </w:rPr>
      </w:pPr>
    </w:p>
    <w:p w14:paraId="5A3A0C29" w14:textId="77777777" w:rsidR="001153B3" w:rsidRDefault="00D84E6A">
      <w:pPr>
        <w:pStyle w:val="Heading5"/>
        <w:spacing w:before="1"/>
        <w:ind w:left="2819"/>
      </w:pPr>
      <w:r>
        <w:t>Public</w:t>
      </w:r>
      <w:r>
        <w:rPr>
          <w:spacing w:val="-4"/>
        </w:rPr>
        <w:t xml:space="preserve"> </w:t>
      </w:r>
      <w:r>
        <w:t>Works</w:t>
      </w:r>
      <w:r>
        <w:rPr>
          <w:spacing w:val="-4"/>
        </w:rPr>
        <w:t xml:space="preserve"> </w:t>
      </w:r>
      <w:r>
        <w:t>Director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Road</w:t>
      </w:r>
      <w:r>
        <w:rPr>
          <w:spacing w:val="-2"/>
        </w:rPr>
        <w:t xml:space="preserve"> </w:t>
      </w:r>
      <w:r>
        <w:t>Commissioner</w:t>
      </w:r>
    </w:p>
    <w:p w14:paraId="7FF17674" w14:textId="77777777" w:rsidR="001153B3" w:rsidRDefault="00D84E6A">
      <w:pPr>
        <w:pStyle w:val="BodyText"/>
        <w:spacing w:before="2"/>
        <w:ind w:left="2279" w:right="829"/>
      </w:pPr>
      <w:r>
        <w:t>If the Public Works Director is a licensed Civil Engineer, they will also be</w:t>
      </w:r>
      <w:r>
        <w:rPr>
          <w:spacing w:val="1"/>
        </w:rPr>
        <w:t xml:space="preserve"> </w:t>
      </w:r>
      <w:r>
        <w:t>authorized to perform the functions of the County Road Commissioner. If the</w:t>
      </w:r>
      <w:r>
        <w:rPr>
          <w:spacing w:val="1"/>
        </w:rPr>
        <w:t xml:space="preserve"> </w:t>
      </w:r>
      <w:r>
        <w:t>Public Works Director does not hold a Civil Engineering license, the two</w:t>
      </w:r>
      <w:r>
        <w:rPr>
          <w:spacing w:val="1"/>
        </w:rPr>
        <w:t xml:space="preserve"> </w:t>
      </w:r>
      <w:r>
        <w:t>positions shall be separated, and the purchasing authority and thresholds will</w:t>
      </w:r>
      <w:r>
        <w:rPr>
          <w:spacing w:val="1"/>
        </w:rPr>
        <w:t xml:space="preserve"> </w:t>
      </w:r>
      <w:r>
        <w:t>apply to both. The Public Works Director and/or County Road Commissioner</w:t>
      </w:r>
      <w:r>
        <w:rPr>
          <w:spacing w:val="1"/>
        </w:rPr>
        <w:t xml:space="preserve"> </w:t>
      </w:r>
      <w:r>
        <w:t>may contract for work on Public Works Projects pursuant to County Code</w:t>
      </w:r>
      <w:r>
        <w:rPr>
          <w:spacing w:val="1"/>
        </w:rPr>
        <w:t xml:space="preserve"> </w:t>
      </w:r>
      <w:r>
        <w:t xml:space="preserve">Section 2-8.14 (See also Policy Sec. </w:t>
      </w:r>
      <w:del w:id="88" w:author="Annamarie J. Hendricks" w:date="2022-04-04T13:35:00Z">
        <w:r w:rsidDel="00D84E6A">
          <w:delText>5</w:delText>
        </w:r>
      </w:del>
      <w:ins w:id="89" w:author="Annamarie J. Hendricks" w:date="2022-04-04T13:35:00Z">
        <w:r>
          <w:t>4</w:t>
        </w:r>
      </w:ins>
      <w:r>
        <w:t>.3 for Public Works Contracts.) In</w:t>
      </w:r>
      <w:r>
        <w:rPr>
          <w:spacing w:val="1"/>
        </w:rPr>
        <w:t xml:space="preserve"> </w:t>
      </w:r>
      <w:r>
        <w:t>addition,</w:t>
      </w:r>
      <w:r>
        <w:rPr>
          <w:spacing w:val="-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authorized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County</w:t>
      </w:r>
      <w:r>
        <w:rPr>
          <w:spacing w:val="-1"/>
        </w:rPr>
        <w:t xml:space="preserve"> </w:t>
      </w:r>
      <w:r>
        <w:t>Purchasing</w:t>
      </w:r>
      <w:r>
        <w:rPr>
          <w:spacing w:val="-2"/>
        </w:rPr>
        <w:t xml:space="preserve"> </w:t>
      </w:r>
      <w:r>
        <w:t>Agent to</w:t>
      </w:r>
      <w:r>
        <w:rPr>
          <w:spacing w:val="-2"/>
        </w:rPr>
        <w:t xml:space="preserve"> </w:t>
      </w:r>
      <w:r>
        <w:t>purchase</w:t>
      </w:r>
      <w:r>
        <w:rPr>
          <w:spacing w:val="-61"/>
        </w:rPr>
        <w:t xml:space="preserve"> </w:t>
      </w:r>
      <w:r>
        <w:t>parts, materials, and supplies without bidding for the maintenance of vehicles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equipment,</w:t>
      </w:r>
      <w:r>
        <w:rPr>
          <w:spacing w:val="-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$50,000.</w:t>
      </w:r>
    </w:p>
    <w:p w14:paraId="6D5A401E" w14:textId="77777777" w:rsidR="001153B3" w:rsidRDefault="001153B3">
      <w:pPr>
        <w:pStyle w:val="BodyText"/>
        <w:spacing w:before="8"/>
        <w:rPr>
          <w:sz w:val="20"/>
        </w:rPr>
      </w:pPr>
    </w:p>
    <w:p w14:paraId="3A5AA207" w14:textId="77777777" w:rsidR="001153B3" w:rsidRDefault="00D84E6A">
      <w:pPr>
        <w:pStyle w:val="Heading5"/>
        <w:ind w:left="2819"/>
      </w:pPr>
      <w:r>
        <w:t>Director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Services</w:t>
      </w:r>
    </w:p>
    <w:p w14:paraId="4206CC5F" w14:textId="77777777" w:rsidR="001153B3" w:rsidRDefault="00D84E6A">
      <w:pPr>
        <w:pStyle w:val="BodyText"/>
        <w:spacing w:before="2"/>
        <w:ind w:left="2279" w:right="778"/>
      </w:pPr>
      <w:r>
        <w:t>The</w:t>
      </w:r>
      <w:r>
        <w:rPr>
          <w:spacing w:val="-2"/>
        </w:rPr>
        <w:t xml:space="preserve"> </w:t>
      </w:r>
      <w:r>
        <w:t>Director</w:t>
      </w:r>
      <w:r>
        <w:rPr>
          <w:spacing w:val="-1"/>
        </w:rPr>
        <w:t xml:space="preserve"> </w:t>
      </w:r>
      <w:r>
        <w:t>of General</w:t>
      </w:r>
      <w:r>
        <w:rPr>
          <w:spacing w:val="-2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authorized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Purchasing</w:t>
      </w:r>
      <w:r>
        <w:rPr>
          <w:spacing w:val="-60"/>
        </w:rPr>
        <w:t xml:space="preserve"> </w:t>
      </w:r>
      <w:r>
        <w:t>Agent to purchase parts, materials, and supplies without bidding for the</w:t>
      </w:r>
      <w:r>
        <w:rPr>
          <w:spacing w:val="1"/>
        </w:rPr>
        <w:t xml:space="preserve"> </w:t>
      </w:r>
      <w:r>
        <w:t>maintenance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vehicles, equipment,</w:t>
      </w:r>
      <w:r>
        <w:rPr>
          <w:spacing w:val="-3"/>
        </w:rPr>
        <w:t xml:space="preserve"> </w:t>
      </w:r>
      <w:r>
        <w:t>facilities,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grounds,</w:t>
      </w:r>
      <w:r>
        <w:rPr>
          <w:spacing w:val="-1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$50,000.</w:t>
      </w:r>
    </w:p>
    <w:p w14:paraId="19DB2C95" w14:textId="77777777" w:rsidR="001153B3" w:rsidRDefault="00D84E6A">
      <w:pPr>
        <w:pStyle w:val="BodyText"/>
        <w:spacing w:before="1"/>
        <w:ind w:left="2279" w:right="643"/>
      </w:pPr>
      <w:r>
        <w:t>The</w:t>
      </w:r>
      <w:r>
        <w:rPr>
          <w:spacing w:val="3"/>
        </w:rPr>
        <w:t xml:space="preserve"> </w:t>
      </w:r>
      <w:r>
        <w:t>Director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General</w:t>
      </w:r>
      <w:r>
        <w:rPr>
          <w:spacing w:val="4"/>
        </w:rPr>
        <w:t xml:space="preserve"> </w:t>
      </w:r>
      <w:r>
        <w:t>Services</w:t>
      </w:r>
      <w:r>
        <w:rPr>
          <w:spacing w:val="5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undertake</w:t>
      </w:r>
      <w:r>
        <w:rPr>
          <w:spacing w:val="4"/>
        </w:rPr>
        <w:t xml:space="preserve"> </w:t>
      </w:r>
      <w:r>
        <w:t>Public Works</w:t>
      </w:r>
      <w:r>
        <w:rPr>
          <w:spacing w:val="5"/>
        </w:rPr>
        <w:t xml:space="preserve"> </w:t>
      </w:r>
      <w:r>
        <w:t>projects</w:t>
      </w:r>
      <w:r>
        <w:rPr>
          <w:spacing w:val="1"/>
        </w:rPr>
        <w:t xml:space="preserve"> </w:t>
      </w:r>
      <w:r>
        <w:t>pursuant to the Uniform Construction Cost Accounting Act as set forth in County</w:t>
      </w:r>
      <w:r>
        <w:rPr>
          <w:spacing w:val="-61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2-8.14.</w:t>
      </w:r>
    </w:p>
    <w:p w14:paraId="084A2254" w14:textId="77777777" w:rsidR="001153B3" w:rsidRDefault="001153B3">
      <w:pPr>
        <w:pStyle w:val="BodyText"/>
        <w:spacing w:before="9"/>
        <w:rPr>
          <w:sz w:val="22"/>
        </w:rPr>
      </w:pPr>
    </w:p>
    <w:p w14:paraId="1F13ADF6" w14:textId="77777777" w:rsidR="001153B3" w:rsidRDefault="00D84E6A">
      <w:pPr>
        <w:pStyle w:val="Heading5"/>
        <w:spacing w:before="1"/>
        <w:ind w:left="2740"/>
      </w:pPr>
      <w:r>
        <w:t>Behavioral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Director</w:t>
      </w:r>
    </w:p>
    <w:p w14:paraId="510567BF" w14:textId="77777777" w:rsidR="001153B3" w:rsidRDefault="00D84E6A">
      <w:pPr>
        <w:pStyle w:val="BodyText"/>
        <w:spacing w:before="2"/>
        <w:ind w:left="2279" w:right="1339"/>
      </w:pPr>
      <w:r>
        <w:t>The</w:t>
      </w:r>
      <w:r>
        <w:rPr>
          <w:spacing w:val="-3"/>
        </w:rPr>
        <w:t xml:space="preserve"> </w:t>
      </w:r>
      <w:r>
        <w:t>Behavioral</w:t>
      </w:r>
      <w:r>
        <w:rPr>
          <w:spacing w:val="-2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Director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emergency</w:t>
      </w:r>
      <w:r>
        <w:rPr>
          <w:spacing w:val="-3"/>
        </w:rPr>
        <w:t xml:space="preserve"> </w:t>
      </w:r>
      <w:r>
        <w:t>placement</w:t>
      </w:r>
      <w:r>
        <w:rPr>
          <w:spacing w:val="-2"/>
        </w:rPr>
        <w:t xml:space="preserve"> </w:t>
      </w:r>
      <w:r>
        <w:t>of</w:t>
      </w:r>
      <w:r>
        <w:rPr>
          <w:spacing w:val="-61"/>
        </w:rPr>
        <w:t xml:space="preserve"> </w:t>
      </w:r>
      <w:r>
        <w:t>clients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exceed</w:t>
      </w:r>
      <w:r>
        <w:rPr>
          <w:spacing w:val="-1"/>
        </w:rPr>
        <w:t xml:space="preserve"> </w:t>
      </w:r>
      <w:r>
        <w:t>$10,000.</w:t>
      </w:r>
    </w:p>
    <w:p w14:paraId="5769D8C3" w14:textId="77777777" w:rsidR="001153B3" w:rsidRDefault="001153B3">
      <w:pPr>
        <w:pStyle w:val="BodyText"/>
        <w:spacing w:before="9"/>
        <w:rPr>
          <w:sz w:val="22"/>
        </w:rPr>
      </w:pPr>
    </w:p>
    <w:p w14:paraId="12AD8A88" w14:textId="77777777" w:rsidR="001153B3" w:rsidRDefault="00D84E6A">
      <w:pPr>
        <w:pStyle w:val="Heading5"/>
        <w:spacing w:before="1"/>
        <w:ind w:left="2740"/>
      </w:pPr>
      <w:r>
        <w:t>Public</w:t>
      </w:r>
      <w:r>
        <w:rPr>
          <w:spacing w:val="-3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Officer</w:t>
      </w:r>
    </w:p>
    <w:p w14:paraId="26A84725" w14:textId="77777777" w:rsidR="001153B3" w:rsidRDefault="00D84E6A">
      <w:pPr>
        <w:pStyle w:val="BodyText"/>
        <w:spacing w:before="2"/>
        <w:ind w:left="2279" w:right="1366"/>
      </w:pPr>
      <w:r>
        <w:t>The</w:t>
      </w:r>
      <w:r>
        <w:rPr>
          <w:spacing w:val="-2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Officer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purchase</w:t>
      </w:r>
      <w:r>
        <w:rPr>
          <w:spacing w:val="-4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supplies,</w:t>
      </w:r>
      <w:r>
        <w:rPr>
          <w:spacing w:val="-61"/>
        </w:rPr>
        <w:t xml:space="preserve"> </w:t>
      </w:r>
      <w:r>
        <w:t>medicines, vaccines, and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equipment up</w:t>
      </w:r>
      <w:r>
        <w:rPr>
          <w:spacing w:val="-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$50,000.</w:t>
      </w:r>
    </w:p>
    <w:p w14:paraId="20BE11B6" w14:textId="77777777" w:rsidR="001153B3" w:rsidRDefault="001153B3">
      <w:pPr>
        <w:pStyle w:val="BodyText"/>
        <w:spacing w:before="6"/>
        <w:rPr>
          <w:sz w:val="20"/>
        </w:rPr>
      </w:pPr>
    </w:p>
    <w:p w14:paraId="36BA4098" w14:textId="77777777" w:rsidR="001153B3" w:rsidRDefault="00D84E6A">
      <w:pPr>
        <w:pStyle w:val="Heading5"/>
        <w:ind w:left="2740"/>
      </w:pPr>
      <w:r>
        <w:t>Director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Emergency</w:t>
      </w:r>
      <w:r>
        <w:rPr>
          <w:spacing w:val="-4"/>
        </w:rPr>
        <w:t xml:space="preserve"> </w:t>
      </w:r>
      <w:r>
        <w:t>Services</w:t>
      </w:r>
    </w:p>
    <w:p w14:paraId="224CDA04" w14:textId="77777777" w:rsidR="001153B3" w:rsidRDefault="00D84E6A">
      <w:pPr>
        <w:pStyle w:val="BodyText"/>
        <w:spacing w:before="2"/>
        <w:ind w:left="2279" w:right="686"/>
      </w:pPr>
      <w:r>
        <w:t>The Director of Emergency Services has purchasing and contracting authority</w:t>
      </w:r>
      <w:r>
        <w:rPr>
          <w:spacing w:val="1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$50,000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event of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Local, State, or</w:t>
      </w:r>
      <w:r>
        <w:rPr>
          <w:spacing w:val="-3"/>
        </w:rPr>
        <w:t xml:space="preserve"> </w:t>
      </w:r>
      <w:r>
        <w:t>Federally</w:t>
      </w:r>
      <w:r>
        <w:rPr>
          <w:spacing w:val="-3"/>
        </w:rPr>
        <w:t xml:space="preserve"> </w:t>
      </w:r>
      <w:r>
        <w:t>declared</w:t>
      </w:r>
      <w:r>
        <w:rPr>
          <w:spacing w:val="-61"/>
        </w:rPr>
        <w:t xml:space="preserve"> </w:t>
      </w:r>
      <w:r>
        <w:t>emergency to provide effective life-saving measures, reduce property loss,</w:t>
      </w:r>
      <w:r>
        <w:rPr>
          <w:spacing w:val="1"/>
        </w:rPr>
        <w:t xml:space="preserve"> </w:t>
      </w:r>
      <w:r>
        <w:t>protect the environment, and the rapid resumption and recovery of impacted</w:t>
      </w:r>
      <w:r>
        <w:rPr>
          <w:spacing w:val="1"/>
        </w:rPr>
        <w:t xml:space="preserve"> </w:t>
      </w:r>
      <w:r>
        <w:t>businesses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services as set forth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3-</w:t>
      </w:r>
    </w:p>
    <w:p w14:paraId="79549A46" w14:textId="77777777" w:rsidR="001153B3" w:rsidRDefault="00D84E6A">
      <w:pPr>
        <w:pStyle w:val="BodyText"/>
        <w:spacing w:before="1"/>
        <w:ind w:left="2279" w:right="1000"/>
      </w:pPr>
      <w:r>
        <w:t>2.06. Recognizing the urgency of these purchases, competitive procurement</w:t>
      </w:r>
      <w:r>
        <w:rPr>
          <w:spacing w:val="-61"/>
        </w:rPr>
        <w:t xml:space="preserve"> </w:t>
      </w:r>
      <w:r>
        <w:t>processes, bidding requirements, and other purchasing limitations may be</w:t>
      </w:r>
      <w:r>
        <w:rPr>
          <w:spacing w:val="1"/>
        </w:rPr>
        <w:t xml:space="preserve"> </w:t>
      </w:r>
      <w:r>
        <w:t>waived as deemed necessary by the Director of Emergency Services in</w:t>
      </w:r>
      <w:r>
        <w:rPr>
          <w:spacing w:val="1"/>
        </w:rPr>
        <w:t xml:space="preserve"> </w:t>
      </w:r>
      <w:r>
        <w:t>consultation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Administrator.</w:t>
      </w:r>
    </w:p>
    <w:p w14:paraId="3DAF72EE" w14:textId="77777777" w:rsidR="001153B3" w:rsidRDefault="001153B3">
      <w:pPr>
        <w:sectPr w:rsidR="001153B3">
          <w:pgSz w:w="12240" w:h="15840"/>
          <w:pgMar w:top="1000" w:right="680" w:bottom="980" w:left="500" w:header="0" w:footer="671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0ED8E5E9" w14:textId="77777777" w:rsidR="001153B3" w:rsidRDefault="00D84E6A">
      <w:pPr>
        <w:pStyle w:val="Heading4"/>
        <w:numPr>
          <w:ilvl w:val="1"/>
          <w:numId w:val="12"/>
        </w:numPr>
        <w:tabs>
          <w:tab w:val="left" w:pos="1963"/>
        </w:tabs>
        <w:spacing w:before="78"/>
      </w:pPr>
      <w:bookmarkStart w:id="90" w:name="3.0_Vendor_Relations_and_Ethics"/>
      <w:bookmarkStart w:id="91" w:name="_bookmark1"/>
      <w:bookmarkEnd w:id="90"/>
      <w:bookmarkEnd w:id="91"/>
      <w:r>
        <w:t>Contract</w:t>
      </w:r>
      <w:r>
        <w:rPr>
          <w:spacing w:val="-11"/>
        </w:rPr>
        <w:t xml:space="preserve"> </w:t>
      </w:r>
      <w:r>
        <w:t>Administration</w:t>
      </w:r>
    </w:p>
    <w:p w14:paraId="31F8E021" w14:textId="77777777" w:rsidR="001153B3" w:rsidRDefault="00D84E6A">
      <w:pPr>
        <w:pStyle w:val="BodyText"/>
        <w:ind w:left="1559" w:right="740"/>
      </w:pPr>
      <w:r>
        <w:t>Monitoring, administration, and evaluation of County contracts are essential to</w:t>
      </w:r>
      <w:r>
        <w:rPr>
          <w:spacing w:val="1"/>
        </w:rPr>
        <w:t xml:space="preserve"> </w:t>
      </w:r>
      <w:r>
        <w:t>promoting the most cost-effective use of taxpayer dollars, County resources and</w:t>
      </w:r>
      <w:r>
        <w:rPr>
          <w:spacing w:val="1"/>
        </w:rPr>
        <w:t xml:space="preserve"> </w:t>
      </w:r>
      <w:r>
        <w:t>ensuring that the County receives the goods and/or services for which it contracts.</w:t>
      </w:r>
      <w:r>
        <w:rPr>
          <w:spacing w:val="1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 the</w:t>
      </w:r>
      <w:r>
        <w:rPr>
          <w:spacing w:val="-3"/>
        </w:rPr>
        <w:t xml:space="preserve"> </w:t>
      </w:r>
      <w:r>
        <w:t>administration</w:t>
      </w:r>
      <w:r>
        <w:rPr>
          <w:spacing w:val="-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contracts</w:t>
      </w:r>
      <w:r>
        <w:rPr>
          <w:spacing w:val="-1"/>
        </w:rPr>
        <w:t xml:space="preserve"> </w:t>
      </w:r>
      <w:r>
        <w:t>entered</w:t>
      </w:r>
      <w:r>
        <w:rPr>
          <w:spacing w:val="-3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on</w:t>
      </w:r>
      <w:r>
        <w:rPr>
          <w:spacing w:val="-6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behalf.</w:t>
      </w:r>
      <w:r>
        <w:rPr>
          <w:spacing w:val="-2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administration</w:t>
      </w:r>
      <w:r>
        <w:rPr>
          <w:spacing w:val="-2"/>
        </w:rPr>
        <w:t xml:space="preserve"> </w:t>
      </w:r>
      <w:r>
        <w:t>requires,</w:t>
      </w:r>
      <w:r>
        <w:rPr>
          <w:spacing w:val="1"/>
        </w:rPr>
        <w:t xml:space="preserve"> </w:t>
      </w:r>
      <w:r>
        <w:t>at</w:t>
      </w:r>
      <w:r>
        <w:rPr>
          <w:spacing w:val="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minimum,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following:</w:t>
      </w:r>
    </w:p>
    <w:p w14:paraId="33BB2C94" w14:textId="77777777" w:rsidR="001153B3" w:rsidRDefault="001153B3">
      <w:pPr>
        <w:pStyle w:val="BodyText"/>
        <w:spacing w:before="5"/>
        <w:rPr>
          <w:sz w:val="24"/>
        </w:rPr>
      </w:pPr>
    </w:p>
    <w:p w14:paraId="2EA9F465" w14:textId="77777777" w:rsidR="001153B3" w:rsidRDefault="00D84E6A">
      <w:pPr>
        <w:pStyle w:val="ListParagraph"/>
        <w:numPr>
          <w:ilvl w:val="2"/>
          <w:numId w:val="12"/>
        </w:numPr>
        <w:tabs>
          <w:tab w:val="left" w:pos="2640"/>
        </w:tabs>
        <w:spacing w:line="275" w:lineRule="exact"/>
        <w:ind w:hanging="361"/>
        <w:rPr>
          <w:sz w:val="24"/>
        </w:rPr>
      </w:pPr>
      <w:r>
        <w:rPr>
          <w:sz w:val="23"/>
        </w:rPr>
        <w:t>An</w:t>
      </w:r>
      <w:r>
        <w:rPr>
          <w:spacing w:val="-2"/>
          <w:sz w:val="23"/>
        </w:rPr>
        <w:t xml:space="preserve"> </w:t>
      </w:r>
      <w:r>
        <w:rPr>
          <w:sz w:val="23"/>
        </w:rPr>
        <w:t>indexed</w:t>
      </w:r>
      <w:r>
        <w:rPr>
          <w:spacing w:val="-2"/>
          <w:sz w:val="23"/>
        </w:rPr>
        <w:t xml:space="preserve"> </w:t>
      </w:r>
      <w:r>
        <w:rPr>
          <w:sz w:val="23"/>
        </w:rPr>
        <w:t>list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2"/>
          <w:sz w:val="23"/>
        </w:rPr>
        <w:t xml:space="preserve"> </w:t>
      </w:r>
      <w:r>
        <w:rPr>
          <w:sz w:val="23"/>
        </w:rPr>
        <w:t>all</w:t>
      </w:r>
      <w:r>
        <w:rPr>
          <w:spacing w:val="-1"/>
          <w:sz w:val="23"/>
        </w:rPr>
        <w:t xml:space="preserve"> </w:t>
      </w:r>
      <w:r>
        <w:rPr>
          <w:sz w:val="23"/>
        </w:rPr>
        <w:t>open</w:t>
      </w:r>
      <w:r>
        <w:rPr>
          <w:spacing w:val="-2"/>
          <w:sz w:val="23"/>
        </w:rPr>
        <w:t xml:space="preserve"> </w:t>
      </w:r>
      <w:r>
        <w:rPr>
          <w:sz w:val="23"/>
        </w:rPr>
        <w:t>contracts in</w:t>
      </w:r>
      <w:r>
        <w:rPr>
          <w:spacing w:val="-2"/>
          <w:sz w:val="23"/>
        </w:rPr>
        <w:t xml:space="preserve"> </w:t>
      </w:r>
      <w:r>
        <w:rPr>
          <w:sz w:val="23"/>
        </w:rPr>
        <w:t>electronic</w:t>
      </w:r>
      <w:r>
        <w:rPr>
          <w:spacing w:val="-2"/>
          <w:sz w:val="23"/>
        </w:rPr>
        <w:t xml:space="preserve"> </w:t>
      </w:r>
      <w:r>
        <w:rPr>
          <w:sz w:val="23"/>
        </w:rPr>
        <w:t>form;</w:t>
      </w:r>
    </w:p>
    <w:p w14:paraId="49119D3C" w14:textId="77777777" w:rsidR="001153B3" w:rsidRDefault="00D84E6A">
      <w:pPr>
        <w:pStyle w:val="ListParagraph"/>
        <w:numPr>
          <w:ilvl w:val="2"/>
          <w:numId w:val="12"/>
        </w:numPr>
        <w:tabs>
          <w:tab w:val="left" w:pos="2640"/>
        </w:tabs>
        <w:spacing w:before="1" w:line="237" w:lineRule="auto"/>
        <w:ind w:right="877"/>
        <w:rPr>
          <w:sz w:val="24"/>
        </w:rPr>
      </w:pPr>
      <w:r>
        <w:rPr>
          <w:sz w:val="23"/>
        </w:rPr>
        <w:t>A</w:t>
      </w:r>
      <w:r>
        <w:rPr>
          <w:spacing w:val="-4"/>
          <w:sz w:val="23"/>
        </w:rPr>
        <w:t xml:space="preserve"> </w:t>
      </w:r>
      <w:r>
        <w:rPr>
          <w:sz w:val="23"/>
        </w:rPr>
        <w:t>filing</w:t>
      </w:r>
      <w:r>
        <w:rPr>
          <w:spacing w:val="-2"/>
          <w:sz w:val="23"/>
        </w:rPr>
        <w:t xml:space="preserve"> </w:t>
      </w:r>
      <w:r>
        <w:rPr>
          <w:sz w:val="23"/>
        </w:rPr>
        <w:t>system that ensures</w:t>
      </w:r>
      <w:r>
        <w:rPr>
          <w:spacing w:val="-2"/>
          <w:sz w:val="23"/>
        </w:rPr>
        <w:t xml:space="preserve"> </w:t>
      </w:r>
      <w:r>
        <w:rPr>
          <w:sz w:val="23"/>
        </w:rPr>
        <w:t>any</w:t>
      </w:r>
      <w:r>
        <w:rPr>
          <w:spacing w:val="-3"/>
          <w:sz w:val="23"/>
        </w:rPr>
        <w:t xml:space="preserve"> </w:t>
      </w:r>
      <w:r>
        <w:rPr>
          <w:sz w:val="23"/>
        </w:rPr>
        <w:t>document associated with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contract (i.e.,</w:t>
      </w:r>
      <w:r>
        <w:rPr>
          <w:spacing w:val="-61"/>
          <w:sz w:val="23"/>
        </w:rPr>
        <w:t xml:space="preserve"> </w:t>
      </w:r>
      <w:r>
        <w:rPr>
          <w:sz w:val="23"/>
        </w:rPr>
        <w:t>certificates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insurance,</w:t>
      </w:r>
      <w:r>
        <w:rPr>
          <w:spacing w:val="3"/>
          <w:sz w:val="23"/>
        </w:rPr>
        <w:t xml:space="preserve"> </w:t>
      </w:r>
      <w:r>
        <w:rPr>
          <w:sz w:val="23"/>
        </w:rPr>
        <w:t>etc.)</w:t>
      </w:r>
      <w:r>
        <w:rPr>
          <w:spacing w:val="-3"/>
          <w:sz w:val="23"/>
        </w:rPr>
        <w:t xml:space="preserve"> </w:t>
      </w:r>
      <w:r>
        <w:rPr>
          <w:sz w:val="23"/>
        </w:rPr>
        <w:t>is kept</w:t>
      </w:r>
      <w:r>
        <w:rPr>
          <w:spacing w:val="1"/>
          <w:sz w:val="23"/>
        </w:rPr>
        <w:t xml:space="preserve"> </w:t>
      </w:r>
      <w:r>
        <w:rPr>
          <w:sz w:val="23"/>
        </w:rPr>
        <w:t>with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contract;</w:t>
      </w:r>
    </w:p>
    <w:p w14:paraId="43C9D8C5" w14:textId="77777777" w:rsidR="001153B3" w:rsidRDefault="00D84E6A">
      <w:pPr>
        <w:pStyle w:val="ListParagraph"/>
        <w:numPr>
          <w:ilvl w:val="2"/>
          <w:numId w:val="12"/>
        </w:numPr>
        <w:tabs>
          <w:tab w:val="left" w:pos="2640"/>
        </w:tabs>
        <w:spacing w:before="3" w:line="237" w:lineRule="auto"/>
        <w:ind w:right="1100"/>
        <w:rPr>
          <w:sz w:val="24"/>
        </w:rPr>
      </w:pP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system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-4"/>
          <w:sz w:val="23"/>
        </w:rPr>
        <w:t xml:space="preserve"> </w:t>
      </w:r>
      <w:r>
        <w:rPr>
          <w:sz w:val="23"/>
        </w:rPr>
        <w:t>track</w:t>
      </w:r>
      <w:r>
        <w:rPr>
          <w:spacing w:val="-4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effective</w:t>
      </w:r>
      <w:r>
        <w:rPr>
          <w:spacing w:val="-3"/>
          <w:sz w:val="23"/>
        </w:rPr>
        <w:t xml:space="preserve"> </w:t>
      </w:r>
      <w:r>
        <w:rPr>
          <w:sz w:val="23"/>
        </w:rPr>
        <w:t>term</w:t>
      </w:r>
      <w:r>
        <w:rPr>
          <w:spacing w:val="2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contract</w:t>
      </w:r>
      <w:r>
        <w:rPr>
          <w:spacing w:val="-2"/>
          <w:sz w:val="23"/>
        </w:rPr>
        <w:t xml:space="preserve"> </w:t>
      </w:r>
      <w:r>
        <w:rPr>
          <w:sz w:val="23"/>
        </w:rPr>
        <w:t>(i.e.,</w:t>
      </w:r>
      <w:r>
        <w:rPr>
          <w:spacing w:val="-3"/>
          <w:sz w:val="23"/>
        </w:rPr>
        <w:t xml:space="preserve"> </w:t>
      </w:r>
      <w:r>
        <w:rPr>
          <w:sz w:val="23"/>
        </w:rPr>
        <w:t>commencement</w:t>
      </w:r>
      <w:r>
        <w:rPr>
          <w:spacing w:val="-61"/>
          <w:sz w:val="23"/>
        </w:rPr>
        <w:t xml:space="preserve"> </w:t>
      </w:r>
      <w:r>
        <w:rPr>
          <w:sz w:val="23"/>
        </w:rPr>
        <w:t>dates, termination/expiration</w:t>
      </w:r>
      <w:r>
        <w:rPr>
          <w:spacing w:val="-1"/>
          <w:sz w:val="23"/>
        </w:rPr>
        <w:t xml:space="preserve"> </w:t>
      </w:r>
      <w:r>
        <w:rPr>
          <w:sz w:val="23"/>
        </w:rPr>
        <w:t>dates,</w:t>
      </w:r>
      <w:r>
        <w:rPr>
          <w:spacing w:val="1"/>
          <w:sz w:val="23"/>
        </w:rPr>
        <w:t xml:space="preserve"> </w:t>
      </w:r>
      <w:r>
        <w:rPr>
          <w:sz w:val="23"/>
        </w:rPr>
        <w:t>etc.);</w:t>
      </w:r>
    </w:p>
    <w:p w14:paraId="318DCC78" w14:textId="77777777" w:rsidR="001153B3" w:rsidRDefault="00D84E6A">
      <w:pPr>
        <w:pStyle w:val="ListParagraph"/>
        <w:numPr>
          <w:ilvl w:val="2"/>
          <w:numId w:val="12"/>
        </w:numPr>
        <w:tabs>
          <w:tab w:val="left" w:pos="2640"/>
        </w:tabs>
        <w:spacing w:before="2" w:line="237" w:lineRule="auto"/>
        <w:ind w:right="1206"/>
        <w:rPr>
          <w:sz w:val="24"/>
        </w:rPr>
      </w:pPr>
      <w:r>
        <w:rPr>
          <w:sz w:val="23"/>
        </w:rPr>
        <w:t>A system to ensure that any supplemental requirement (i.e., insurance,</w:t>
      </w:r>
      <w:r>
        <w:rPr>
          <w:spacing w:val="-61"/>
          <w:sz w:val="23"/>
        </w:rPr>
        <w:t xml:space="preserve"> </w:t>
      </w:r>
      <w:r>
        <w:rPr>
          <w:sz w:val="23"/>
        </w:rPr>
        <w:t>licensing, etc.) is kept in</w:t>
      </w:r>
      <w:r>
        <w:rPr>
          <w:spacing w:val="-5"/>
          <w:sz w:val="23"/>
        </w:rPr>
        <w:t xml:space="preserve"> </w:t>
      </w:r>
      <w:r>
        <w:rPr>
          <w:sz w:val="23"/>
        </w:rPr>
        <w:t>force</w:t>
      </w:r>
      <w:r>
        <w:rPr>
          <w:spacing w:val="-1"/>
          <w:sz w:val="23"/>
        </w:rPr>
        <w:t xml:space="preserve"> </w:t>
      </w:r>
      <w:r>
        <w:rPr>
          <w:sz w:val="23"/>
        </w:rPr>
        <w:t>during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term</w:t>
      </w:r>
      <w:r>
        <w:rPr>
          <w:spacing w:val="5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contract;</w:t>
      </w:r>
    </w:p>
    <w:p w14:paraId="27E9D556" w14:textId="77777777" w:rsidR="001153B3" w:rsidRDefault="00D84E6A">
      <w:pPr>
        <w:pStyle w:val="ListParagraph"/>
        <w:numPr>
          <w:ilvl w:val="2"/>
          <w:numId w:val="12"/>
        </w:numPr>
        <w:tabs>
          <w:tab w:val="left" w:pos="2640"/>
        </w:tabs>
        <w:spacing w:before="3"/>
        <w:ind w:hanging="361"/>
        <w:rPr>
          <w:sz w:val="24"/>
        </w:rPr>
      </w:pP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system</w:t>
      </w:r>
      <w:r>
        <w:rPr>
          <w:spacing w:val="2"/>
          <w:sz w:val="23"/>
        </w:rPr>
        <w:t xml:space="preserve"> </w:t>
      </w:r>
      <w:r>
        <w:rPr>
          <w:sz w:val="23"/>
        </w:rPr>
        <w:t>to</w:t>
      </w:r>
      <w:r>
        <w:rPr>
          <w:spacing w:val="-1"/>
          <w:sz w:val="23"/>
        </w:rPr>
        <w:t xml:space="preserve"> </w:t>
      </w:r>
      <w:r>
        <w:rPr>
          <w:sz w:val="23"/>
        </w:rPr>
        <w:t>track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services provided</w:t>
      </w:r>
      <w:r>
        <w:rPr>
          <w:spacing w:val="-2"/>
          <w:sz w:val="23"/>
        </w:rPr>
        <w:t xml:space="preserve"> </w:t>
      </w:r>
      <w:r>
        <w:rPr>
          <w:sz w:val="23"/>
        </w:rPr>
        <w:t>under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contract.</w:t>
      </w:r>
    </w:p>
    <w:p w14:paraId="50AA117E" w14:textId="77777777" w:rsidR="001153B3" w:rsidRDefault="001153B3">
      <w:pPr>
        <w:pStyle w:val="BodyText"/>
        <w:spacing w:before="8"/>
        <w:rPr>
          <w:sz w:val="20"/>
        </w:rPr>
      </w:pPr>
    </w:p>
    <w:p w14:paraId="276DF308" w14:textId="77777777" w:rsidR="001153B3" w:rsidRDefault="00D84E6A">
      <w:pPr>
        <w:pStyle w:val="BodyText"/>
        <w:ind w:left="1559" w:right="966"/>
      </w:pPr>
      <w:r>
        <w:t>If your department has any questions regarding the contract administration process,</w:t>
      </w:r>
      <w:r>
        <w:rPr>
          <w:spacing w:val="-61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Administrative</w:t>
      </w:r>
      <w:r>
        <w:rPr>
          <w:spacing w:val="-1"/>
        </w:rPr>
        <w:t xml:space="preserve"> </w:t>
      </w:r>
      <w:r>
        <w:t>Office.</w:t>
      </w:r>
    </w:p>
    <w:p w14:paraId="40112EBB" w14:textId="77777777" w:rsidR="001153B3" w:rsidRDefault="001153B3">
      <w:pPr>
        <w:pStyle w:val="BodyText"/>
        <w:spacing w:before="3"/>
        <w:rPr>
          <w:sz w:val="31"/>
        </w:rPr>
      </w:pPr>
    </w:p>
    <w:p w14:paraId="6E3A97F1" w14:textId="77777777" w:rsidR="001153B3" w:rsidRDefault="00D84E6A">
      <w:pPr>
        <w:pStyle w:val="Heading4"/>
        <w:tabs>
          <w:tab w:val="left" w:pos="10609"/>
        </w:tabs>
        <w:ind w:left="650"/>
      </w:pPr>
      <w:bookmarkStart w:id="92" w:name="_bookmark2"/>
      <w:bookmarkEnd w:id="92"/>
      <w:r>
        <w:rPr>
          <w:shd w:val="clear" w:color="auto" w:fill="D9D9D9"/>
        </w:rPr>
        <w:t xml:space="preserve">  </w:t>
      </w:r>
      <w:r>
        <w:rPr>
          <w:spacing w:val="-11"/>
          <w:shd w:val="clear" w:color="auto" w:fill="D9D9D9"/>
        </w:rPr>
        <w:t xml:space="preserve"> </w:t>
      </w:r>
      <w:r>
        <w:rPr>
          <w:shd w:val="clear" w:color="auto" w:fill="D9D9D9"/>
        </w:rPr>
        <w:t>3.0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Vendor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Relations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and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Ethics</w:t>
      </w:r>
      <w:r>
        <w:rPr>
          <w:shd w:val="clear" w:color="auto" w:fill="D9D9D9"/>
        </w:rPr>
        <w:tab/>
      </w:r>
    </w:p>
    <w:p w14:paraId="58E3FADA" w14:textId="77777777" w:rsidR="001153B3" w:rsidRDefault="001153B3">
      <w:pPr>
        <w:pStyle w:val="BodyText"/>
        <w:spacing w:before="9"/>
        <w:rPr>
          <w:b/>
          <w:sz w:val="20"/>
        </w:rPr>
      </w:pPr>
    </w:p>
    <w:p w14:paraId="3D1B523D" w14:textId="77777777" w:rsidR="001153B3" w:rsidRDefault="00D84E6A">
      <w:pPr>
        <w:pStyle w:val="BodyText"/>
        <w:spacing w:before="1"/>
        <w:ind w:left="839" w:right="829"/>
      </w:pPr>
      <w:r>
        <w:t>In order to promote governmental integrity and guard against the appearance of impropriety,</w:t>
      </w:r>
      <w:r>
        <w:rPr>
          <w:spacing w:val="-61"/>
        </w:rPr>
        <w:t xml:space="preserve"> </w:t>
      </w:r>
      <w:r>
        <w:t>the County hereby establishes the following ethical standards of conduct for all County</w:t>
      </w:r>
      <w:r>
        <w:rPr>
          <w:spacing w:val="1"/>
        </w:rPr>
        <w:t xml:space="preserve"> </w:t>
      </w:r>
      <w:r>
        <w:t>employees</w:t>
      </w:r>
      <w:r>
        <w:rPr>
          <w:spacing w:val="-1"/>
        </w:rPr>
        <w:t xml:space="preserve"> </w:t>
      </w:r>
      <w:r>
        <w:t>engaged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purchasing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contracting</w:t>
      </w:r>
      <w:r>
        <w:rPr>
          <w:spacing w:val="-1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activities.</w:t>
      </w:r>
    </w:p>
    <w:p w14:paraId="5C2ECE38" w14:textId="77777777" w:rsidR="001153B3" w:rsidRDefault="001153B3">
      <w:pPr>
        <w:pStyle w:val="BodyText"/>
        <w:spacing w:before="10"/>
        <w:rPr>
          <w:sz w:val="20"/>
        </w:rPr>
      </w:pPr>
    </w:p>
    <w:p w14:paraId="0AAA0EF1" w14:textId="77777777" w:rsidR="001153B3" w:rsidRDefault="00D84E6A">
      <w:pPr>
        <w:pStyle w:val="ListParagraph"/>
        <w:numPr>
          <w:ilvl w:val="2"/>
          <w:numId w:val="13"/>
        </w:numPr>
        <w:tabs>
          <w:tab w:val="left" w:pos="1560"/>
        </w:tabs>
        <w:spacing w:before="1"/>
        <w:ind w:right="1091" w:firstLine="0"/>
        <w:rPr>
          <w:sz w:val="23"/>
        </w:rPr>
      </w:pPr>
      <w:r>
        <w:rPr>
          <w:sz w:val="23"/>
        </w:rPr>
        <w:t>County employees shall discharge their duties impartially to assure fair access to</w:t>
      </w:r>
      <w:r>
        <w:rPr>
          <w:spacing w:val="1"/>
          <w:sz w:val="23"/>
        </w:rPr>
        <w:t xml:space="preserve"> </w:t>
      </w:r>
      <w:r>
        <w:rPr>
          <w:sz w:val="23"/>
        </w:rPr>
        <w:t>governmental</w:t>
      </w:r>
      <w:r>
        <w:rPr>
          <w:spacing w:val="-2"/>
          <w:sz w:val="23"/>
        </w:rPr>
        <w:t xml:space="preserve"> </w:t>
      </w:r>
      <w:r>
        <w:rPr>
          <w:sz w:val="23"/>
        </w:rPr>
        <w:t>procurement by</w:t>
      </w:r>
      <w:r>
        <w:rPr>
          <w:spacing w:val="-3"/>
          <w:sz w:val="23"/>
        </w:rPr>
        <w:t xml:space="preserve"> </w:t>
      </w:r>
      <w:r>
        <w:rPr>
          <w:sz w:val="23"/>
        </w:rPr>
        <w:t>responsible</w:t>
      </w:r>
      <w:r>
        <w:rPr>
          <w:spacing w:val="-2"/>
          <w:sz w:val="23"/>
        </w:rPr>
        <w:t xml:space="preserve"> </w:t>
      </w:r>
      <w:r>
        <w:rPr>
          <w:sz w:val="23"/>
        </w:rPr>
        <w:t>vendors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service</w:t>
      </w:r>
      <w:r>
        <w:rPr>
          <w:spacing w:val="-2"/>
          <w:sz w:val="23"/>
        </w:rPr>
        <w:t xml:space="preserve"> </w:t>
      </w:r>
      <w:r>
        <w:rPr>
          <w:sz w:val="23"/>
        </w:rPr>
        <w:t>providers and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4"/>
          <w:sz w:val="23"/>
        </w:rPr>
        <w:t xml:space="preserve"> </w:t>
      </w:r>
      <w:r>
        <w:rPr>
          <w:sz w:val="23"/>
        </w:rPr>
        <w:t>foster</w:t>
      </w:r>
      <w:r>
        <w:rPr>
          <w:spacing w:val="-61"/>
          <w:sz w:val="23"/>
        </w:rPr>
        <w:t xml:space="preserve"> </w:t>
      </w:r>
      <w:r>
        <w:rPr>
          <w:sz w:val="23"/>
        </w:rPr>
        <w:t>public</w:t>
      </w:r>
      <w:r>
        <w:rPr>
          <w:spacing w:val="-1"/>
          <w:sz w:val="23"/>
        </w:rPr>
        <w:t xml:space="preserve"> </w:t>
      </w:r>
      <w:r>
        <w:rPr>
          <w:sz w:val="23"/>
        </w:rPr>
        <w:t>confidence.</w:t>
      </w:r>
    </w:p>
    <w:p w14:paraId="390BE9CD" w14:textId="77777777" w:rsidR="001153B3" w:rsidRDefault="001153B3">
      <w:pPr>
        <w:pStyle w:val="BodyText"/>
        <w:spacing w:before="8"/>
        <w:rPr>
          <w:sz w:val="20"/>
        </w:rPr>
      </w:pPr>
    </w:p>
    <w:p w14:paraId="1915246F" w14:textId="77777777" w:rsidR="001153B3" w:rsidRDefault="00D84E6A">
      <w:pPr>
        <w:pStyle w:val="ListParagraph"/>
        <w:numPr>
          <w:ilvl w:val="2"/>
          <w:numId w:val="13"/>
        </w:numPr>
        <w:tabs>
          <w:tab w:val="left" w:pos="1560"/>
        </w:tabs>
        <w:spacing w:before="1"/>
        <w:ind w:right="827" w:firstLine="0"/>
        <w:jc w:val="both"/>
        <w:rPr>
          <w:sz w:val="23"/>
        </w:rPr>
      </w:pPr>
      <w:r>
        <w:rPr>
          <w:sz w:val="23"/>
        </w:rPr>
        <w:t>County employees shall not solicit, demand, accept or agree to accept a gratuity, gift,</w:t>
      </w:r>
      <w:r>
        <w:rPr>
          <w:spacing w:val="-61"/>
          <w:sz w:val="23"/>
        </w:rPr>
        <w:t xml:space="preserve"> </w:t>
      </w:r>
      <w:r>
        <w:rPr>
          <w:sz w:val="23"/>
        </w:rPr>
        <w:t>or</w:t>
      </w:r>
      <w:r>
        <w:rPr>
          <w:spacing w:val="-3"/>
          <w:sz w:val="23"/>
        </w:rPr>
        <w:t xml:space="preserve"> </w:t>
      </w:r>
      <w:r>
        <w:rPr>
          <w:sz w:val="23"/>
        </w:rPr>
        <w:t>an</w:t>
      </w:r>
      <w:r>
        <w:rPr>
          <w:spacing w:val="-3"/>
          <w:sz w:val="23"/>
        </w:rPr>
        <w:t xml:space="preserve"> </w:t>
      </w:r>
      <w:r>
        <w:rPr>
          <w:sz w:val="23"/>
        </w:rPr>
        <w:t>offer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employment</w:t>
      </w:r>
      <w:r>
        <w:rPr>
          <w:spacing w:val="-1"/>
          <w:sz w:val="23"/>
        </w:rPr>
        <w:t xml:space="preserve"> </w:t>
      </w:r>
      <w:r>
        <w:rPr>
          <w:sz w:val="23"/>
        </w:rPr>
        <w:t>in</w:t>
      </w:r>
      <w:r>
        <w:rPr>
          <w:spacing w:val="-3"/>
          <w:sz w:val="23"/>
        </w:rPr>
        <w:t xml:space="preserve"> </w:t>
      </w:r>
      <w:r>
        <w:rPr>
          <w:sz w:val="23"/>
        </w:rPr>
        <w:t>connection with</w:t>
      </w:r>
      <w:r>
        <w:rPr>
          <w:spacing w:val="-3"/>
          <w:sz w:val="23"/>
        </w:rPr>
        <w:t xml:space="preserve"> </w:t>
      </w:r>
      <w:r>
        <w:rPr>
          <w:sz w:val="23"/>
        </w:rPr>
        <w:t>their</w:t>
      </w:r>
      <w:r>
        <w:rPr>
          <w:spacing w:val="-2"/>
          <w:sz w:val="23"/>
        </w:rPr>
        <w:t xml:space="preserve"> </w:t>
      </w:r>
      <w:r>
        <w:rPr>
          <w:sz w:val="23"/>
        </w:rPr>
        <w:t>purchasing</w:t>
      </w:r>
      <w:r>
        <w:rPr>
          <w:spacing w:val="-3"/>
          <w:sz w:val="23"/>
        </w:rPr>
        <w:t xml:space="preserve"> </w:t>
      </w:r>
      <w:r>
        <w:rPr>
          <w:sz w:val="23"/>
        </w:rPr>
        <w:t>decisions,</w:t>
      </w:r>
      <w:r>
        <w:rPr>
          <w:spacing w:val="-1"/>
          <w:sz w:val="23"/>
        </w:rPr>
        <w:t xml:space="preserve"> </w:t>
      </w:r>
      <w:r>
        <w:rPr>
          <w:sz w:val="23"/>
        </w:rPr>
        <w:t>including</w:t>
      </w:r>
      <w:r>
        <w:rPr>
          <w:spacing w:val="-3"/>
          <w:sz w:val="23"/>
        </w:rPr>
        <w:t xml:space="preserve"> </w:t>
      </w:r>
      <w:r>
        <w:rPr>
          <w:sz w:val="23"/>
        </w:rPr>
        <w:t>but</w:t>
      </w:r>
      <w:r>
        <w:rPr>
          <w:spacing w:val="-2"/>
          <w:sz w:val="23"/>
        </w:rPr>
        <w:t xml:space="preserve"> </w:t>
      </w:r>
      <w:r>
        <w:rPr>
          <w:sz w:val="23"/>
        </w:rPr>
        <w:t>not</w:t>
      </w:r>
      <w:r>
        <w:rPr>
          <w:spacing w:val="-61"/>
          <w:sz w:val="23"/>
        </w:rPr>
        <w:t xml:space="preserve"> </w:t>
      </w:r>
      <w:r>
        <w:rPr>
          <w:sz w:val="23"/>
        </w:rPr>
        <w:t>limited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any</w:t>
      </w:r>
      <w:r>
        <w:rPr>
          <w:spacing w:val="-4"/>
          <w:sz w:val="23"/>
        </w:rPr>
        <w:t xml:space="preserve"> </w:t>
      </w:r>
      <w:r>
        <w:rPr>
          <w:sz w:val="23"/>
        </w:rPr>
        <w:t>decision, approval,</w:t>
      </w:r>
      <w:r>
        <w:rPr>
          <w:spacing w:val="-1"/>
          <w:sz w:val="23"/>
        </w:rPr>
        <w:t xml:space="preserve"> </w:t>
      </w:r>
      <w:r>
        <w:rPr>
          <w:sz w:val="23"/>
        </w:rPr>
        <w:t>disapproval,</w:t>
      </w:r>
      <w:r>
        <w:rPr>
          <w:spacing w:val="-1"/>
          <w:sz w:val="23"/>
        </w:rPr>
        <w:t xml:space="preserve"> </w:t>
      </w:r>
      <w:r>
        <w:rPr>
          <w:sz w:val="23"/>
        </w:rPr>
        <w:t>or</w:t>
      </w:r>
      <w:r>
        <w:rPr>
          <w:spacing w:val="-2"/>
          <w:sz w:val="23"/>
        </w:rPr>
        <w:t xml:space="preserve"> </w:t>
      </w:r>
      <w:r>
        <w:rPr>
          <w:sz w:val="23"/>
        </w:rPr>
        <w:t>recommendation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2"/>
          <w:sz w:val="23"/>
        </w:rPr>
        <w:t xml:space="preserve"> </w:t>
      </w:r>
      <w:r>
        <w:rPr>
          <w:sz w:val="23"/>
        </w:rPr>
        <w:t>any</w:t>
      </w:r>
      <w:r>
        <w:rPr>
          <w:spacing w:val="-4"/>
          <w:sz w:val="23"/>
        </w:rPr>
        <w:t xml:space="preserve"> </w:t>
      </w:r>
      <w:r>
        <w:rPr>
          <w:sz w:val="23"/>
        </w:rPr>
        <w:t>bid</w:t>
      </w:r>
      <w:r>
        <w:rPr>
          <w:spacing w:val="-3"/>
          <w:sz w:val="23"/>
        </w:rPr>
        <w:t xml:space="preserve"> </w:t>
      </w:r>
      <w:r>
        <w:rPr>
          <w:sz w:val="23"/>
        </w:rPr>
        <w:t>or</w:t>
      </w:r>
      <w:r>
        <w:rPr>
          <w:spacing w:val="-2"/>
          <w:sz w:val="23"/>
        </w:rPr>
        <w:t xml:space="preserve"> </w:t>
      </w:r>
      <w:r>
        <w:rPr>
          <w:sz w:val="23"/>
        </w:rPr>
        <w:t>contract.</w:t>
      </w:r>
    </w:p>
    <w:p w14:paraId="5B236A53" w14:textId="77777777" w:rsidR="001153B3" w:rsidRDefault="001153B3">
      <w:pPr>
        <w:pStyle w:val="BodyText"/>
        <w:spacing w:before="10"/>
        <w:rPr>
          <w:sz w:val="20"/>
        </w:rPr>
      </w:pPr>
    </w:p>
    <w:p w14:paraId="78B2CE3C" w14:textId="77777777" w:rsidR="001153B3" w:rsidRDefault="00D84E6A">
      <w:pPr>
        <w:pStyle w:val="ListParagraph"/>
        <w:numPr>
          <w:ilvl w:val="2"/>
          <w:numId w:val="13"/>
        </w:numPr>
        <w:tabs>
          <w:tab w:val="left" w:pos="1560"/>
        </w:tabs>
        <w:spacing w:before="1"/>
        <w:ind w:right="778" w:firstLine="0"/>
        <w:jc w:val="both"/>
        <w:rPr>
          <w:sz w:val="23"/>
        </w:rPr>
      </w:pPr>
      <w:r>
        <w:rPr>
          <w:sz w:val="23"/>
        </w:rPr>
        <w:t>County employees shall purchase without prejudice, giving primary consideration to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interest of the</w:t>
      </w:r>
      <w:r>
        <w:rPr>
          <w:spacing w:val="-3"/>
          <w:sz w:val="23"/>
        </w:rPr>
        <w:t xml:space="preserve"> </w:t>
      </w:r>
      <w:r>
        <w:rPr>
          <w:sz w:val="23"/>
        </w:rPr>
        <w:t>County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seeking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obtain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maximum value</w:t>
      </w:r>
      <w:r>
        <w:rPr>
          <w:spacing w:val="-2"/>
          <w:sz w:val="23"/>
        </w:rPr>
        <w:t xml:space="preserve"> </w:t>
      </w:r>
      <w:r>
        <w:rPr>
          <w:sz w:val="23"/>
        </w:rPr>
        <w:t>for</w:t>
      </w:r>
      <w:r>
        <w:rPr>
          <w:spacing w:val="-3"/>
          <w:sz w:val="23"/>
        </w:rPr>
        <w:t xml:space="preserve"> </w:t>
      </w:r>
      <w:r>
        <w:rPr>
          <w:sz w:val="23"/>
        </w:rPr>
        <w:t>each</w:t>
      </w:r>
      <w:r>
        <w:rPr>
          <w:spacing w:val="-3"/>
          <w:sz w:val="23"/>
        </w:rPr>
        <w:t xml:space="preserve"> </w:t>
      </w:r>
      <w:r>
        <w:rPr>
          <w:sz w:val="23"/>
        </w:rPr>
        <w:t>dollar</w:t>
      </w:r>
      <w:r>
        <w:rPr>
          <w:spacing w:val="-1"/>
          <w:sz w:val="23"/>
        </w:rPr>
        <w:t xml:space="preserve"> </w:t>
      </w:r>
      <w:r>
        <w:rPr>
          <w:sz w:val="23"/>
        </w:rPr>
        <w:t>spent.</w:t>
      </w:r>
    </w:p>
    <w:p w14:paraId="7E9EDD10" w14:textId="77777777" w:rsidR="001153B3" w:rsidRDefault="001153B3">
      <w:pPr>
        <w:pStyle w:val="BodyText"/>
        <w:spacing w:before="8"/>
        <w:rPr>
          <w:sz w:val="20"/>
        </w:rPr>
      </w:pPr>
    </w:p>
    <w:p w14:paraId="2F93A606" w14:textId="77777777" w:rsidR="001153B3" w:rsidRDefault="00D84E6A">
      <w:pPr>
        <w:pStyle w:val="ListParagraph"/>
        <w:numPr>
          <w:ilvl w:val="2"/>
          <w:numId w:val="13"/>
        </w:numPr>
        <w:tabs>
          <w:tab w:val="left" w:pos="1560"/>
        </w:tabs>
        <w:spacing w:before="1"/>
        <w:ind w:right="1167" w:firstLine="0"/>
        <w:rPr>
          <w:sz w:val="23"/>
        </w:rPr>
      </w:pPr>
      <w:r>
        <w:rPr>
          <w:sz w:val="23"/>
        </w:rPr>
        <w:t>County</w:t>
      </w:r>
      <w:r>
        <w:rPr>
          <w:spacing w:val="-4"/>
          <w:sz w:val="23"/>
        </w:rPr>
        <w:t xml:space="preserve"> </w:t>
      </w:r>
      <w:r>
        <w:rPr>
          <w:sz w:val="23"/>
        </w:rPr>
        <w:t>employees</w:t>
      </w:r>
      <w:r>
        <w:rPr>
          <w:spacing w:val="-1"/>
          <w:sz w:val="23"/>
        </w:rPr>
        <w:t xml:space="preserve"> </w:t>
      </w:r>
      <w:r>
        <w:rPr>
          <w:sz w:val="23"/>
        </w:rPr>
        <w:t>shall</w:t>
      </w:r>
      <w:r>
        <w:rPr>
          <w:spacing w:val="-1"/>
          <w:sz w:val="23"/>
        </w:rPr>
        <w:t xml:space="preserve"> </w:t>
      </w:r>
      <w:r>
        <w:rPr>
          <w:sz w:val="23"/>
        </w:rPr>
        <w:t>honor</w:t>
      </w:r>
      <w:r>
        <w:rPr>
          <w:spacing w:val="-1"/>
          <w:sz w:val="23"/>
        </w:rPr>
        <w:t xml:space="preserve"> </w:t>
      </w:r>
      <w:r>
        <w:rPr>
          <w:sz w:val="23"/>
        </w:rPr>
        <w:t>all</w:t>
      </w:r>
      <w:r>
        <w:rPr>
          <w:spacing w:val="-3"/>
          <w:sz w:val="23"/>
        </w:rPr>
        <w:t xml:space="preserve"> </w:t>
      </w:r>
      <w:r>
        <w:rPr>
          <w:sz w:val="23"/>
        </w:rPr>
        <w:t>obligations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require</w:t>
      </w:r>
      <w:r>
        <w:rPr>
          <w:spacing w:val="-2"/>
          <w:sz w:val="23"/>
        </w:rPr>
        <w:t xml:space="preserve"> </w:t>
      </w:r>
      <w:r>
        <w:rPr>
          <w:sz w:val="23"/>
        </w:rPr>
        <w:t>that</w:t>
      </w:r>
      <w:r>
        <w:rPr>
          <w:spacing w:val="-1"/>
          <w:sz w:val="23"/>
        </w:rPr>
        <w:t xml:space="preserve"> </w:t>
      </w:r>
      <w:r>
        <w:rPr>
          <w:sz w:val="23"/>
        </w:rPr>
        <w:t>all</w:t>
      </w:r>
      <w:r>
        <w:rPr>
          <w:spacing w:val="-2"/>
          <w:sz w:val="23"/>
        </w:rPr>
        <w:t xml:space="preserve"> </w:t>
      </w:r>
      <w:r>
        <w:rPr>
          <w:sz w:val="23"/>
        </w:rPr>
        <w:t>obligations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our</w:t>
      </w:r>
      <w:r>
        <w:rPr>
          <w:spacing w:val="-61"/>
          <w:sz w:val="23"/>
        </w:rPr>
        <w:t xml:space="preserve"> </w:t>
      </w:r>
      <w:r>
        <w:rPr>
          <w:sz w:val="23"/>
        </w:rPr>
        <w:t>County</w:t>
      </w:r>
      <w:r>
        <w:rPr>
          <w:spacing w:val="-3"/>
          <w:sz w:val="23"/>
        </w:rPr>
        <w:t xml:space="preserve"> </w:t>
      </w:r>
      <w:r>
        <w:rPr>
          <w:sz w:val="23"/>
        </w:rPr>
        <w:t>be</w:t>
      </w:r>
      <w:r>
        <w:rPr>
          <w:spacing w:val="-1"/>
          <w:sz w:val="23"/>
        </w:rPr>
        <w:t xml:space="preserve"> </w:t>
      </w:r>
      <w:r>
        <w:rPr>
          <w:sz w:val="23"/>
        </w:rPr>
        <w:t>honored.</w:t>
      </w:r>
    </w:p>
    <w:p w14:paraId="4E550DB8" w14:textId="77777777" w:rsidR="001153B3" w:rsidRDefault="001153B3">
      <w:pPr>
        <w:pStyle w:val="BodyText"/>
        <w:spacing w:before="11"/>
        <w:rPr>
          <w:sz w:val="20"/>
        </w:rPr>
      </w:pPr>
    </w:p>
    <w:p w14:paraId="2FFC2802" w14:textId="77777777" w:rsidR="001153B3" w:rsidRDefault="00D84E6A">
      <w:pPr>
        <w:pStyle w:val="ListParagraph"/>
        <w:numPr>
          <w:ilvl w:val="2"/>
          <w:numId w:val="13"/>
        </w:numPr>
        <w:tabs>
          <w:tab w:val="left" w:pos="1560"/>
        </w:tabs>
        <w:ind w:right="1325" w:firstLine="0"/>
        <w:rPr>
          <w:sz w:val="23"/>
        </w:rPr>
      </w:pPr>
      <w:r>
        <w:rPr>
          <w:sz w:val="23"/>
        </w:rPr>
        <w:t>County employees shall accord vendor representatives courteous treatment and</w:t>
      </w:r>
      <w:r>
        <w:rPr>
          <w:spacing w:val="-61"/>
          <w:sz w:val="23"/>
        </w:rPr>
        <w:t xml:space="preserve"> </w:t>
      </w:r>
      <w:r>
        <w:rPr>
          <w:sz w:val="23"/>
        </w:rPr>
        <w:t>develop</w:t>
      </w:r>
      <w:r>
        <w:rPr>
          <w:spacing w:val="-4"/>
          <w:sz w:val="23"/>
        </w:rPr>
        <w:t xml:space="preserve"> </w:t>
      </w:r>
      <w:r>
        <w:rPr>
          <w:sz w:val="23"/>
        </w:rPr>
        <w:t>good</w:t>
      </w:r>
      <w:r>
        <w:rPr>
          <w:spacing w:val="-3"/>
          <w:sz w:val="23"/>
        </w:rPr>
        <w:t xml:space="preserve"> </w:t>
      </w:r>
      <w:r>
        <w:rPr>
          <w:sz w:val="23"/>
        </w:rPr>
        <w:t>relations</w:t>
      </w:r>
      <w:r>
        <w:rPr>
          <w:spacing w:val="-2"/>
          <w:sz w:val="23"/>
        </w:rPr>
        <w:t xml:space="preserve"> </w:t>
      </w:r>
      <w:r>
        <w:rPr>
          <w:sz w:val="23"/>
        </w:rPr>
        <w:t>between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County,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its</w:t>
      </w:r>
      <w:r>
        <w:rPr>
          <w:spacing w:val="-2"/>
          <w:sz w:val="23"/>
        </w:rPr>
        <w:t xml:space="preserve"> </w:t>
      </w:r>
      <w:r>
        <w:rPr>
          <w:sz w:val="23"/>
        </w:rPr>
        <w:t>suppliers,</w:t>
      </w:r>
      <w:r>
        <w:rPr>
          <w:spacing w:val="-1"/>
          <w:sz w:val="23"/>
        </w:rPr>
        <w:t xml:space="preserve"> </w:t>
      </w:r>
      <w:r>
        <w:rPr>
          <w:sz w:val="23"/>
        </w:rPr>
        <w:t>remembering</w:t>
      </w:r>
      <w:r>
        <w:rPr>
          <w:spacing w:val="-3"/>
          <w:sz w:val="23"/>
        </w:rPr>
        <w:t xml:space="preserve"> </w:t>
      </w:r>
      <w:r>
        <w:rPr>
          <w:sz w:val="23"/>
        </w:rPr>
        <w:t>that</w:t>
      </w:r>
      <w:r>
        <w:rPr>
          <w:spacing w:val="-1"/>
          <w:sz w:val="23"/>
        </w:rPr>
        <w:t xml:space="preserve"> </w:t>
      </w:r>
      <w:r>
        <w:rPr>
          <w:sz w:val="23"/>
        </w:rPr>
        <w:t>our</w:t>
      </w:r>
      <w:r>
        <w:rPr>
          <w:spacing w:val="-61"/>
          <w:sz w:val="23"/>
        </w:rPr>
        <w:t xml:space="preserve"> </w:t>
      </w:r>
      <w:r>
        <w:rPr>
          <w:sz w:val="23"/>
        </w:rPr>
        <w:t>vendors and their products, personnel, and services are a natural extension of the</w:t>
      </w:r>
      <w:r>
        <w:rPr>
          <w:spacing w:val="1"/>
          <w:sz w:val="23"/>
        </w:rPr>
        <w:t xml:space="preserve"> </w:t>
      </w:r>
      <w:r>
        <w:rPr>
          <w:sz w:val="23"/>
        </w:rPr>
        <w:t>County's</w:t>
      </w:r>
      <w:r>
        <w:rPr>
          <w:spacing w:val="-1"/>
          <w:sz w:val="23"/>
        </w:rPr>
        <w:t xml:space="preserve"> </w:t>
      </w:r>
      <w:r>
        <w:rPr>
          <w:sz w:val="23"/>
        </w:rPr>
        <w:t>own</w:t>
      </w:r>
      <w:r>
        <w:rPr>
          <w:spacing w:val="-1"/>
          <w:sz w:val="23"/>
        </w:rPr>
        <w:t xml:space="preserve"> </w:t>
      </w:r>
      <w:r>
        <w:rPr>
          <w:sz w:val="23"/>
        </w:rPr>
        <w:t>resources.</w:t>
      </w:r>
    </w:p>
    <w:p w14:paraId="7797983C" w14:textId="77777777" w:rsidR="001153B3" w:rsidRDefault="001153B3">
      <w:pPr>
        <w:pStyle w:val="BodyText"/>
        <w:spacing w:before="11"/>
        <w:rPr>
          <w:sz w:val="20"/>
        </w:rPr>
      </w:pPr>
    </w:p>
    <w:p w14:paraId="0DB828E4" w14:textId="77777777" w:rsidR="001153B3" w:rsidRDefault="00D84E6A">
      <w:pPr>
        <w:pStyle w:val="ListParagraph"/>
        <w:numPr>
          <w:ilvl w:val="2"/>
          <w:numId w:val="13"/>
        </w:numPr>
        <w:tabs>
          <w:tab w:val="left" w:pos="1560"/>
        </w:tabs>
        <w:ind w:right="924" w:firstLine="0"/>
        <w:rPr>
          <w:sz w:val="23"/>
        </w:rPr>
      </w:pPr>
      <w:r>
        <w:rPr>
          <w:sz w:val="23"/>
        </w:rPr>
        <w:t>County</w:t>
      </w:r>
      <w:r>
        <w:rPr>
          <w:spacing w:val="-4"/>
          <w:sz w:val="23"/>
        </w:rPr>
        <w:t xml:space="preserve"> </w:t>
      </w:r>
      <w:r>
        <w:rPr>
          <w:sz w:val="23"/>
        </w:rPr>
        <w:t>employees</w:t>
      </w:r>
      <w:r>
        <w:rPr>
          <w:spacing w:val="-2"/>
          <w:sz w:val="23"/>
        </w:rPr>
        <w:t xml:space="preserve"> </w:t>
      </w:r>
      <w:r>
        <w:rPr>
          <w:sz w:val="23"/>
        </w:rPr>
        <w:t>shall not</w:t>
      </w:r>
      <w:r>
        <w:rPr>
          <w:spacing w:val="-1"/>
          <w:sz w:val="23"/>
        </w:rPr>
        <w:t xml:space="preserve"> </w:t>
      </w:r>
      <w:r>
        <w:rPr>
          <w:sz w:val="23"/>
        </w:rPr>
        <w:t>participate</w:t>
      </w:r>
      <w:r>
        <w:rPr>
          <w:spacing w:val="-3"/>
          <w:sz w:val="23"/>
        </w:rPr>
        <w:t xml:space="preserve"> </w:t>
      </w:r>
      <w:r>
        <w:rPr>
          <w:sz w:val="23"/>
        </w:rPr>
        <w:t>directly</w:t>
      </w:r>
      <w:r>
        <w:rPr>
          <w:spacing w:val="-1"/>
          <w:sz w:val="23"/>
        </w:rPr>
        <w:t xml:space="preserve"> </w:t>
      </w:r>
      <w:r>
        <w:rPr>
          <w:sz w:val="23"/>
        </w:rPr>
        <w:t>or</w:t>
      </w:r>
      <w:r>
        <w:rPr>
          <w:spacing w:val="-2"/>
          <w:sz w:val="23"/>
        </w:rPr>
        <w:t xml:space="preserve"> </w:t>
      </w:r>
      <w:r>
        <w:rPr>
          <w:sz w:val="23"/>
        </w:rPr>
        <w:t>indirectly</w:t>
      </w:r>
      <w:r>
        <w:rPr>
          <w:spacing w:val="-3"/>
          <w:sz w:val="23"/>
        </w:rPr>
        <w:t xml:space="preserve"> </w:t>
      </w:r>
      <w:r>
        <w:rPr>
          <w:sz w:val="23"/>
        </w:rPr>
        <w:t>in</w:t>
      </w:r>
      <w:r>
        <w:rPr>
          <w:spacing w:val="-3"/>
          <w:sz w:val="23"/>
        </w:rPr>
        <w:t xml:space="preserve"> </w:t>
      </w:r>
      <w:r>
        <w:rPr>
          <w:sz w:val="23"/>
        </w:rPr>
        <w:t>procurement</w:t>
      </w:r>
      <w:r>
        <w:rPr>
          <w:spacing w:val="1"/>
          <w:sz w:val="23"/>
        </w:rPr>
        <w:t xml:space="preserve"> </w:t>
      </w:r>
      <w:r>
        <w:rPr>
          <w:sz w:val="23"/>
        </w:rPr>
        <w:t>when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61"/>
          <w:sz w:val="23"/>
        </w:rPr>
        <w:t xml:space="preserve"> </w:t>
      </w:r>
      <w:r>
        <w:rPr>
          <w:sz w:val="23"/>
        </w:rPr>
        <w:t>employee knows that any member of their family has a personal financial interest</w:t>
      </w:r>
      <w:r>
        <w:rPr>
          <w:spacing w:val="1"/>
          <w:sz w:val="23"/>
        </w:rPr>
        <w:t xml:space="preserve"> </w:t>
      </w:r>
      <w:r>
        <w:rPr>
          <w:sz w:val="23"/>
        </w:rPr>
        <w:t>pertaining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procurement.</w:t>
      </w:r>
    </w:p>
    <w:p w14:paraId="6D05664D" w14:textId="77777777" w:rsidR="001153B3" w:rsidRDefault="001153B3">
      <w:pPr>
        <w:pStyle w:val="BodyText"/>
        <w:spacing w:before="8"/>
        <w:rPr>
          <w:sz w:val="20"/>
        </w:rPr>
      </w:pPr>
    </w:p>
    <w:p w14:paraId="03329003" w14:textId="77777777" w:rsidR="001153B3" w:rsidRDefault="00D84E6A">
      <w:pPr>
        <w:pStyle w:val="ListParagraph"/>
        <w:numPr>
          <w:ilvl w:val="2"/>
          <w:numId w:val="13"/>
        </w:numPr>
        <w:tabs>
          <w:tab w:val="left" w:pos="1560"/>
        </w:tabs>
        <w:spacing w:before="1"/>
        <w:ind w:right="930" w:firstLine="0"/>
        <w:rPr>
          <w:sz w:val="23"/>
        </w:rPr>
      </w:pPr>
      <w:r>
        <w:rPr>
          <w:sz w:val="23"/>
        </w:rPr>
        <w:t>County employees shall strive for greater knowledge of purchasing methods and the</w:t>
      </w:r>
      <w:r>
        <w:rPr>
          <w:spacing w:val="-61"/>
          <w:sz w:val="23"/>
        </w:rPr>
        <w:t xml:space="preserve"> </w:t>
      </w:r>
      <w:r>
        <w:rPr>
          <w:sz w:val="23"/>
        </w:rPr>
        <w:t>materials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services that</w:t>
      </w:r>
      <w:r>
        <w:rPr>
          <w:spacing w:val="3"/>
          <w:sz w:val="23"/>
        </w:rPr>
        <w:t xml:space="preserve"> </w:t>
      </w:r>
      <w:r>
        <w:rPr>
          <w:sz w:val="23"/>
        </w:rPr>
        <w:t>we</w:t>
      </w:r>
      <w:r>
        <w:rPr>
          <w:spacing w:val="-1"/>
          <w:sz w:val="23"/>
        </w:rPr>
        <w:t xml:space="preserve"> </w:t>
      </w:r>
      <w:r>
        <w:rPr>
          <w:sz w:val="23"/>
        </w:rPr>
        <w:t>purchase.</w:t>
      </w:r>
    </w:p>
    <w:p w14:paraId="45CB7644" w14:textId="77777777" w:rsidR="001153B3" w:rsidRDefault="001153B3">
      <w:pPr>
        <w:rPr>
          <w:sz w:val="23"/>
        </w:rPr>
        <w:sectPr w:rsidR="001153B3">
          <w:pgSz w:w="12240" w:h="15840"/>
          <w:pgMar w:top="1000" w:right="680" w:bottom="980" w:left="500" w:header="0" w:footer="671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2984EADE" w14:textId="77777777" w:rsidR="001153B3" w:rsidRDefault="00D84E6A">
      <w:pPr>
        <w:pStyle w:val="ListParagraph"/>
        <w:numPr>
          <w:ilvl w:val="2"/>
          <w:numId w:val="13"/>
        </w:numPr>
        <w:tabs>
          <w:tab w:val="left" w:pos="1560"/>
        </w:tabs>
        <w:spacing w:before="78"/>
        <w:ind w:right="641" w:firstLine="0"/>
        <w:rPr>
          <w:sz w:val="23"/>
        </w:rPr>
      </w:pPr>
      <w:bookmarkStart w:id="93" w:name="4.0_Purchasing_Procedures"/>
      <w:bookmarkStart w:id="94" w:name="_bookmark3"/>
      <w:bookmarkEnd w:id="93"/>
      <w:bookmarkEnd w:id="94"/>
      <w:r>
        <w:rPr>
          <w:sz w:val="23"/>
        </w:rPr>
        <w:t>County employees shall not knowingly use confidential information for actual or</w:t>
      </w:r>
      <w:r>
        <w:rPr>
          <w:spacing w:val="1"/>
          <w:sz w:val="23"/>
        </w:rPr>
        <w:t xml:space="preserve"> </w:t>
      </w:r>
      <w:r>
        <w:rPr>
          <w:sz w:val="23"/>
        </w:rPr>
        <w:t>anticipated</w:t>
      </w:r>
      <w:r>
        <w:rPr>
          <w:spacing w:val="-2"/>
          <w:sz w:val="23"/>
        </w:rPr>
        <w:t xml:space="preserve"> </w:t>
      </w:r>
      <w:r>
        <w:rPr>
          <w:sz w:val="23"/>
        </w:rPr>
        <w:t>personal</w:t>
      </w:r>
      <w:r>
        <w:rPr>
          <w:spacing w:val="-2"/>
          <w:sz w:val="23"/>
        </w:rPr>
        <w:t xml:space="preserve"> </w:t>
      </w:r>
      <w:r>
        <w:rPr>
          <w:sz w:val="23"/>
        </w:rPr>
        <w:t>gain</w:t>
      </w:r>
      <w:r>
        <w:rPr>
          <w:spacing w:val="-1"/>
          <w:sz w:val="23"/>
        </w:rPr>
        <w:t xml:space="preserve"> </w:t>
      </w:r>
      <w:r>
        <w:rPr>
          <w:sz w:val="23"/>
        </w:rPr>
        <w:t>or</w:t>
      </w:r>
      <w:r>
        <w:rPr>
          <w:spacing w:val="-3"/>
          <w:sz w:val="23"/>
        </w:rPr>
        <w:t xml:space="preserve"> </w:t>
      </w:r>
      <w:r>
        <w:rPr>
          <w:sz w:val="23"/>
        </w:rPr>
        <w:t>for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actual</w:t>
      </w:r>
      <w:r>
        <w:rPr>
          <w:spacing w:val="-2"/>
          <w:sz w:val="23"/>
        </w:rPr>
        <w:t xml:space="preserve"> </w:t>
      </w:r>
      <w:r>
        <w:rPr>
          <w:sz w:val="23"/>
        </w:rPr>
        <w:t>or</w:t>
      </w:r>
      <w:r>
        <w:rPr>
          <w:spacing w:val="-1"/>
          <w:sz w:val="23"/>
        </w:rPr>
        <w:t xml:space="preserve"> </w:t>
      </w:r>
      <w:r>
        <w:rPr>
          <w:sz w:val="23"/>
        </w:rPr>
        <w:t>anticipated</w:t>
      </w:r>
      <w:r>
        <w:rPr>
          <w:spacing w:val="-1"/>
          <w:sz w:val="23"/>
        </w:rPr>
        <w:t xml:space="preserve"> </w:t>
      </w:r>
      <w:r>
        <w:rPr>
          <w:sz w:val="23"/>
        </w:rPr>
        <w:t>personal</w:t>
      </w:r>
      <w:r>
        <w:rPr>
          <w:spacing w:val="-2"/>
          <w:sz w:val="23"/>
        </w:rPr>
        <w:t xml:space="preserve"> </w:t>
      </w:r>
      <w:r>
        <w:rPr>
          <w:sz w:val="23"/>
        </w:rPr>
        <w:t>gain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any</w:t>
      </w:r>
      <w:r>
        <w:rPr>
          <w:spacing w:val="-3"/>
          <w:sz w:val="23"/>
        </w:rPr>
        <w:t xml:space="preserve"> </w:t>
      </w:r>
      <w:r>
        <w:rPr>
          <w:sz w:val="23"/>
        </w:rPr>
        <w:t>other</w:t>
      </w:r>
      <w:r>
        <w:rPr>
          <w:spacing w:val="-1"/>
          <w:sz w:val="23"/>
        </w:rPr>
        <w:t xml:space="preserve"> </w:t>
      </w:r>
      <w:r>
        <w:rPr>
          <w:sz w:val="23"/>
        </w:rPr>
        <w:t>person.</w:t>
      </w:r>
    </w:p>
    <w:p w14:paraId="6B332129" w14:textId="77777777" w:rsidR="001153B3" w:rsidRDefault="001153B3">
      <w:pPr>
        <w:pStyle w:val="BodyText"/>
        <w:spacing w:before="9"/>
        <w:rPr>
          <w:sz w:val="20"/>
        </w:rPr>
      </w:pPr>
    </w:p>
    <w:p w14:paraId="238C0BEC" w14:textId="77777777" w:rsidR="001153B3" w:rsidRDefault="00D84E6A">
      <w:pPr>
        <w:pStyle w:val="ListParagraph"/>
        <w:numPr>
          <w:ilvl w:val="2"/>
          <w:numId w:val="13"/>
        </w:numPr>
        <w:tabs>
          <w:tab w:val="left" w:pos="1560"/>
        </w:tabs>
        <w:ind w:right="1016" w:firstLine="0"/>
        <w:rPr>
          <w:sz w:val="23"/>
        </w:rPr>
      </w:pPr>
      <w:r>
        <w:rPr>
          <w:sz w:val="23"/>
        </w:rPr>
        <w:t>County</w:t>
      </w:r>
      <w:r>
        <w:rPr>
          <w:spacing w:val="-4"/>
          <w:sz w:val="23"/>
        </w:rPr>
        <w:t xml:space="preserve"> </w:t>
      </w:r>
      <w:r>
        <w:rPr>
          <w:sz w:val="23"/>
        </w:rPr>
        <w:t>employees</w:t>
      </w:r>
      <w:r>
        <w:rPr>
          <w:spacing w:val="-1"/>
          <w:sz w:val="23"/>
        </w:rPr>
        <w:t xml:space="preserve"> </w:t>
      </w:r>
      <w:r>
        <w:rPr>
          <w:sz w:val="23"/>
        </w:rPr>
        <w:t>shall not use</w:t>
      </w:r>
      <w:r>
        <w:rPr>
          <w:spacing w:val="-2"/>
          <w:sz w:val="23"/>
        </w:rPr>
        <w:t xml:space="preserve"> </w:t>
      </w:r>
      <w:r>
        <w:rPr>
          <w:sz w:val="23"/>
        </w:rPr>
        <w:t>their</w:t>
      </w:r>
      <w:r>
        <w:rPr>
          <w:spacing w:val="-1"/>
          <w:sz w:val="23"/>
        </w:rPr>
        <w:t xml:space="preserve"> </w:t>
      </w:r>
      <w:r>
        <w:rPr>
          <w:sz w:val="23"/>
        </w:rPr>
        <w:t>official</w:t>
      </w:r>
      <w:r>
        <w:rPr>
          <w:spacing w:val="-2"/>
          <w:sz w:val="23"/>
        </w:rPr>
        <w:t xml:space="preserve"> </w:t>
      </w:r>
      <w:r>
        <w:rPr>
          <w:sz w:val="23"/>
        </w:rPr>
        <w:t>capacity</w:t>
      </w:r>
      <w:r>
        <w:rPr>
          <w:spacing w:val="-3"/>
          <w:sz w:val="23"/>
        </w:rPr>
        <w:t xml:space="preserve"> </w:t>
      </w:r>
      <w:r>
        <w:rPr>
          <w:sz w:val="23"/>
        </w:rPr>
        <w:t>or</w:t>
      </w:r>
      <w:r>
        <w:rPr>
          <w:spacing w:val="-1"/>
          <w:sz w:val="23"/>
        </w:rPr>
        <w:t xml:space="preserve"> </w:t>
      </w:r>
      <w:r>
        <w:rPr>
          <w:sz w:val="23"/>
        </w:rPr>
        <w:t>County</w:t>
      </w:r>
      <w:r>
        <w:rPr>
          <w:spacing w:val="-4"/>
          <w:sz w:val="23"/>
        </w:rPr>
        <w:t xml:space="preserve"> </w:t>
      </w:r>
      <w:r>
        <w:rPr>
          <w:sz w:val="23"/>
        </w:rPr>
        <w:t>time</w:t>
      </w:r>
      <w:r>
        <w:rPr>
          <w:spacing w:val="-4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negotiate</w:t>
      </w:r>
      <w:r>
        <w:rPr>
          <w:spacing w:val="-2"/>
          <w:sz w:val="23"/>
        </w:rPr>
        <w:t xml:space="preserve"> </w:t>
      </w:r>
      <w:r>
        <w:rPr>
          <w:sz w:val="23"/>
        </w:rPr>
        <w:t>or</w:t>
      </w:r>
      <w:r>
        <w:rPr>
          <w:spacing w:val="-61"/>
          <w:sz w:val="23"/>
        </w:rPr>
        <w:t xml:space="preserve"> </w:t>
      </w:r>
      <w:r>
        <w:rPr>
          <w:sz w:val="23"/>
        </w:rPr>
        <w:t>make personal purchases for themselves or others. Employees must act purely in the</w:t>
      </w:r>
      <w:r>
        <w:rPr>
          <w:spacing w:val="1"/>
          <w:sz w:val="23"/>
        </w:rPr>
        <w:t xml:space="preserve"> </w:t>
      </w:r>
      <w:r>
        <w:rPr>
          <w:sz w:val="23"/>
        </w:rPr>
        <w:t>public's</w:t>
      </w:r>
      <w:r>
        <w:rPr>
          <w:spacing w:val="-1"/>
          <w:sz w:val="23"/>
        </w:rPr>
        <w:t xml:space="preserve"> </w:t>
      </w:r>
      <w:r>
        <w:rPr>
          <w:sz w:val="23"/>
        </w:rPr>
        <w:t>best interest</w:t>
      </w:r>
      <w:r>
        <w:rPr>
          <w:spacing w:val="3"/>
          <w:sz w:val="23"/>
        </w:rPr>
        <w:t xml:space="preserve"> </w:t>
      </w:r>
      <w:r>
        <w:rPr>
          <w:sz w:val="23"/>
        </w:rPr>
        <w:t>at all</w:t>
      </w:r>
      <w:r>
        <w:rPr>
          <w:spacing w:val="-2"/>
          <w:sz w:val="23"/>
        </w:rPr>
        <w:t xml:space="preserve"> </w:t>
      </w:r>
      <w:r>
        <w:rPr>
          <w:sz w:val="23"/>
        </w:rPr>
        <w:t>times and</w:t>
      </w:r>
      <w:r>
        <w:rPr>
          <w:spacing w:val="-2"/>
          <w:sz w:val="23"/>
        </w:rPr>
        <w:t xml:space="preserve"> </w:t>
      </w:r>
      <w:r>
        <w:rPr>
          <w:sz w:val="23"/>
        </w:rPr>
        <w:t>avoid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introduction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3"/>
          <w:sz w:val="23"/>
        </w:rPr>
        <w:t xml:space="preserve"> </w:t>
      </w:r>
      <w:r>
        <w:rPr>
          <w:sz w:val="23"/>
        </w:rPr>
        <w:t>personal</w:t>
      </w:r>
      <w:r>
        <w:rPr>
          <w:spacing w:val="1"/>
          <w:sz w:val="23"/>
        </w:rPr>
        <w:t xml:space="preserve"> </w:t>
      </w:r>
      <w:r>
        <w:rPr>
          <w:sz w:val="23"/>
        </w:rPr>
        <w:t>factors.</w:t>
      </w:r>
    </w:p>
    <w:p w14:paraId="4EB2111C" w14:textId="77777777" w:rsidR="001153B3" w:rsidRDefault="001153B3">
      <w:pPr>
        <w:pStyle w:val="BodyText"/>
        <w:spacing w:before="5"/>
        <w:rPr>
          <w:sz w:val="31"/>
        </w:rPr>
      </w:pPr>
    </w:p>
    <w:p w14:paraId="204737BD" w14:textId="77777777" w:rsidR="001153B3" w:rsidRDefault="00D84E6A">
      <w:pPr>
        <w:pStyle w:val="Heading4"/>
        <w:tabs>
          <w:tab w:val="left" w:pos="10639"/>
        </w:tabs>
        <w:ind w:left="680"/>
      </w:pPr>
      <w:r>
        <w:rPr>
          <w:shd w:val="clear" w:color="auto" w:fill="D9D9D9"/>
        </w:rPr>
        <w:t xml:space="preserve"> </w:t>
      </w:r>
      <w:r>
        <w:rPr>
          <w:spacing w:val="25"/>
          <w:shd w:val="clear" w:color="auto" w:fill="D9D9D9"/>
        </w:rPr>
        <w:t xml:space="preserve"> </w:t>
      </w:r>
      <w:r>
        <w:rPr>
          <w:shd w:val="clear" w:color="auto" w:fill="D9D9D9"/>
        </w:rPr>
        <w:t>4.0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Purchasing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Procedures</w:t>
      </w:r>
      <w:r>
        <w:rPr>
          <w:shd w:val="clear" w:color="auto" w:fill="D9D9D9"/>
        </w:rPr>
        <w:tab/>
      </w:r>
    </w:p>
    <w:p w14:paraId="67321BF5" w14:textId="77777777" w:rsidR="001153B3" w:rsidRDefault="001153B3">
      <w:pPr>
        <w:pStyle w:val="BodyText"/>
        <w:spacing w:before="9"/>
        <w:rPr>
          <w:b/>
          <w:sz w:val="20"/>
        </w:rPr>
      </w:pPr>
    </w:p>
    <w:p w14:paraId="08677F17" w14:textId="77777777" w:rsidR="001153B3" w:rsidRDefault="00D84E6A">
      <w:pPr>
        <w:pStyle w:val="BodyText"/>
        <w:spacing w:before="1"/>
        <w:ind w:left="839" w:right="740"/>
      </w:pP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outlines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procedures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thresholds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followed when</w:t>
      </w:r>
      <w:r>
        <w:rPr>
          <w:spacing w:val="-61"/>
        </w:rPr>
        <w:t xml:space="preserve"> </w:t>
      </w:r>
      <w:r>
        <w:t>initiating</w:t>
      </w:r>
      <w:r>
        <w:rPr>
          <w:spacing w:val="-2"/>
        </w:rPr>
        <w:t xml:space="preserve"> </w:t>
      </w:r>
      <w:r>
        <w:t>purchases and</w:t>
      </w:r>
      <w:r>
        <w:rPr>
          <w:spacing w:val="1"/>
        </w:rPr>
        <w:t xml:space="preserve"> </w:t>
      </w:r>
      <w:r>
        <w:t>contracts</w:t>
      </w:r>
      <w:r>
        <w:rPr>
          <w:spacing w:val="-2"/>
        </w:rPr>
        <w:t xml:space="preserve"> </w:t>
      </w:r>
      <w:r>
        <w:t>for your</w:t>
      </w:r>
      <w:r>
        <w:rPr>
          <w:spacing w:val="-1"/>
        </w:rPr>
        <w:t xml:space="preserve"> </w:t>
      </w:r>
      <w:r>
        <w:t>Department.</w:t>
      </w:r>
    </w:p>
    <w:p w14:paraId="05835D37" w14:textId="77777777" w:rsidR="001153B3" w:rsidRDefault="001153B3">
      <w:pPr>
        <w:pStyle w:val="BodyText"/>
        <w:spacing w:before="9"/>
        <w:rPr>
          <w:sz w:val="20"/>
        </w:rPr>
      </w:pPr>
    </w:p>
    <w:p w14:paraId="1B9BC1E0" w14:textId="77777777" w:rsidR="001153B3" w:rsidRDefault="00D84E6A">
      <w:pPr>
        <w:pStyle w:val="Heading4"/>
        <w:numPr>
          <w:ilvl w:val="1"/>
          <w:numId w:val="10"/>
        </w:numPr>
        <w:tabs>
          <w:tab w:val="left" w:pos="1963"/>
        </w:tabs>
        <w:ind w:hanging="404"/>
      </w:pPr>
      <w:bookmarkStart w:id="95" w:name="_bookmark4"/>
      <w:bookmarkEnd w:id="95"/>
      <w:r>
        <w:t>Types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Purchases</w:t>
      </w:r>
    </w:p>
    <w:p w14:paraId="41697F5F" w14:textId="77777777" w:rsidR="001153B3" w:rsidRDefault="001153B3">
      <w:pPr>
        <w:pStyle w:val="BodyText"/>
        <w:spacing w:before="9"/>
        <w:rPr>
          <w:b/>
          <w:sz w:val="20"/>
        </w:rPr>
      </w:pPr>
    </w:p>
    <w:p w14:paraId="074846EB" w14:textId="77777777" w:rsidR="001153B3" w:rsidRDefault="00D84E6A">
      <w:pPr>
        <w:pStyle w:val="BodyText"/>
        <w:spacing w:before="1"/>
        <w:ind w:left="2010" w:right="636"/>
        <w:jc w:val="both"/>
      </w:pPr>
      <w:bookmarkStart w:id="96" w:name="_bookmark5"/>
      <w:bookmarkEnd w:id="96"/>
      <w:r>
        <w:rPr>
          <w:b/>
        </w:rPr>
        <w:t>Contracts</w:t>
      </w:r>
      <w:r>
        <w:rPr>
          <w:b/>
          <w:spacing w:val="1"/>
        </w:rPr>
        <w:t xml:space="preserve"> </w:t>
      </w:r>
      <w:r>
        <w:rPr>
          <w:b/>
        </w:rPr>
        <w:t>for</w:t>
      </w:r>
      <w:r>
        <w:rPr>
          <w:b/>
          <w:spacing w:val="1"/>
        </w:rPr>
        <w:t xml:space="preserve"> </w:t>
      </w:r>
      <w:r>
        <w:rPr>
          <w:b/>
        </w:rPr>
        <w:t xml:space="preserve">Services </w:t>
      </w:r>
      <w:r>
        <w:rPr>
          <w:rFonts w:ascii="Times New Roman" w:hAnsi="Times New Roman"/>
          <w:b/>
        </w:rPr>
        <w:t>–</w:t>
      </w:r>
      <w:r>
        <w:rPr>
          <w:rFonts w:ascii="Times New Roman" w:hAnsi="Times New Roman"/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encompasses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contracts in which a service will be provided either with or without materials. These</w:t>
      </w:r>
      <w:r>
        <w:rPr>
          <w:spacing w:val="-61"/>
        </w:rPr>
        <w:t xml:space="preserve"> </w:t>
      </w:r>
      <w:r>
        <w:t>contracts</w:t>
      </w:r>
      <w:r>
        <w:rPr>
          <w:spacing w:val="1"/>
        </w:rPr>
        <w:t xml:space="preserve"> </w:t>
      </w:r>
      <w:r>
        <w:t>typically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services,</w:t>
      </w:r>
      <w:r>
        <w:rPr>
          <w:spacing w:val="1"/>
        </w:rPr>
        <w:t xml:space="preserve"> </w:t>
      </w:r>
      <w:r>
        <w:t>facilities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equipment</w:t>
      </w:r>
      <w:r>
        <w:rPr>
          <w:spacing w:val="1"/>
        </w:rPr>
        <w:t xml:space="preserve"> </w:t>
      </w:r>
      <w:r>
        <w:t>services,</w:t>
      </w:r>
      <w:r>
        <w:rPr>
          <w:spacing w:val="-61"/>
        </w:rPr>
        <w:t xml:space="preserve"> </w:t>
      </w:r>
      <w:r>
        <w:t>personnel or employee-related services, and consultant services. Contracts for</w:t>
      </w:r>
      <w:r>
        <w:rPr>
          <w:spacing w:val="1"/>
        </w:rPr>
        <w:t xml:space="preserve"> </w:t>
      </w:r>
      <w:r>
        <w:t>services can be procured using an informal bidding method unless the amount is</w:t>
      </w:r>
      <w:r>
        <w:rPr>
          <w:spacing w:val="1"/>
        </w:rPr>
        <w:t xml:space="preserve"> </w:t>
      </w:r>
      <w:r>
        <w:t>expected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exceed</w:t>
      </w:r>
      <w:r>
        <w:rPr>
          <w:spacing w:val="-11"/>
        </w:rPr>
        <w:t xml:space="preserve"> </w:t>
      </w:r>
      <w:r>
        <w:t>$25,000</w:t>
      </w:r>
      <w:r>
        <w:rPr>
          <w:spacing w:val="-14"/>
        </w:rPr>
        <w:t xml:space="preserve"> </w:t>
      </w:r>
      <w:r>
        <w:t>(see</w:t>
      </w:r>
      <w:r>
        <w:rPr>
          <w:spacing w:val="-14"/>
        </w:rPr>
        <w:t xml:space="preserve"> </w:t>
      </w:r>
      <w:r>
        <w:t>section</w:t>
      </w:r>
      <w:r>
        <w:rPr>
          <w:spacing w:val="-14"/>
        </w:rPr>
        <w:t xml:space="preserve"> </w:t>
      </w:r>
      <w:r>
        <w:t>5.2).</w:t>
      </w:r>
      <w:r>
        <w:rPr>
          <w:spacing w:val="-9"/>
        </w:rPr>
        <w:t xml:space="preserve"> </w:t>
      </w:r>
      <w:r>
        <w:t>Contracts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Services</w:t>
      </w:r>
      <w:r>
        <w:rPr>
          <w:spacing w:val="-13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include</w:t>
      </w:r>
      <w:r>
        <w:rPr>
          <w:spacing w:val="-62"/>
        </w:rPr>
        <w:t xml:space="preserve"> </w:t>
      </w:r>
      <w:r>
        <w:t>Contracts</w:t>
      </w:r>
      <w:r>
        <w:rPr>
          <w:spacing w:val="-3"/>
        </w:rPr>
        <w:t xml:space="preserve"> </w:t>
      </w:r>
      <w:r>
        <w:t>for Public</w:t>
      </w:r>
      <w:r>
        <w:rPr>
          <w:spacing w:val="-4"/>
        </w:rPr>
        <w:t xml:space="preserve"> </w:t>
      </w:r>
      <w:r>
        <w:t>Works Projects.</w:t>
      </w:r>
    </w:p>
    <w:p w14:paraId="7AD54BF5" w14:textId="77777777" w:rsidR="001153B3" w:rsidRDefault="001153B3">
      <w:pPr>
        <w:pStyle w:val="BodyText"/>
        <w:spacing w:before="11"/>
        <w:rPr>
          <w:sz w:val="20"/>
        </w:rPr>
      </w:pPr>
    </w:p>
    <w:p w14:paraId="63CFE4BF" w14:textId="77777777" w:rsidR="001153B3" w:rsidRDefault="00D84E6A">
      <w:pPr>
        <w:pStyle w:val="BodyText"/>
        <w:ind w:left="2010" w:right="634"/>
        <w:jc w:val="both"/>
      </w:pPr>
      <w:r>
        <w:rPr>
          <w:b/>
          <w:spacing w:val="-1"/>
        </w:rPr>
        <w:t>Professional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Services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Contracts</w:t>
      </w:r>
      <w:r>
        <w:rPr>
          <w:b/>
          <w:spacing w:val="-16"/>
        </w:rPr>
        <w:t xml:space="preserve"> </w:t>
      </w:r>
      <w:r>
        <w:rPr>
          <w:rFonts w:ascii="Times New Roman" w:hAnsi="Times New Roman"/>
          <w:b/>
        </w:rPr>
        <w:t>–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sz w:val="24"/>
        </w:rPr>
        <w:t>Professional</w:t>
      </w:r>
      <w:r>
        <w:rPr>
          <w:spacing w:val="-12"/>
          <w:sz w:val="24"/>
        </w:rPr>
        <w:t xml:space="preserve"> </w:t>
      </w:r>
      <w:r>
        <w:rPr>
          <w:sz w:val="24"/>
        </w:rPr>
        <w:t>Service</w:t>
      </w:r>
      <w:r>
        <w:rPr>
          <w:spacing w:val="-11"/>
          <w:sz w:val="24"/>
        </w:rPr>
        <w:t xml:space="preserve"> </w:t>
      </w:r>
      <w:r>
        <w:rPr>
          <w:sz w:val="24"/>
        </w:rPr>
        <w:t>Contracts</w:t>
      </w:r>
      <w:r>
        <w:rPr>
          <w:spacing w:val="-14"/>
          <w:sz w:val="24"/>
        </w:rPr>
        <w:t xml:space="preserve"> </w:t>
      </w:r>
      <w:r>
        <w:rPr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z w:val="24"/>
        </w:rPr>
        <w:t>contracts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that </w:t>
      </w:r>
      <w:r>
        <w:t>involve the services of individuals or organizations possessing specialized</w:t>
      </w:r>
      <w:r>
        <w:rPr>
          <w:spacing w:val="1"/>
        </w:rPr>
        <w:t xml:space="preserve"> </w:t>
      </w:r>
      <w:r>
        <w:t>license, certification, educational degree, or</w:t>
      </w:r>
      <w:r>
        <w:rPr>
          <w:spacing w:val="1"/>
        </w:rPr>
        <w:t xml:space="preserve"> </w:t>
      </w:r>
      <w:r>
        <w:t>high degree of technical skill and</w:t>
      </w:r>
      <w:r>
        <w:rPr>
          <w:spacing w:val="1"/>
        </w:rPr>
        <w:t xml:space="preserve"> </w:t>
      </w:r>
      <w:r>
        <w:t>experience,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attorneys,</w:t>
      </w:r>
      <w:r>
        <w:rPr>
          <w:spacing w:val="1"/>
        </w:rPr>
        <w:t xml:space="preserve"> </w:t>
      </w:r>
      <w:r>
        <w:t>physicians,</w:t>
      </w:r>
      <w:r>
        <w:rPr>
          <w:spacing w:val="1"/>
        </w:rPr>
        <w:t xml:space="preserve"> </w:t>
      </w:r>
      <w:r>
        <w:t>electricians,</w:t>
      </w:r>
      <w:r>
        <w:rPr>
          <w:spacing w:val="1"/>
        </w:rPr>
        <w:t xml:space="preserve"> </w:t>
      </w:r>
      <w:r>
        <w:t>plumbers,</w:t>
      </w:r>
      <w:r>
        <w:rPr>
          <w:spacing w:val="1"/>
        </w:rPr>
        <w:t xml:space="preserve"> </w:t>
      </w:r>
      <w:r>
        <w:t>engineers,</w:t>
      </w:r>
      <w:r>
        <w:rPr>
          <w:spacing w:val="1"/>
        </w:rPr>
        <w:t xml:space="preserve"> </w:t>
      </w:r>
      <w:r>
        <w:t>consultants, auditors, private architectural firms, professional engineering firms,</w:t>
      </w:r>
      <w:r>
        <w:rPr>
          <w:spacing w:val="1"/>
        </w:rPr>
        <w:t xml:space="preserve"> </w:t>
      </w:r>
      <w:r>
        <w:t>environmental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land</w:t>
      </w:r>
      <w:r>
        <w:rPr>
          <w:spacing w:val="-6"/>
        </w:rPr>
        <w:t xml:space="preserve"> </w:t>
      </w:r>
      <w:r>
        <w:t>surveying</w:t>
      </w:r>
      <w:r>
        <w:rPr>
          <w:spacing w:val="-7"/>
        </w:rPr>
        <w:t xml:space="preserve"> </w:t>
      </w:r>
      <w:r>
        <w:t>firms,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construction</w:t>
      </w:r>
      <w:r>
        <w:rPr>
          <w:spacing w:val="-9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services.</w:t>
      </w:r>
      <w:r>
        <w:rPr>
          <w:spacing w:val="-5"/>
        </w:rPr>
        <w:t xml:space="preserve"> </w:t>
      </w:r>
      <w:r>
        <w:t>In</w:t>
      </w:r>
      <w:r>
        <w:rPr>
          <w:spacing w:val="-62"/>
        </w:rPr>
        <w:t xml:space="preserve"> </w:t>
      </w:r>
      <w:r>
        <w:t>selecting a Professional Services vendor, the Board uses as its basis for the</w:t>
      </w:r>
      <w:r>
        <w:rPr>
          <w:spacing w:val="1"/>
        </w:rPr>
        <w:t xml:space="preserve"> </w:t>
      </w:r>
      <w:r>
        <w:t>selection, demonstrated competence and qualifications for the type of services to</w:t>
      </w:r>
      <w:r>
        <w:rPr>
          <w:spacing w:val="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performed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conjunction 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assurance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fair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reasonable</w:t>
      </w:r>
      <w:r>
        <w:rPr>
          <w:spacing w:val="-1"/>
        </w:rPr>
        <w:t xml:space="preserve"> </w:t>
      </w:r>
      <w:r>
        <w:t>prices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1"/>
        </w:rPr>
        <w:t xml:space="preserve"> </w:t>
      </w:r>
      <w:r>
        <w:t>County.</w:t>
      </w:r>
    </w:p>
    <w:p w14:paraId="39875F36" w14:textId="77777777" w:rsidR="001153B3" w:rsidRDefault="001153B3">
      <w:pPr>
        <w:pStyle w:val="BodyText"/>
        <w:spacing w:before="9"/>
        <w:rPr>
          <w:sz w:val="20"/>
        </w:rPr>
      </w:pPr>
    </w:p>
    <w:p w14:paraId="195C5CB5" w14:textId="77777777" w:rsidR="001153B3" w:rsidRDefault="00D84E6A">
      <w:pPr>
        <w:pStyle w:val="BodyText"/>
        <w:ind w:left="2010" w:right="634"/>
        <w:jc w:val="both"/>
      </w:pPr>
      <w:bookmarkStart w:id="97" w:name="_bookmark6"/>
      <w:bookmarkEnd w:id="97"/>
      <w:r>
        <w:rPr>
          <w:b/>
          <w:spacing w:val="-1"/>
        </w:rPr>
        <w:t>Rate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Contracts</w:t>
      </w:r>
      <w:r>
        <w:rPr>
          <w:b/>
          <w:spacing w:val="-19"/>
        </w:rPr>
        <w:t xml:space="preserve"> </w:t>
      </w:r>
      <w:r>
        <w:rPr>
          <w:rFonts w:ascii="Times New Roman" w:hAnsi="Times New Roman"/>
          <w:b/>
          <w:spacing w:val="-1"/>
        </w:rPr>
        <w:t>–</w:t>
      </w:r>
      <w:r>
        <w:rPr>
          <w:rFonts w:ascii="Times New Roman" w:hAnsi="Times New Roman"/>
          <w:b/>
          <w:spacing w:val="-12"/>
        </w:rPr>
        <w:t xml:space="preserve"> </w:t>
      </w:r>
      <w:r>
        <w:t>Rate</w:t>
      </w:r>
      <w:r>
        <w:rPr>
          <w:spacing w:val="-13"/>
        </w:rPr>
        <w:t xml:space="preserve"> </w:t>
      </w:r>
      <w:r>
        <w:t>Contracts</w:t>
      </w:r>
      <w:r>
        <w:rPr>
          <w:spacing w:val="-12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specify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total</w:t>
      </w:r>
      <w:r>
        <w:rPr>
          <w:spacing w:val="-12"/>
        </w:rPr>
        <w:t xml:space="preserve"> </w:t>
      </w:r>
      <w:r>
        <w:t>amount</w:t>
      </w:r>
      <w:r>
        <w:rPr>
          <w:spacing w:val="-13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contract</w:t>
      </w:r>
      <w:r>
        <w:rPr>
          <w:spacing w:val="-11"/>
        </w:rPr>
        <w:t xml:space="preserve"> </w:t>
      </w:r>
      <w:r>
        <w:t>term;</w:t>
      </w:r>
      <w:r>
        <w:rPr>
          <w:spacing w:val="-62"/>
        </w:rPr>
        <w:t xml:space="preserve"> </w:t>
      </w:r>
      <w:r>
        <w:t>instead they list rates for services and/or goods that can be purchased a la carte</w:t>
      </w:r>
      <w:r>
        <w:rPr>
          <w:spacing w:val="1"/>
        </w:rPr>
        <w:t xml:space="preserve"> </w:t>
      </w:r>
      <w:r>
        <w:t>under the contract. A Rate Contract has the same bidding requirements as a</w:t>
      </w:r>
      <w:r>
        <w:rPr>
          <w:spacing w:val="1"/>
        </w:rPr>
        <w:t xml:space="preserve"> </w:t>
      </w:r>
      <w:r>
        <w:t>Contract</w:t>
      </w:r>
      <w:r>
        <w:rPr>
          <w:spacing w:val="-13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Services.</w:t>
      </w:r>
      <w:r>
        <w:rPr>
          <w:spacing w:val="-10"/>
        </w:rPr>
        <w:t xml:space="preserve"> </w:t>
      </w:r>
      <w:r>
        <w:t>Rate</w:t>
      </w:r>
      <w:r>
        <w:rPr>
          <w:spacing w:val="-11"/>
        </w:rPr>
        <w:t xml:space="preserve"> </w:t>
      </w:r>
      <w:r>
        <w:t>Contracts</w:t>
      </w:r>
      <w:r>
        <w:rPr>
          <w:spacing w:val="-13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approved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executed</w:t>
      </w:r>
      <w:r>
        <w:rPr>
          <w:spacing w:val="-11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Board</w:t>
      </w:r>
      <w:r>
        <w:rPr>
          <w:spacing w:val="-61"/>
        </w:rPr>
        <w:t xml:space="preserve"> </w:t>
      </w:r>
      <w:r>
        <w:t>regardless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paid</w:t>
      </w:r>
      <w:r>
        <w:rPr>
          <w:spacing w:val="-2"/>
        </w:rPr>
        <w:t xml:space="preserve"> </w:t>
      </w:r>
      <w:r>
        <w:t>under the</w:t>
      </w:r>
      <w:r>
        <w:rPr>
          <w:spacing w:val="-2"/>
        </w:rPr>
        <w:t xml:space="preserve"> </w:t>
      </w:r>
      <w:r>
        <w:t>contract.</w:t>
      </w:r>
    </w:p>
    <w:p w14:paraId="075D472D" w14:textId="77777777" w:rsidR="001153B3" w:rsidRDefault="001153B3">
      <w:pPr>
        <w:pStyle w:val="BodyText"/>
        <w:rPr>
          <w:sz w:val="21"/>
        </w:rPr>
      </w:pPr>
    </w:p>
    <w:p w14:paraId="20803E66" w14:textId="77777777" w:rsidR="001153B3" w:rsidRDefault="00D84E6A">
      <w:pPr>
        <w:pStyle w:val="BodyText"/>
        <w:ind w:left="2010" w:right="631"/>
        <w:jc w:val="both"/>
      </w:pPr>
      <w:bookmarkStart w:id="98" w:name="_bookmark7"/>
      <w:bookmarkEnd w:id="98"/>
      <w:r>
        <w:rPr>
          <w:b/>
        </w:rPr>
        <w:t xml:space="preserve">Master Agreements </w:t>
      </w:r>
      <w:r>
        <w:rPr>
          <w:rFonts w:ascii="Times New Roman" w:hAnsi="Times New Roman"/>
          <w:b/>
        </w:rPr>
        <w:t xml:space="preserve">– </w:t>
      </w:r>
      <w:r>
        <w:t>A Master Agreement is a contract that can cover the entire</w:t>
      </w:r>
      <w:r>
        <w:rPr>
          <w:spacing w:val="1"/>
        </w:rPr>
        <w:t xml:space="preserve"> </w:t>
      </w:r>
      <w:r>
        <w:t>County.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Master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executed,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multiple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purchases can be made through service agreements or purchase orders. Master</w:t>
      </w:r>
      <w:r>
        <w:rPr>
          <w:spacing w:val="1"/>
        </w:rPr>
        <w:t xml:space="preserve"> </w:t>
      </w:r>
      <w:r>
        <w:t>Agreements also allow for multiple departments to purchase goods or services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agreement.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request</w:t>
      </w:r>
      <w:r>
        <w:rPr>
          <w:spacing w:val="1"/>
        </w:rPr>
        <w:t xml:space="preserve"> </w:t>
      </w:r>
      <w:r>
        <w:t>departmental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existing</w:t>
      </w:r>
      <w:r>
        <w:rPr>
          <w:spacing w:val="1"/>
        </w:rPr>
        <w:t xml:space="preserve"> </w:t>
      </w:r>
      <w:r>
        <w:t>Master</w:t>
      </w:r>
      <w:r>
        <w:rPr>
          <w:spacing w:val="1"/>
        </w:rPr>
        <w:t xml:space="preserve"> </w:t>
      </w:r>
      <w:r>
        <w:t>Agreement, please complete the Departmental Request – Master Agreement form,</w:t>
      </w:r>
      <w:r>
        <w:rPr>
          <w:spacing w:val="-61"/>
        </w:rPr>
        <w:t xml:space="preserve"> </w:t>
      </w:r>
      <w:r>
        <w:t>located as Attachment A, and route through DocuSign for signatures. For a list of</w:t>
      </w:r>
      <w:r>
        <w:rPr>
          <w:spacing w:val="1"/>
        </w:rPr>
        <w:t xml:space="preserve"> </w:t>
      </w:r>
      <w:r>
        <w:t>Master Agreements and request form, please contact the County Administrative</w:t>
      </w:r>
      <w:r>
        <w:rPr>
          <w:spacing w:val="1"/>
        </w:rPr>
        <w:t xml:space="preserve"> </w:t>
      </w:r>
      <w:r>
        <w:t>Office.</w:t>
      </w:r>
    </w:p>
    <w:p w14:paraId="72E6999B" w14:textId="77777777" w:rsidR="001153B3" w:rsidRDefault="001153B3">
      <w:pPr>
        <w:jc w:val="both"/>
        <w:sectPr w:rsidR="001153B3">
          <w:pgSz w:w="12240" w:h="15840"/>
          <w:pgMar w:top="1000" w:right="680" w:bottom="980" w:left="500" w:header="0" w:footer="671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139FC540" w14:textId="77777777" w:rsidR="001153B3" w:rsidRDefault="00D84E6A">
      <w:pPr>
        <w:pStyle w:val="BodyText"/>
        <w:spacing w:before="78"/>
        <w:ind w:left="2010" w:right="635"/>
        <w:jc w:val="both"/>
        <w:rPr>
          <w:sz w:val="22"/>
        </w:rPr>
      </w:pPr>
      <w:r>
        <w:rPr>
          <w:b/>
        </w:rPr>
        <w:t xml:space="preserve">Maintenance Contracts </w:t>
      </w:r>
      <w:r>
        <w:rPr>
          <w:rFonts w:ascii="Times New Roman" w:hAnsi="Times New Roman"/>
          <w:b/>
        </w:rPr>
        <w:t xml:space="preserve">– </w:t>
      </w:r>
      <w:r>
        <w:t>As used in this section, a Maintenance Contract is a</w:t>
      </w:r>
      <w:r>
        <w:rPr>
          <w:spacing w:val="1"/>
        </w:rPr>
        <w:t xml:space="preserve"> </w:t>
      </w:r>
      <w:r>
        <w:t>Contract for Services which includes the labor and materials necessary to properly</w:t>
      </w:r>
      <w:r>
        <w:rPr>
          <w:spacing w:val="-61"/>
        </w:rPr>
        <w:t xml:space="preserve"> </w:t>
      </w:r>
      <w:r>
        <w:t>maintain</w:t>
      </w:r>
      <w:r>
        <w:rPr>
          <w:spacing w:val="-8"/>
        </w:rPr>
        <w:t xml:space="preserve"> </w:t>
      </w:r>
      <w:r>
        <w:t>specified</w:t>
      </w:r>
      <w:r>
        <w:rPr>
          <w:spacing w:val="-7"/>
        </w:rPr>
        <w:t xml:space="preserve"> </w:t>
      </w:r>
      <w:r>
        <w:t>equipment,</w:t>
      </w:r>
      <w:r>
        <w:rPr>
          <w:spacing w:val="-8"/>
        </w:rPr>
        <w:t xml:space="preserve"> </w:t>
      </w:r>
      <w:r>
        <w:t>vehicles,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property</w:t>
      </w:r>
      <w:r>
        <w:rPr>
          <w:spacing w:val="-9"/>
        </w:rPr>
        <w:t xml:space="preserve"> </w:t>
      </w:r>
      <w:r>
        <w:t>owned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leased</w:t>
      </w:r>
      <w:r>
        <w:rPr>
          <w:spacing w:val="-62"/>
        </w:rPr>
        <w:t xml:space="preserve"> </w:t>
      </w:r>
      <w:r>
        <w:t>by the County. These have the same bidding requirements as any Contract for</w:t>
      </w:r>
      <w:r>
        <w:rPr>
          <w:spacing w:val="1"/>
        </w:rPr>
        <w:t xml:space="preserve"> </w:t>
      </w:r>
      <w:r>
        <w:t>Services.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Maintenance</w:t>
      </w:r>
      <w:r>
        <w:rPr>
          <w:spacing w:val="1"/>
        </w:rPr>
        <w:t xml:space="preserve"> </w:t>
      </w:r>
      <w:r>
        <w:t>Contracts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require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vendor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pay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employees prevailing wage. Some Maintenance Contracts will fall under a Master</w:t>
      </w:r>
      <w:r>
        <w:rPr>
          <w:spacing w:val="1"/>
        </w:rPr>
        <w:t xml:space="preserve"> </w:t>
      </w:r>
      <w:r>
        <w:t>Agreement,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serve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entire</w:t>
      </w:r>
      <w:r>
        <w:rPr>
          <w:spacing w:val="1"/>
        </w:rPr>
        <w:t xml:space="preserve"> </w:t>
      </w:r>
      <w:r>
        <w:t>County.</w:t>
      </w:r>
      <w:r>
        <w:rPr>
          <w:spacing w:val="1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check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County</w:t>
      </w:r>
      <w:r>
        <w:rPr>
          <w:spacing w:val="1"/>
        </w:rPr>
        <w:t xml:space="preserve"> </w:t>
      </w:r>
      <w:r>
        <w:t>Administrative</w:t>
      </w:r>
      <w:r>
        <w:rPr>
          <w:spacing w:val="-2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list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agreements</w:t>
      </w:r>
      <w:r>
        <w:rPr>
          <w:sz w:val="22"/>
        </w:rPr>
        <w:t>.</w:t>
      </w:r>
    </w:p>
    <w:p w14:paraId="735ED820" w14:textId="77777777" w:rsidR="001153B3" w:rsidRDefault="001153B3">
      <w:pPr>
        <w:pStyle w:val="BodyText"/>
        <w:spacing w:before="7"/>
        <w:rPr>
          <w:sz w:val="20"/>
        </w:rPr>
      </w:pPr>
    </w:p>
    <w:p w14:paraId="18964674" w14:textId="77777777" w:rsidR="001153B3" w:rsidRDefault="00D84E6A">
      <w:pPr>
        <w:pStyle w:val="BodyText"/>
        <w:spacing w:before="1"/>
        <w:ind w:left="2010" w:right="636"/>
      </w:pPr>
      <w:r>
        <w:rPr>
          <w:b/>
        </w:rPr>
        <w:t>Personal</w:t>
      </w:r>
      <w:r>
        <w:rPr>
          <w:b/>
          <w:spacing w:val="21"/>
        </w:rPr>
        <w:t xml:space="preserve"> </w:t>
      </w:r>
      <w:r>
        <w:rPr>
          <w:b/>
        </w:rPr>
        <w:t>Property</w:t>
      </w:r>
      <w:r>
        <w:rPr>
          <w:b/>
          <w:spacing w:val="15"/>
        </w:rPr>
        <w:t xml:space="preserve"> </w:t>
      </w:r>
      <w:r>
        <w:rPr>
          <w:b/>
        </w:rPr>
        <w:t>Purchase</w:t>
      </w:r>
      <w:r>
        <w:rPr>
          <w:b/>
          <w:spacing w:val="24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Personal</w:t>
      </w:r>
      <w:r>
        <w:rPr>
          <w:spacing w:val="21"/>
        </w:rPr>
        <w:t xml:space="preserve"> </w:t>
      </w:r>
      <w:r>
        <w:t>Property</w:t>
      </w:r>
      <w:r>
        <w:rPr>
          <w:spacing w:val="18"/>
        </w:rPr>
        <w:t xml:space="preserve"> </w:t>
      </w:r>
      <w:r>
        <w:t>Purchase</w:t>
      </w:r>
      <w:r>
        <w:rPr>
          <w:spacing w:val="21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defined</w:t>
      </w:r>
      <w:r>
        <w:rPr>
          <w:spacing w:val="20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the</w:t>
      </w:r>
      <w:r>
        <w:rPr>
          <w:spacing w:val="-61"/>
        </w:rPr>
        <w:t xml:space="preserve"> </w:t>
      </w:r>
      <w:r>
        <w:t>purchase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equipment,</w:t>
      </w:r>
      <w:r>
        <w:rPr>
          <w:spacing w:val="-2"/>
        </w:rPr>
        <w:t xml:space="preserve"> </w:t>
      </w:r>
      <w:r>
        <w:t>material, and</w:t>
      </w:r>
      <w:r>
        <w:rPr>
          <w:spacing w:val="-2"/>
        </w:rPr>
        <w:t xml:space="preserve"> </w:t>
      </w:r>
      <w:r>
        <w:t>supplies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classified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real</w:t>
      </w:r>
      <w:r>
        <w:rPr>
          <w:spacing w:val="-2"/>
        </w:rPr>
        <w:t xml:space="preserve"> </w:t>
      </w:r>
      <w:r>
        <w:t>property.</w:t>
      </w:r>
    </w:p>
    <w:p w14:paraId="5819894F" w14:textId="77777777" w:rsidR="001153B3" w:rsidRDefault="00D84E6A">
      <w:pPr>
        <w:pStyle w:val="ListParagraph"/>
        <w:numPr>
          <w:ilvl w:val="2"/>
          <w:numId w:val="10"/>
        </w:numPr>
        <w:tabs>
          <w:tab w:val="left" w:pos="2976"/>
        </w:tabs>
        <w:spacing w:before="121"/>
        <w:ind w:right="903" w:hanging="360"/>
        <w:rPr>
          <w:sz w:val="23"/>
        </w:rPr>
      </w:pPr>
      <w:r>
        <w:rPr>
          <w:sz w:val="23"/>
        </w:rPr>
        <w:t>Purchases of less than $5,000 do not require a competitive bidding</w:t>
      </w:r>
      <w:r>
        <w:rPr>
          <w:spacing w:val="1"/>
          <w:sz w:val="23"/>
        </w:rPr>
        <w:t xml:space="preserve"> </w:t>
      </w:r>
      <w:r>
        <w:rPr>
          <w:sz w:val="23"/>
        </w:rPr>
        <w:t>process. However, a</w:t>
      </w:r>
      <w:r>
        <w:rPr>
          <w:spacing w:val="-2"/>
          <w:sz w:val="23"/>
        </w:rPr>
        <w:t xml:space="preserve"> </w:t>
      </w:r>
      <w:r>
        <w:rPr>
          <w:sz w:val="23"/>
        </w:rPr>
        <w:t>competitive</w:t>
      </w:r>
      <w:r>
        <w:rPr>
          <w:spacing w:val="-2"/>
          <w:sz w:val="23"/>
        </w:rPr>
        <w:t xml:space="preserve"> </w:t>
      </w:r>
      <w:r>
        <w:rPr>
          <w:sz w:val="23"/>
        </w:rPr>
        <w:t>process</w:t>
      </w:r>
      <w:r>
        <w:rPr>
          <w:spacing w:val="-1"/>
          <w:sz w:val="23"/>
        </w:rPr>
        <w:t xml:space="preserve"> </w:t>
      </w:r>
      <w:r>
        <w:rPr>
          <w:sz w:val="23"/>
        </w:rPr>
        <w:t>should</w:t>
      </w:r>
      <w:r>
        <w:rPr>
          <w:spacing w:val="-2"/>
          <w:sz w:val="23"/>
        </w:rPr>
        <w:t xml:space="preserve"> </w:t>
      </w:r>
      <w:r>
        <w:rPr>
          <w:sz w:val="23"/>
        </w:rPr>
        <w:t>be</w:t>
      </w:r>
      <w:r>
        <w:rPr>
          <w:spacing w:val="-2"/>
          <w:sz w:val="23"/>
        </w:rPr>
        <w:t xml:space="preserve"> </w:t>
      </w:r>
      <w:r>
        <w:rPr>
          <w:sz w:val="23"/>
        </w:rPr>
        <w:t>used</w:t>
      </w:r>
      <w:r>
        <w:rPr>
          <w:spacing w:val="-2"/>
          <w:sz w:val="23"/>
        </w:rPr>
        <w:t xml:space="preserve"> </w:t>
      </w:r>
      <w:r>
        <w:rPr>
          <w:sz w:val="23"/>
        </w:rPr>
        <w:t>any</w:t>
      </w:r>
      <w:r>
        <w:rPr>
          <w:spacing w:val="-3"/>
          <w:sz w:val="23"/>
        </w:rPr>
        <w:t xml:space="preserve"> </w:t>
      </w:r>
      <w:r>
        <w:rPr>
          <w:sz w:val="23"/>
        </w:rPr>
        <w:t>time</w:t>
      </w:r>
      <w:r>
        <w:rPr>
          <w:spacing w:val="-4"/>
          <w:sz w:val="23"/>
        </w:rPr>
        <w:t xml:space="preserve"> </w:t>
      </w:r>
      <w:r>
        <w:rPr>
          <w:sz w:val="23"/>
        </w:rPr>
        <w:t>it is</w:t>
      </w:r>
      <w:r>
        <w:rPr>
          <w:spacing w:val="-61"/>
          <w:sz w:val="23"/>
        </w:rPr>
        <w:t xml:space="preserve"> </w:t>
      </w:r>
      <w:r>
        <w:rPr>
          <w:sz w:val="23"/>
        </w:rPr>
        <w:t>considered</w:t>
      </w:r>
      <w:r>
        <w:rPr>
          <w:spacing w:val="-4"/>
          <w:sz w:val="23"/>
        </w:rPr>
        <w:t xml:space="preserve"> </w:t>
      </w:r>
      <w:r>
        <w:rPr>
          <w:sz w:val="23"/>
        </w:rPr>
        <w:t>most</w:t>
      </w:r>
      <w:r>
        <w:rPr>
          <w:spacing w:val="1"/>
          <w:sz w:val="23"/>
        </w:rPr>
        <w:t xml:space="preserve"> </w:t>
      </w:r>
      <w:r>
        <w:rPr>
          <w:sz w:val="23"/>
        </w:rPr>
        <w:t>advantageous to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County.</w:t>
      </w:r>
    </w:p>
    <w:p w14:paraId="66B58C3D" w14:textId="77777777" w:rsidR="001153B3" w:rsidRDefault="001153B3">
      <w:pPr>
        <w:pStyle w:val="BodyText"/>
        <w:rPr>
          <w:sz w:val="21"/>
        </w:rPr>
      </w:pPr>
    </w:p>
    <w:p w14:paraId="5DD1F99E" w14:textId="1B60E04E" w:rsidR="001153B3" w:rsidRDefault="00D84E6A">
      <w:pPr>
        <w:pStyle w:val="ListParagraph"/>
        <w:numPr>
          <w:ilvl w:val="2"/>
          <w:numId w:val="10"/>
        </w:numPr>
        <w:tabs>
          <w:tab w:val="left" w:pos="2911"/>
        </w:tabs>
        <w:ind w:left="2910" w:right="641" w:hanging="272"/>
        <w:rPr>
          <w:sz w:val="23"/>
        </w:rPr>
      </w:pPr>
      <w:r>
        <w:rPr>
          <w:sz w:val="23"/>
        </w:rPr>
        <w:t>Purchases</w:t>
      </w:r>
      <w:r>
        <w:rPr>
          <w:spacing w:val="1"/>
          <w:sz w:val="23"/>
        </w:rPr>
        <w:t xml:space="preserve"> </w:t>
      </w:r>
      <w:r>
        <w:rPr>
          <w:sz w:val="23"/>
        </w:rPr>
        <w:t>between $5,000 and</w:t>
      </w:r>
      <w:r>
        <w:rPr>
          <w:spacing w:val="1"/>
          <w:sz w:val="23"/>
        </w:rPr>
        <w:t xml:space="preserve"> </w:t>
      </w:r>
      <w:r>
        <w:rPr>
          <w:sz w:val="23"/>
        </w:rPr>
        <w:t>$25,000 require the</w:t>
      </w:r>
      <w:r>
        <w:rPr>
          <w:spacing w:val="1"/>
          <w:sz w:val="23"/>
        </w:rPr>
        <w:t xml:space="preserve"> </w:t>
      </w:r>
      <w:r>
        <w:rPr>
          <w:sz w:val="23"/>
        </w:rPr>
        <w:t>solicitation of</w:t>
      </w:r>
      <w:r>
        <w:rPr>
          <w:spacing w:val="1"/>
          <w:sz w:val="23"/>
        </w:rPr>
        <w:t xml:space="preserve"> </w:t>
      </w:r>
      <w:r>
        <w:rPr>
          <w:sz w:val="23"/>
        </w:rPr>
        <w:t>informal quotes. This can be accomplished by calling three (3) vendors by</w:t>
      </w:r>
      <w:r>
        <w:rPr>
          <w:spacing w:val="-61"/>
          <w:sz w:val="23"/>
        </w:rPr>
        <w:t xml:space="preserve"> </w:t>
      </w:r>
      <w:r>
        <w:rPr>
          <w:sz w:val="23"/>
        </w:rPr>
        <w:t>phone and documenting the quotes on the Informal Bid Tabulation Form.</w:t>
      </w:r>
      <w:r>
        <w:rPr>
          <w:spacing w:val="1"/>
          <w:sz w:val="23"/>
        </w:rPr>
        <w:t xml:space="preserve"> </w:t>
      </w:r>
      <w:r>
        <w:rPr>
          <w:sz w:val="23"/>
        </w:rPr>
        <w:t>(See sec. 5.2) The Informal Bid Tabulation Form must be submitted to the</w:t>
      </w:r>
      <w:ins w:id="99" w:author="Annamarie J. Hendricks" w:date="2022-07-01T12:20:00Z">
        <w:r w:rsidR="00A00A52">
          <w:rPr>
            <w:sz w:val="23"/>
          </w:rPr>
          <w:t xml:space="preserve"> </w:t>
        </w:r>
      </w:ins>
      <w:r>
        <w:rPr>
          <w:spacing w:val="-61"/>
          <w:sz w:val="23"/>
        </w:rPr>
        <w:t xml:space="preserve"> </w:t>
      </w:r>
      <w:r>
        <w:rPr>
          <w:sz w:val="23"/>
        </w:rPr>
        <w:t>County Administrative Office with a completed purchase order for</w:t>
      </w:r>
      <w:r>
        <w:rPr>
          <w:spacing w:val="1"/>
          <w:sz w:val="23"/>
        </w:rPr>
        <w:t xml:space="preserve"> </w:t>
      </w:r>
      <w:r>
        <w:rPr>
          <w:sz w:val="23"/>
        </w:rPr>
        <w:t>approval. Written justification must be included if the lowest responsible</w:t>
      </w:r>
      <w:r>
        <w:rPr>
          <w:spacing w:val="1"/>
          <w:sz w:val="23"/>
        </w:rPr>
        <w:t xml:space="preserve"> </w:t>
      </w:r>
      <w:r>
        <w:rPr>
          <w:sz w:val="23"/>
        </w:rPr>
        <w:t>bidder is not chosen. If one piece of equipment or property equals $5,000</w:t>
      </w:r>
      <w:r>
        <w:rPr>
          <w:spacing w:val="-61"/>
          <w:sz w:val="23"/>
        </w:rPr>
        <w:t xml:space="preserve"> </w:t>
      </w:r>
      <w:r>
        <w:rPr>
          <w:sz w:val="23"/>
        </w:rPr>
        <w:t>or greater, it becomes a Capital Asset and must be approved by the</w:t>
      </w:r>
      <w:r>
        <w:rPr>
          <w:spacing w:val="1"/>
          <w:sz w:val="23"/>
        </w:rPr>
        <w:t xml:space="preserve"> </w:t>
      </w:r>
      <w:r>
        <w:rPr>
          <w:sz w:val="23"/>
        </w:rPr>
        <w:t>Board. (See</w:t>
      </w:r>
      <w:r>
        <w:rPr>
          <w:spacing w:val="-1"/>
          <w:sz w:val="23"/>
        </w:rPr>
        <w:t xml:space="preserve"> </w:t>
      </w:r>
      <w:r>
        <w:rPr>
          <w:sz w:val="23"/>
        </w:rPr>
        <w:t>Capital</w:t>
      </w:r>
      <w:r>
        <w:rPr>
          <w:spacing w:val="-1"/>
          <w:sz w:val="23"/>
        </w:rPr>
        <w:t xml:space="preserve"> </w:t>
      </w:r>
      <w:r>
        <w:rPr>
          <w:sz w:val="23"/>
        </w:rPr>
        <w:t>Assets)</w:t>
      </w:r>
    </w:p>
    <w:p w14:paraId="5B620D18" w14:textId="77777777" w:rsidR="001153B3" w:rsidRDefault="001153B3">
      <w:pPr>
        <w:pStyle w:val="BodyText"/>
        <w:spacing w:before="10"/>
        <w:rPr>
          <w:sz w:val="20"/>
        </w:rPr>
      </w:pPr>
    </w:p>
    <w:p w14:paraId="5B9D44BB" w14:textId="77777777" w:rsidR="001153B3" w:rsidRDefault="00D84E6A">
      <w:pPr>
        <w:pStyle w:val="ListParagraph"/>
        <w:numPr>
          <w:ilvl w:val="2"/>
          <w:numId w:val="10"/>
        </w:numPr>
        <w:tabs>
          <w:tab w:val="left" w:pos="2911"/>
        </w:tabs>
        <w:spacing w:before="1"/>
        <w:ind w:left="2910" w:right="690" w:hanging="272"/>
        <w:rPr>
          <w:sz w:val="23"/>
        </w:rPr>
      </w:pPr>
      <w:r>
        <w:rPr>
          <w:sz w:val="23"/>
        </w:rPr>
        <w:t>Purchases over $25,000 require a formal bidding process (See sec. 4.2.3</w:t>
      </w:r>
      <w:r>
        <w:rPr>
          <w:spacing w:val="-61"/>
          <w:sz w:val="23"/>
        </w:rPr>
        <w:t xml:space="preserve"> </w:t>
      </w:r>
      <w:r>
        <w:rPr>
          <w:sz w:val="23"/>
        </w:rPr>
        <w:t>Formal</w:t>
      </w:r>
      <w:r>
        <w:rPr>
          <w:spacing w:val="1"/>
          <w:sz w:val="23"/>
        </w:rPr>
        <w:t xml:space="preserve"> </w:t>
      </w:r>
      <w:r>
        <w:rPr>
          <w:sz w:val="23"/>
        </w:rPr>
        <w:t>Bid</w:t>
      </w:r>
      <w:r>
        <w:rPr>
          <w:spacing w:val="-2"/>
          <w:sz w:val="23"/>
        </w:rPr>
        <w:t xml:space="preserve"> </w:t>
      </w:r>
      <w:r>
        <w:rPr>
          <w:sz w:val="23"/>
        </w:rPr>
        <w:t>Process).</w:t>
      </w:r>
    </w:p>
    <w:p w14:paraId="3B62B32B" w14:textId="77777777" w:rsidR="001153B3" w:rsidRDefault="001153B3">
      <w:pPr>
        <w:pStyle w:val="BodyText"/>
        <w:spacing w:before="10"/>
        <w:rPr>
          <w:sz w:val="20"/>
        </w:rPr>
      </w:pPr>
    </w:p>
    <w:p w14:paraId="54804E6A" w14:textId="77777777" w:rsidR="001153B3" w:rsidRDefault="00D84E6A">
      <w:pPr>
        <w:pStyle w:val="BodyText"/>
        <w:ind w:left="2010" w:right="635"/>
        <w:jc w:val="both"/>
      </w:pPr>
      <w:bookmarkStart w:id="100" w:name="_bookmark8"/>
      <w:bookmarkEnd w:id="100"/>
      <w:r>
        <w:rPr>
          <w:b/>
        </w:rPr>
        <w:t>Computer</w:t>
      </w:r>
      <w:r>
        <w:rPr>
          <w:b/>
          <w:spacing w:val="1"/>
        </w:rPr>
        <w:t xml:space="preserve"> </w:t>
      </w:r>
      <w:r>
        <w:rPr>
          <w:b/>
        </w:rPr>
        <w:t>Hardware</w:t>
      </w:r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</w:rPr>
        <w:t>Software</w:t>
      </w:r>
      <w:r>
        <w:rPr>
          <w:b/>
          <w:spacing w:val="1"/>
        </w:rPr>
        <w:t xml:space="preserve"> </w:t>
      </w:r>
      <w:r>
        <w:rPr>
          <w:b/>
        </w:rPr>
        <w:t>Purchase</w:t>
      </w:r>
      <w:r>
        <w:rPr>
          <w:b/>
          <w:spacing w:val="1"/>
        </w:rPr>
        <w:t xml:space="preserve">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purchases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computer</w:t>
      </w:r>
      <w:r>
        <w:rPr>
          <w:spacing w:val="1"/>
        </w:rPr>
        <w:t xml:space="preserve"> </w:t>
      </w:r>
      <w:r>
        <w:t>hardware, software, or applications must be approved by the County Information</w:t>
      </w:r>
      <w:r>
        <w:rPr>
          <w:spacing w:val="1"/>
        </w:rPr>
        <w:t xml:space="preserve"> </w:t>
      </w:r>
      <w:r>
        <w:t>Technology Account Manager (IT), or their designated staff. Hardware includes all</w:t>
      </w:r>
      <w:r>
        <w:rPr>
          <w:spacing w:val="1"/>
        </w:rPr>
        <w:t xml:space="preserve"> </w:t>
      </w:r>
      <w:r>
        <w:t>items connected to the County’s network infrastructure in any way. This includes</w:t>
      </w:r>
      <w:r>
        <w:rPr>
          <w:spacing w:val="1"/>
        </w:rPr>
        <w:t xml:space="preserve"> </w:t>
      </w:r>
      <w:r>
        <w:t>network copiers that have print capabilities. Hardware excludes input devices such</w:t>
      </w:r>
      <w:r>
        <w:rPr>
          <w:spacing w:val="-6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keyboards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mice</w:t>
      </w:r>
      <w:r>
        <w:rPr>
          <w:spacing w:val="-6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cost</w:t>
      </w:r>
      <w:r>
        <w:rPr>
          <w:spacing w:val="-6"/>
        </w:rPr>
        <w:t xml:space="preserve"> </w:t>
      </w:r>
      <w:r>
        <w:t>less</w:t>
      </w:r>
      <w:r>
        <w:rPr>
          <w:spacing w:val="-3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$75.</w:t>
      </w:r>
      <w:r>
        <w:rPr>
          <w:spacing w:val="-5"/>
        </w:rPr>
        <w:t xml:space="preserve"> </w:t>
      </w:r>
      <w:r>
        <w:t>Purchase</w:t>
      </w:r>
      <w:r>
        <w:rPr>
          <w:spacing w:val="-4"/>
        </w:rPr>
        <w:t xml:space="preserve"> </w:t>
      </w:r>
      <w:r>
        <w:t>orders</w:t>
      </w:r>
      <w:r>
        <w:rPr>
          <w:spacing w:val="-5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approved</w:t>
      </w:r>
      <w:r>
        <w:rPr>
          <w:spacing w:val="-61"/>
        </w:rPr>
        <w:t xml:space="preserve"> </w:t>
      </w:r>
      <w:r>
        <w:t>by Central IT, the County Administrator, and have funding verified by the Auditor</w:t>
      </w:r>
      <w:r>
        <w:rPr>
          <w:spacing w:val="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purchase.</w:t>
      </w:r>
    </w:p>
    <w:p w14:paraId="594D1185" w14:textId="77777777" w:rsidR="001153B3" w:rsidRDefault="001153B3">
      <w:pPr>
        <w:pStyle w:val="BodyText"/>
        <w:spacing w:before="8"/>
        <w:rPr>
          <w:sz w:val="20"/>
        </w:rPr>
      </w:pPr>
    </w:p>
    <w:p w14:paraId="7CA6136C" w14:textId="77777777" w:rsidR="001153B3" w:rsidRDefault="00D84E6A">
      <w:pPr>
        <w:pStyle w:val="BodyText"/>
        <w:ind w:left="2010" w:right="636"/>
        <w:rPr>
          <w:rFonts w:ascii="Times New Roman" w:hAnsi="Times New Roman"/>
        </w:rPr>
      </w:pPr>
      <w:r>
        <w:rPr>
          <w:b/>
        </w:rPr>
        <w:t>Utility</w:t>
      </w:r>
      <w:r>
        <w:rPr>
          <w:b/>
          <w:spacing w:val="-6"/>
        </w:rPr>
        <w:t xml:space="preserve"> </w:t>
      </w:r>
      <w:r>
        <w:rPr>
          <w:b/>
        </w:rPr>
        <w:t>Payments</w:t>
      </w:r>
      <w:r>
        <w:rPr>
          <w:b/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Assistant Purchasing</w:t>
      </w:r>
      <w:r>
        <w:rPr>
          <w:spacing w:val="-2"/>
        </w:rPr>
        <w:t xml:space="preserve"> </w:t>
      </w:r>
      <w:r>
        <w:t>Agents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utility</w:t>
      </w:r>
      <w:r>
        <w:rPr>
          <w:spacing w:val="-3"/>
        </w:rPr>
        <w:t xml:space="preserve"> </w:t>
      </w:r>
      <w:r>
        <w:t>payments</w:t>
      </w:r>
      <w:r>
        <w:rPr>
          <w:spacing w:val="-1"/>
        </w:rPr>
        <w:t xml:space="preserve"> </w:t>
      </w:r>
      <w:r>
        <w:t>(power,</w:t>
      </w:r>
      <w:r>
        <w:rPr>
          <w:spacing w:val="-61"/>
        </w:rPr>
        <w:t xml:space="preserve"> </w:t>
      </w:r>
      <w:r>
        <w:t>water, sewer, trash, phone, etc.) from County selected vendors within budgeted</w:t>
      </w:r>
      <w:r>
        <w:rPr>
          <w:spacing w:val="1"/>
        </w:rPr>
        <w:t xml:space="preserve"> </w:t>
      </w:r>
      <w:r>
        <w:t>amounts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monthly</w:t>
      </w:r>
      <w:r>
        <w:rPr>
          <w:spacing w:val="-2"/>
        </w:rPr>
        <w:t xml:space="preserve"> </w:t>
      </w:r>
      <w:r>
        <w:t>bills</w:t>
      </w:r>
      <w:r>
        <w:rPr>
          <w:rFonts w:ascii="Times New Roman" w:hAnsi="Times New Roman"/>
        </w:rPr>
        <w:t>.</w:t>
      </w:r>
    </w:p>
    <w:p w14:paraId="0A441CF6" w14:textId="77777777" w:rsidR="001153B3" w:rsidRDefault="001153B3">
      <w:pPr>
        <w:pStyle w:val="BodyText"/>
        <w:spacing w:before="11"/>
        <w:rPr>
          <w:rFonts w:ascii="Times New Roman"/>
          <w:sz w:val="20"/>
        </w:rPr>
      </w:pPr>
    </w:p>
    <w:p w14:paraId="7217AD41" w14:textId="77777777" w:rsidR="001153B3" w:rsidRDefault="00D84E6A">
      <w:pPr>
        <w:pStyle w:val="BodyText"/>
        <w:ind w:left="2010" w:right="757"/>
      </w:pPr>
      <w:r>
        <w:rPr>
          <w:b/>
        </w:rPr>
        <w:t xml:space="preserve">Emergency Purchases </w:t>
      </w:r>
      <w:r>
        <w:t>– Emergency Purchases, as defined in County Code</w:t>
      </w:r>
      <w:r>
        <w:rPr>
          <w:spacing w:val="1"/>
        </w:rPr>
        <w:t xml:space="preserve"> </w:t>
      </w:r>
      <w:r>
        <w:t>Section 2-8.04, may be made by any person or official authorized by the Board or</w:t>
      </w:r>
      <w:r>
        <w:rPr>
          <w:spacing w:val="-61"/>
        </w:rPr>
        <w:t xml:space="preserve"> </w:t>
      </w:r>
      <w:r>
        <w:t>Purchasing Agent when they are not immediately available. The items purchased</w:t>
      </w:r>
      <w:r>
        <w:rPr>
          <w:spacing w:val="-61"/>
        </w:rPr>
        <w:t xml:space="preserve"> </w:t>
      </w:r>
      <w:r>
        <w:t>must be immediately necessary for the continued operation of the office or</w:t>
      </w:r>
      <w:r>
        <w:rPr>
          <w:spacing w:val="1"/>
        </w:rPr>
        <w:t xml:space="preserve"> </w:t>
      </w:r>
      <w:r>
        <w:t>department involved, or must be immediately necessary to preserve life or</w:t>
      </w:r>
      <w:r>
        <w:rPr>
          <w:spacing w:val="1"/>
        </w:rPr>
        <w:t xml:space="preserve"> </w:t>
      </w:r>
      <w:r>
        <w:t>property. Such purchases must be subsequently approved and confirmed by the</w:t>
      </w:r>
      <w:r>
        <w:rPr>
          <w:spacing w:val="1"/>
        </w:rPr>
        <w:t xml:space="preserve"> </w:t>
      </w:r>
      <w:r>
        <w:t>Purchasing Agent or by the Board. If an emergency purchase is $25,000 or less</w:t>
      </w:r>
      <w:r>
        <w:rPr>
          <w:spacing w:val="1"/>
        </w:rPr>
        <w:t xml:space="preserve"> </w:t>
      </w:r>
      <w:r>
        <w:t>and considered a one-time purchase, a purchase order or invoice may be used in</w:t>
      </w:r>
      <w:r>
        <w:rPr>
          <w:spacing w:val="-62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signed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Purchasing</w:t>
      </w:r>
      <w:r>
        <w:rPr>
          <w:spacing w:val="-1"/>
        </w:rPr>
        <w:t xml:space="preserve"> </w:t>
      </w:r>
      <w:r>
        <w:t>Agent.</w:t>
      </w:r>
    </w:p>
    <w:p w14:paraId="115E970B" w14:textId="77777777" w:rsidR="001153B3" w:rsidRDefault="001153B3">
      <w:pPr>
        <w:sectPr w:rsidR="001153B3">
          <w:pgSz w:w="12240" w:h="15840"/>
          <w:pgMar w:top="1000" w:right="680" w:bottom="980" w:left="500" w:header="0" w:footer="671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74D5415B" w14:textId="77777777" w:rsidR="001153B3" w:rsidRDefault="00D84E6A">
      <w:pPr>
        <w:pStyle w:val="BodyText"/>
        <w:spacing w:before="75"/>
        <w:ind w:left="2010" w:right="711"/>
      </w:pPr>
      <w:r>
        <w:rPr>
          <w:b/>
        </w:rPr>
        <w:t xml:space="preserve">Purchasing Through California's Department of General Services </w:t>
      </w:r>
      <w:r>
        <w:t>–</w:t>
      </w:r>
      <w:r>
        <w:rPr>
          <w:spacing w:val="1"/>
        </w:rPr>
        <w:t xml:space="preserve"> </w:t>
      </w:r>
      <w:r>
        <w:t>Authorized</w:t>
      </w:r>
      <w:r>
        <w:rPr>
          <w:spacing w:val="-2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purchase</w:t>
      </w:r>
      <w:r>
        <w:rPr>
          <w:spacing w:val="-3"/>
        </w:rPr>
        <w:t xml:space="preserve"> </w:t>
      </w:r>
      <w:r>
        <w:t>supplies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equipment on</w:t>
      </w:r>
      <w:r>
        <w:rPr>
          <w:spacing w:val="-2"/>
        </w:rPr>
        <w:t xml:space="preserve"> </w:t>
      </w:r>
      <w:r>
        <w:t>behalf</w:t>
      </w:r>
      <w:r>
        <w:rPr>
          <w:spacing w:val="1"/>
        </w:rPr>
        <w:t xml:space="preserve"> </w:t>
      </w:r>
      <w:r>
        <w:t>of</w:t>
      </w:r>
      <w:r>
        <w:rPr>
          <w:spacing w:val="-61"/>
        </w:rPr>
        <w:t xml:space="preserve"> </w:t>
      </w:r>
      <w:r>
        <w:t>the County, and its Departments from the California Department of General</w:t>
      </w:r>
      <w:r>
        <w:rPr>
          <w:spacing w:val="1"/>
        </w:rPr>
        <w:t xml:space="preserve"> </w:t>
      </w:r>
      <w:r>
        <w:t>Services, Office of Procurement. Purchases made through the Department of</w:t>
      </w:r>
      <w:r>
        <w:rPr>
          <w:spacing w:val="1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Services do</w:t>
      </w:r>
      <w:r>
        <w:rPr>
          <w:spacing w:val="-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require</w:t>
      </w:r>
      <w:r>
        <w:rPr>
          <w:spacing w:val="-1"/>
        </w:rPr>
        <w:t xml:space="preserve"> </w:t>
      </w:r>
      <w:r>
        <w:t>bidding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solicitation.</w:t>
      </w:r>
    </w:p>
    <w:p w14:paraId="34394163" w14:textId="77777777" w:rsidR="001153B3" w:rsidRDefault="001153B3">
      <w:pPr>
        <w:pStyle w:val="BodyText"/>
        <w:spacing w:before="10"/>
        <w:rPr>
          <w:sz w:val="20"/>
        </w:rPr>
      </w:pPr>
    </w:p>
    <w:p w14:paraId="138E3A3A" w14:textId="77777777" w:rsidR="001153B3" w:rsidRDefault="00D84E6A">
      <w:pPr>
        <w:pStyle w:val="BodyText"/>
        <w:spacing w:before="1"/>
        <w:ind w:left="2010" w:right="841"/>
      </w:pPr>
      <w:r>
        <w:rPr>
          <w:b/>
        </w:rPr>
        <w:t>Sole</w:t>
      </w:r>
      <w:r>
        <w:rPr>
          <w:b/>
          <w:spacing w:val="-3"/>
        </w:rPr>
        <w:t xml:space="preserve"> </w:t>
      </w:r>
      <w:r>
        <w:rPr>
          <w:b/>
        </w:rPr>
        <w:t>Source</w:t>
      </w:r>
      <w:r>
        <w:rPr>
          <w:b/>
          <w:spacing w:val="-2"/>
        </w:rPr>
        <w:t xml:space="preserve"> </w:t>
      </w:r>
      <w:r>
        <w:rPr>
          <w:b/>
        </w:rPr>
        <w:t>Purchasing</w:t>
      </w:r>
      <w:r>
        <w:rPr>
          <w:b/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Sole</w:t>
      </w:r>
      <w:r>
        <w:rPr>
          <w:spacing w:val="-2"/>
        </w:rPr>
        <w:t xml:space="preserve"> </w:t>
      </w:r>
      <w:r>
        <w:t>Source</w:t>
      </w:r>
      <w:r>
        <w:rPr>
          <w:spacing w:val="-2"/>
        </w:rPr>
        <w:t xml:space="preserve"> </w:t>
      </w:r>
      <w:r>
        <w:t>Purchasing,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Code</w:t>
      </w:r>
      <w:r>
        <w:rPr>
          <w:spacing w:val="-61"/>
        </w:rPr>
        <w:t xml:space="preserve"> </w:t>
      </w:r>
      <w:r>
        <w:t>Section 2-8.07(f), is a non-competitive negotiated agreement. This method is not</w:t>
      </w:r>
      <w:r>
        <w:rPr>
          <w:spacing w:val="-61"/>
        </w:rPr>
        <w:t xml:space="preserve"> </w:t>
      </w:r>
      <w:r>
        <w:t>favored by the County and may only be used in exceptional circumstances such</w:t>
      </w:r>
      <w:r>
        <w:rPr>
          <w:spacing w:val="1"/>
        </w:rPr>
        <w:t xml:space="preserve"> </w:t>
      </w:r>
      <w:r>
        <w:t>as:</w:t>
      </w:r>
    </w:p>
    <w:p w14:paraId="525C6C94" w14:textId="77777777" w:rsidR="001153B3" w:rsidRDefault="001153B3">
      <w:pPr>
        <w:pStyle w:val="BodyText"/>
        <w:rPr>
          <w:sz w:val="13"/>
        </w:rPr>
      </w:pPr>
    </w:p>
    <w:p w14:paraId="3EBE5BBB" w14:textId="77777777" w:rsidR="001153B3" w:rsidRDefault="00D84E6A">
      <w:pPr>
        <w:pStyle w:val="ListParagraph"/>
        <w:numPr>
          <w:ilvl w:val="0"/>
          <w:numId w:val="9"/>
        </w:numPr>
        <w:tabs>
          <w:tab w:val="left" w:pos="3000"/>
        </w:tabs>
        <w:spacing w:before="93"/>
        <w:ind w:hanging="361"/>
        <w:rPr>
          <w:sz w:val="23"/>
        </w:rPr>
      </w:pPr>
      <w:r>
        <w:rPr>
          <w:sz w:val="23"/>
        </w:rPr>
        <w:t>Only</w:t>
      </w:r>
      <w:r>
        <w:rPr>
          <w:spacing w:val="-4"/>
          <w:sz w:val="23"/>
        </w:rPr>
        <w:t xml:space="preserve"> </w:t>
      </w:r>
      <w:r>
        <w:rPr>
          <w:sz w:val="23"/>
        </w:rPr>
        <w:t>one</w:t>
      </w:r>
      <w:r>
        <w:rPr>
          <w:spacing w:val="-2"/>
          <w:sz w:val="23"/>
        </w:rPr>
        <w:t xml:space="preserve"> </w:t>
      </w:r>
      <w:r>
        <w:rPr>
          <w:sz w:val="23"/>
        </w:rPr>
        <w:t>firm</w:t>
      </w:r>
      <w:r>
        <w:rPr>
          <w:spacing w:val="1"/>
          <w:sz w:val="23"/>
        </w:rPr>
        <w:t xml:space="preserve"> </w:t>
      </w:r>
      <w:r>
        <w:rPr>
          <w:sz w:val="23"/>
        </w:rPr>
        <w:t>or</w:t>
      </w:r>
      <w:r>
        <w:rPr>
          <w:spacing w:val="-3"/>
          <w:sz w:val="23"/>
        </w:rPr>
        <w:t xml:space="preserve"> </w:t>
      </w:r>
      <w:r>
        <w:rPr>
          <w:sz w:val="23"/>
        </w:rPr>
        <w:t>individual</w:t>
      </w:r>
      <w:r>
        <w:rPr>
          <w:spacing w:val="-3"/>
          <w:sz w:val="23"/>
        </w:rPr>
        <w:t xml:space="preserve"> </w:t>
      </w:r>
      <w:r>
        <w:rPr>
          <w:sz w:val="23"/>
        </w:rPr>
        <w:t>is</w:t>
      </w:r>
      <w:r>
        <w:rPr>
          <w:spacing w:val="-1"/>
          <w:sz w:val="23"/>
        </w:rPr>
        <w:t xml:space="preserve"> </w:t>
      </w:r>
      <w:r>
        <w:rPr>
          <w:sz w:val="23"/>
        </w:rPr>
        <w:t>qualified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do</w:t>
      </w:r>
      <w:r>
        <w:rPr>
          <w:spacing w:val="-2"/>
          <w:sz w:val="23"/>
        </w:rPr>
        <w:t xml:space="preserve"> </w:t>
      </w:r>
      <w:r>
        <w:rPr>
          <w:sz w:val="23"/>
        </w:rPr>
        <w:t>the work.</w:t>
      </w:r>
    </w:p>
    <w:p w14:paraId="27D1F957" w14:textId="77777777" w:rsidR="001153B3" w:rsidRDefault="001153B3">
      <w:pPr>
        <w:pStyle w:val="BodyText"/>
        <w:spacing w:before="9"/>
        <w:rPr>
          <w:sz w:val="20"/>
        </w:rPr>
      </w:pPr>
    </w:p>
    <w:p w14:paraId="3D57415E" w14:textId="77777777" w:rsidR="001153B3" w:rsidRDefault="00D84E6A">
      <w:pPr>
        <w:pStyle w:val="ListParagraph"/>
        <w:numPr>
          <w:ilvl w:val="0"/>
          <w:numId w:val="9"/>
        </w:numPr>
        <w:tabs>
          <w:tab w:val="left" w:pos="3000"/>
        </w:tabs>
        <w:spacing w:before="1"/>
        <w:ind w:hanging="361"/>
        <w:rPr>
          <w:sz w:val="23"/>
        </w:rPr>
      </w:pPr>
      <w:r>
        <w:rPr>
          <w:sz w:val="23"/>
        </w:rPr>
        <w:t>An</w:t>
      </w:r>
      <w:r>
        <w:rPr>
          <w:spacing w:val="-2"/>
          <w:sz w:val="23"/>
        </w:rPr>
        <w:t xml:space="preserve"> </w:t>
      </w:r>
      <w:r>
        <w:rPr>
          <w:sz w:val="23"/>
        </w:rPr>
        <w:t>emergency</w:t>
      </w:r>
      <w:r>
        <w:rPr>
          <w:spacing w:val="-3"/>
          <w:sz w:val="23"/>
        </w:rPr>
        <w:t xml:space="preserve"> </w:t>
      </w:r>
      <w:r>
        <w:rPr>
          <w:sz w:val="23"/>
        </w:rPr>
        <w:t>exists</w:t>
      </w:r>
      <w:r>
        <w:rPr>
          <w:spacing w:val="-1"/>
          <w:sz w:val="23"/>
        </w:rPr>
        <w:t xml:space="preserve"> </w:t>
      </w:r>
      <w:r>
        <w:rPr>
          <w:sz w:val="23"/>
        </w:rPr>
        <w:t>of such</w:t>
      </w:r>
      <w:r>
        <w:rPr>
          <w:spacing w:val="-4"/>
          <w:sz w:val="23"/>
        </w:rPr>
        <w:t xml:space="preserve"> </w:t>
      </w:r>
      <w:r>
        <w:rPr>
          <w:sz w:val="23"/>
        </w:rPr>
        <w:t>magnitude</w:t>
      </w:r>
      <w:r>
        <w:rPr>
          <w:spacing w:val="-2"/>
          <w:sz w:val="23"/>
        </w:rPr>
        <w:t xml:space="preserve"> </w:t>
      </w:r>
      <w:r>
        <w:rPr>
          <w:sz w:val="23"/>
        </w:rPr>
        <w:t>that cannot permit delay.</w:t>
      </w:r>
    </w:p>
    <w:p w14:paraId="577386EB" w14:textId="77777777" w:rsidR="001153B3" w:rsidRDefault="001153B3">
      <w:pPr>
        <w:pStyle w:val="BodyText"/>
        <w:spacing w:before="9"/>
        <w:rPr>
          <w:sz w:val="20"/>
        </w:rPr>
      </w:pPr>
    </w:p>
    <w:p w14:paraId="060BC210" w14:textId="77777777" w:rsidR="001153B3" w:rsidRDefault="00D84E6A">
      <w:pPr>
        <w:pStyle w:val="ListParagraph"/>
        <w:numPr>
          <w:ilvl w:val="0"/>
          <w:numId w:val="9"/>
        </w:numPr>
        <w:tabs>
          <w:tab w:val="left" w:pos="3000"/>
        </w:tabs>
        <w:ind w:right="660"/>
        <w:jc w:val="both"/>
        <w:rPr>
          <w:sz w:val="23"/>
        </w:rPr>
      </w:pPr>
      <w:r>
        <w:rPr>
          <w:sz w:val="23"/>
        </w:rPr>
        <w:t>Competition</w:t>
      </w:r>
      <w:r>
        <w:rPr>
          <w:spacing w:val="-3"/>
          <w:sz w:val="23"/>
        </w:rPr>
        <w:t xml:space="preserve"> </w:t>
      </w:r>
      <w:r>
        <w:rPr>
          <w:sz w:val="23"/>
        </w:rPr>
        <w:t>is</w:t>
      </w:r>
      <w:r>
        <w:rPr>
          <w:spacing w:val="-2"/>
          <w:sz w:val="23"/>
        </w:rPr>
        <w:t xml:space="preserve"> </w:t>
      </w:r>
      <w:r>
        <w:rPr>
          <w:sz w:val="23"/>
        </w:rPr>
        <w:t>determined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be</w:t>
      </w:r>
      <w:r>
        <w:rPr>
          <w:spacing w:val="-3"/>
          <w:sz w:val="23"/>
        </w:rPr>
        <w:t xml:space="preserve"> </w:t>
      </w:r>
      <w:r>
        <w:rPr>
          <w:sz w:val="23"/>
        </w:rPr>
        <w:t>inadequate</w:t>
      </w:r>
      <w:r>
        <w:rPr>
          <w:spacing w:val="-3"/>
          <w:sz w:val="23"/>
        </w:rPr>
        <w:t xml:space="preserve"> </w:t>
      </w:r>
      <w:r>
        <w:rPr>
          <w:sz w:val="23"/>
        </w:rPr>
        <w:t>after</w:t>
      </w:r>
      <w:r>
        <w:rPr>
          <w:spacing w:val="-2"/>
          <w:sz w:val="23"/>
        </w:rPr>
        <w:t xml:space="preserve"> </w:t>
      </w:r>
      <w:r>
        <w:rPr>
          <w:sz w:val="23"/>
        </w:rPr>
        <w:t>solicitation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number</w:t>
      </w:r>
      <w:r>
        <w:rPr>
          <w:spacing w:val="-62"/>
          <w:sz w:val="23"/>
        </w:rPr>
        <w:t xml:space="preserve"> </w:t>
      </w:r>
      <w:r>
        <w:rPr>
          <w:sz w:val="23"/>
        </w:rPr>
        <w:t>of sources.</w:t>
      </w:r>
    </w:p>
    <w:p w14:paraId="0C208761" w14:textId="77777777" w:rsidR="001153B3" w:rsidRDefault="001153B3">
      <w:pPr>
        <w:pStyle w:val="BodyText"/>
        <w:rPr>
          <w:sz w:val="21"/>
        </w:rPr>
      </w:pPr>
    </w:p>
    <w:p w14:paraId="56F6441E" w14:textId="77777777" w:rsidR="001153B3" w:rsidRDefault="00D84E6A">
      <w:pPr>
        <w:pStyle w:val="BodyText"/>
        <w:spacing w:before="1"/>
        <w:ind w:left="2010" w:right="676"/>
        <w:rPr>
          <w:ins w:id="101" w:author="Elizabeth Nielsen" w:date="2022-05-06T11:39:00Z"/>
        </w:rPr>
      </w:pPr>
      <w:r>
        <w:t>Sole source contract over $5,000 require approval by the Board. A Sole Source</w:t>
      </w:r>
      <w:r>
        <w:rPr>
          <w:spacing w:val="1"/>
        </w:rPr>
        <w:t xml:space="preserve"> </w:t>
      </w:r>
      <w:r>
        <w:t>purchase will not be authorized unless it is demonstrated that there is only one</w:t>
      </w:r>
      <w:r>
        <w:rPr>
          <w:spacing w:val="1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source and</w:t>
      </w:r>
      <w:r>
        <w:rPr>
          <w:spacing w:val="-2"/>
        </w:rPr>
        <w:t xml:space="preserve"> </w:t>
      </w:r>
      <w:r>
        <w:t>it is</w:t>
      </w:r>
      <w:r>
        <w:rPr>
          <w:spacing w:val="-1"/>
        </w:rPr>
        <w:t xml:space="preserve"> </w:t>
      </w:r>
      <w:r>
        <w:t>demonstrated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satisfaction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that every</w:t>
      </w:r>
      <w:r>
        <w:rPr>
          <w:spacing w:val="-61"/>
        </w:rPr>
        <w:t xml:space="preserve"> </w:t>
      </w:r>
      <w:r>
        <w:t>reasonable</w:t>
      </w:r>
      <w:r>
        <w:rPr>
          <w:spacing w:val="-2"/>
        </w:rPr>
        <w:t xml:space="preserve"> </w:t>
      </w:r>
      <w:r>
        <w:t>effort</w:t>
      </w:r>
      <w:r>
        <w:rPr>
          <w:spacing w:val="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undertaken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follow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normal</w:t>
      </w:r>
      <w:r>
        <w:rPr>
          <w:spacing w:val="-1"/>
        </w:rPr>
        <w:t xml:space="preserve"> </w:t>
      </w:r>
      <w:r>
        <w:t>purchasing</w:t>
      </w:r>
      <w:r>
        <w:rPr>
          <w:spacing w:val="4"/>
        </w:rPr>
        <w:t xml:space="preserve"> </w:t>
      </w:r>
      <w:r>
        <w:t>process.</w:t>
      </w:r>
    </w:p>
    <w:p w14:paraId="40A00F5C" w14:textId="77777777" w:rsidR="009E3DAC" w:rsidRDefault="009E3DAC">
      <w:pPr>
        <w:pStyle w:val="BodyText"/>
        <w:spacing w:before="1"/>
        <w:ind w:left="2010" w:right="676"/>
        <w:rPr>
          <w:ins w:id="102" w:author="Elizabeth Nielsen" w:date="2022-05-06T11:39:00Z"/>
        </w:rPr>
      </w:pPr>
    </w:p>
    <w:p w14:paraId="577A1BCE" w14:textId="6FB89847" w:rsidR="009E3DAC" w:rsidDel="00E37BF0" w:rsidRDefault="009E3DAC">
      <w:pPr>
        <w:pStyle w:val="BodyText"/>
        <w:spacing w:before="1"/>
        <w:ind w:left="2010" w:right="676"/>
        <w:rPr>
          <w:del w:id="103" w:author="Elizabeth Nielsen" w:date="2022-05-06T11:43:00Z"/>
        </w:rPr>
      </w:pPr>
      <w:ins w:id="104" w:author="Elizabeth Nielsen" w:date="2022-05-06T11:44:00Z">
        <w:r w:rsidRPr="009E3DAC">
          <w:rPr>
            <w:b/>
            <w:rPrChange w:id="105" w:author="Elizabeth Nielsen" w:date="2022-05-06T11:46:00Z">
              <w:rPr/>
            </w:rPrChange>
          </w:rPr>
          <w:t xml:space="preserve">Memorandum of Understanding </w:t>
        </w:r>
      </w:ins>
      <w:ins w:id="106" w:author="Elizabeth Nielsen" w:date="2022-05-06T11:45:00Z">
        <w:r w:rsidRPr="009E3DAC">
          <w:rPr>
            <w:b/>
            <w:rPrChange w:id="107" w:author="Elizabeth Nielsen" w:date="2022-05-06T11:46:00Z">
              <w:rPr/>
            </w:rPrChange>
          </w:rPr>
          <w:t>(</w:t>
        </w:r>
      </w:ins>
      <w:ins w:id="108" w:author="Elizabeth Nielsen" w:date="2022-05-06T11:39:00Z">
        <w:r w:rsidRPr="009E3DAC">
          <w:rPr>
            <w:b/>
            <w:rPrChange w:id="109" w:author="Elizabeth Nielsen" w:date="2022-05-06T11:46:00Z">
              <w:rPr/>
            </w:rPrChange>
          </w:rPr>
          <w:t>MOU</w:t>
        </w:r>
      </w:ins>
      <w:ins w:id="110" w:author="Elizabeth Nielsen" w:date="2022-05-06T11:45:00Z">
        <w:r w:rsidRPr="009E3DAC">
          <w:rPr>
            <w:b/>
            <w:rPrChange w:id="111" w:author="Elizabeth Nielsen" w:date="2022-05-06T11:46:00Z">
              <w:rPr/>
            </w:rPrChange>
          </w:rPr>
          <w:t>)</w:t>
        </w:r>
      </w:ins>
      <w:ins w:id="112" w:author="Elizabeth Nielsen" w:date="2022-05-06T11:40:00Z">
        <w:r>
          <w:t xml:space="preserve"> – </w:t>
        </w:r>
      </w:ins>
      <w:ins w:id="113" w:author="Elizabeth Nielsen" w:date="2022-05-06T11:45:00Z">
        <w:r>
          <w:t>A</w:t>
        </w:r>
      </w:ins>
      <w:ins w:id="114" w:author="Elizabeth Nielsen" w:date="2022-05-06T11:43:00Z">
        <w:r w:rsidRPr="009E3DAC">
          <w:t>n agreement between two or more parties outl</w:t>
        </w:r>
        <w:r w:rsidR="005719E3">
          <w:t xml:space="preserve">ined in a formal document. </w:t>
        </w:r>
      </w:ins>
      <w:ins w:id="115" w:author="Elizabeth Nielsen" w:date="2022-06-10T15:20:00Z">
        <w:r w:rsidR="005719E3">
          <w:t>An MOU is</w:t>
        </w:r>
      </w:ins>
      <w:ins w:id="116" w:author="Elizabeth Nielsen" w:date="2022-05-06T11:43:00Z">
        <w:r w:rsidRPr="009E3DAC">
          <w:t xml:space="preserve"> not legally binding but signals the willingness of the parties to </w:t>
        </w:r>
      </w:ins>
      <w:ins w:id="117" w:author="Elizabeth Nielsen" w:date="2022-06-10T15:20:00Z">
        <w:r w:rsidR="005719E3">
          <w:t>work together.</w:t>
        </w:r>
      </w:ins>
    </w:p>
    <w:p w14:paraId="17B6CEE3" w14:textId="77777777" w:rsidR="00E37BF0" w:rsidRDefault="00E37BF0">
      <w:pPr>
        <w:pStyle w:val="BodyText"/>
        <w:spacing w:before="1"/>
        <w:ind w:left="2010" w:right="676"/>
        <w:rPr>
          <w:ins w:id="118" w:author="Annamarie J. Hendricks" w:date="2022-06-10T15:46:00Z"/>
        </w:rPr>
      </w:pPr>
    </w:p>
    <w:p w14:paraId="02899072" w14:textId="77777777" w:rsidR="009E3DAC" w:rsidRDefault="009E3DAC">
      <w:pPr>
        <w:pStyle w:val="BodyText"/>
        <w:spacing w:before="1"/>
        <w:ind w:left="2010" w:right="676"/>
        <w:rPr>
          <w:ins w:id="119" w:author="Elizabeth Nielsen" w:date="2022-05-06T11:45:00Z"/>
        </w:rPr>
      </w:pPr>
    </w:p>
    <w:p w14:paraId="72771A63" w14:textId="5414EA62" w:rsidR="009E3DAC" w:rsidRDefault="009E3DAC">
      <w:pPr>
        <w:pStyle w:val="BodyText"/>
        <w:spacing w:before="1"/>
        <w:ind w:left="2010" w:right="676"/>
        <w:rPr>
          <w:ins w:id="120" w:author="Elizabeth Nielsen" w:date="2022-05-06T11:45:00Z"/>
        </w:rPr>
      </w:pPr>
      <w:ins w:id="121" w:author="Elizabeth Nielsen" w:date="2022-05-06T11:45:00Z">
        <w:r w:rsidRPr="009E3DAC">
          <w:rPr>
            <w:b/>
            <w:rPrChange w:id="122" w:author="Elizabeth Nielsen" w:date="2022-05-06T11:46:00Z">
              <w:rPr/>
            </w:rPrChange>
          </w:rPr>
          <w:t>Memorandum of Agreement (MOA)</w:t>
        </w:r>
        <w:r w:rsidR="005719E3">
          <w:t xml:space="preserve"> - </w:t>
        </w:r>
      </w:ins>
      <w:ins w:id="123" w:author="Elizabeth Nielsen" w:date="2022-06-10T15:20:00Z">
        <w:r w:rsidR="005719E3">
          <w:t>A</w:t>
        </w:r>
      </w:ins>
      <w:ins w:id="124" w:author="Elizabeth Nielsen" w:date="2022-05-06T11:45:00Z">
        <w:r w:rsidRPr="009E3DAC">
          <w:t xml:space="preserve"> document written between parties to cooperatively work together on an agreed upon project or meet an agreed upon objective. The purpose of an MOA is to have a written formal understanding of the agreement between parties.</w:t>
        </w:r>
      </w:ins>
    </w:p>
    <w:p w14:paraId="5E3C31EA" w14:textId="77777777" w:rsidR="001153B3" w:rsidRDefault="001153B3">
      <w:pPr>
        <w:pStyle w:val="BodyText"/>
        <w:spacing w:before="5"/>
        <w:rPr>
          <w:sz w:val="20"/>
        </w:rPr>
      </w:pPr>
    </w:p>
    <w:p w14:paraId="4653C8C8" w14:textId="77777777" w:rsidR="001153B3" w:rsidRDefault="00D84E6A">
      <w:pPr>
        <w:pStyle w:val="Heading5"/>
        <w:numPr>
          <w:ilvl w:val="1"/>
          <w:numId w:val="10"/>
        </w:numPr>
        <w:tabs>
          <w:tab w:val="left" w:pos="1944"/>
        </w:tabs>
        <w:ind w:left="1943" w:hanging="385"/>
      </w:pPr>
      <w:bookmarkStart w:id="125" w:name="_TOC_250013"/>
      <w:r>
        <w:t>Competitive</w:t>
      </w:r>
      <w:r>
        <w:rPr>
          <w:spacing w:val="-5"/>
        </w:rPr>
        <w:t xml:space="preserve"> </w:t>
      </w:r>
      <w:bookmarkEnd w:id="125"/>
      <w:r>
        <w:t>Procurement</w:t>
      </w:r>
    </w:p>
    <w:p w14:paraId="174A7447" w14:textId="77777777" w:rsidR="001153B3" w:rsidRDefault="00D84E6A">
      <w:pPr>
        <w:pStyle w:val="BodyText"/>
        <w:spacing w:before="125"/>
        <w:ind w:left="1559" w:right="647"/>
      </w:pPr>
      <w:r>
        <w:t>It is the policy of the County to make appropriate use of County funds and promote</w:t>
      </w:r>
      <w:r>
        <w:rPr>
          <w:spacing w:val="1"/>
        </w:rPr>
        <w:t xml:space="preserve"> </w:t>
      </w:r>
      <w:r>
        <w:t>transparency through the use of open and full competition to the maximum extent</w:t>
      </w:r>
      <w:r>
        <w:rPr>
          <w:spacing w:val="1"/>
        </w:rPr>
        <w:t xml:space="preserve"> </w:t>
      </w:r>
      <w:r>
        <w:t>possible. Competitive procurement ensures the best value for tax dollars and promotes</w:t>
      </w:r>
      <w:r>
        <w:rPr>
          <w:spacing w:val="-61"/>
        </w:rPr>
        <w:t xml:space="preserve"> </w:t>
      </w:r>
      <w:r>
        <w:t>a healthy local economy. Contracts for the purchase of County personal property or</w:t>
      </w:r>
      <w:r>
        <w:rPr>
          <w:spacing w:val="1"/>
        </w:rPr>
        <w:t xml:space="preserve"> </w:t>
      </w:r>
      <w:r>
        <w:t>services shall be awarded as the result of a competitive process, as defined by County</w:t>
      </w:r>
      <w:r>
        <w:rPr>
          <w:spacing w:val="-61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2-8.07,</w:t>
      </w:r>
      <w:r>
        <w:rPr>
          <w:spacing w:val="1"/>
        </w:rPr>
        <w:t xml:space="preserve"> </w:t>
      </w:r>
      <w:r>
        <w:t>except as otherwise</w:t>
      </w:r>
      <w:r>
        <w:rPr>
          <w:spacing w:val="-2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for in</w:t>
      </w:r>
      <w:r>
        <w:rPr>
          <w:spacing w:val="-2"/>
        </w:rPr>
        <w:t xml:space="preserve"> </w:t>
      </w:r>
      <w:r>
        <w:t>this policy</w:t>
      </w:r>
      <w:r>
        <w:rPr>
          <w:spacing w:val="-3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law.</w:t>
      </w:r>
    </w:p>
    <w:p w14:paraId="1E5B968C" w14:textId="77777777" w:rsidR="001153B3" w:rsidRDefault="001153B3">
      <w:pPr>
        <w:pStyle w:val="BodyText"/>
        <w:spacing w:before="7"/>
        <w:rPr>
          <w:sz w:val="20"/>
        </w:rPr>
      </w:pPr>
    </w:p>
    <w:p w14:paraId="3AAB28AA" w14:textId="77777777" w:rsidR="001153B3" w:rsidRDefault="00D84E6A">
      <w:pPr>
        <w:pStyle w:val="Heading5"/>
        <w:ind w:left="2010"/>
      </w:pPr>
      <w:bookmarkStart w:id="126" w:name="_TOC_250012"/>
      <w:r>
        <w:t>Types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Competitive</w:t>
      </w:r>
      <w:r>
        <w:rPr>
          <w:spacing w:val="-3"/>
        </w:rPr>
        <w:t xml:space="preserve"> </w:t>
      </w:r>
      <w:bookmarkEnd w:id="126"/>
      <w:r>
        <w:t>Procurement</w:t>
      </w:r>
    </w:p>
    <w:p w14:paraId="5343D740" w14:textId="77777777" w:rsidR="001153B3" w:rsidRDefault="001153B3">
      <w:pPr>
        <w:pStyle w:val="BodyText"/>
        <w:spacing w:before="10"/>
        <w:rPr>
          <w:b/>
          <w:sz w:val="20"/>
        </w:rPr>
      </w:pPr>
    </w:p>
    <w:p w14:paraId="6CA595C1" w14:textId="77777777" w:rsidR="001153B3" w:rsidRDefault="00D84E6A">
      <w:pPr>
        <w:pStyle w:val="ListParagraph"/>
        <w:numPr>
          <w:ilvl w:val="2"/>
          <w:numId w:val="10"/>
        </w:numPr>
        <w:tabs>
          <w:tab w:val="left" w:pos="3000"/>
        </w:tabs>
        <w:ind w:right="634" w:hanging="360"/>
        <w:jc w:val="both"/>
        <w:rPr>
          <w:sz w:val="23"/>
        </w:rPr>
      </w:pPr>
      <w:r>
        <w:rPr>
          <w:b/>
          <w:sz w:val="23"/>
        </w:rPr>
        <w:t>Small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Purchases</w:t>
      </w:r>
      <w:r>
        <w:rPr>
          <w:b/>
          <w:spacing w:val="-3"/>
          <w:sz w:val="23"/>
        </w:rPr>
        <w:t xml:space="preserve"> </w:t>
      </w:r>
      <w:r>
        <w:rPr>
          <w:sz w:val="23"/>
        </w:rPr>
        <w:t>–</w:t>
      </w:r>
      <w:r>
        <w:rPr>
          <w:spacing w:val="-5"/>
          <w:sz w:val="23"/>
        </w:rPr>
        <w:t xml:space="preserve"> </w:t>
      </w:r>
      <w:r>
        <w:rPr>
          <w:sz w:val="23"/>
        </w:rPr>
        <w:t>Small</w:t>
      </w:r>
      <w:r>
        <w:rPr>
          <w:spacing w:val="-4"/>
          <w:sz w:val="23"/>
        </w:rPr>
        <w:t xml:space="preserve"> </w:t>
      </w:r>
      <w:r>
        <w:rPr>
          <w:sz w:val="23"/>
        </w:rPr>
        <w:t>purchases</w:t>
      </w:r>
      <w:r>
        <w:rPr>
          <w:spacing w:val="-3"/>
          <w:sz w:val="23"/>
        </w:rPr>
        <w:t xml:space="preserve"> </w:t>
      </w:r>
      <w:r>
        <w:rPr>
          <w:sz w:val="23"/>
        </w:rPr>
        <w:t>are</w:t>
      </w:r>
      <w:r>
        <w:rPr>
          <w:spacing w:val="-5"/>
          <w:sz w:val="23"/>
        </w:rPr>
        <w:t xml:space="preserve"> </w:t>
      </w:r>
      <w:r>
        <w:rPr>
          <w:sz w:val="23"/>
        </w:rPr>
        <w:t>purchases</w:t>
      </w:r>
      <w:r>
        <w:rPr>
          <w:spacing w:val="-3"/>
          <w:sz w:val="23"/>
        </w:rPr>
        <w:t xml:space="preserve"> </w:t>
      </w:r>
      <w:r>
        <w:rPr>
          <w:sz w:val="23"/>
        </w:rPr>
        <w:t>of goods</w:t>
      </w:r>
      <w:r>
        <w:rPr>
          <w:spacing w:val="-4"/>
          <w:sz w:val="23"/>
        </w:rPr>
        <w:t xml:space="preserve"> </w:t>
      </w:r>
      <w:r>
        <w:rPr>
          <w:sz w:val="23"/>
        </w:rPr>
        <w:t>or</w:t>
      </w:r>
      <w:r>
        <w:rPr>
          <w:spacing w:val="-3"/>
          <w:sz w:val="23"/>
        </w:rPr>
        <w:t xml:space="preserve"> </w:t>
      </w:r>
      <w:r>
        <w:rPr>
          <w:sz w:val="23"/>
        </w:rPr>
        <w:t>services</w:t>
      </w:r>
      <w:r>
        <w:rPr>
          <w:spacing w:val="-62"/>
          <w:sz w:val="23"/>
        </w:rPr>
        <w:t xml:space="preserve"> </w:t>
      </w:r>
      <w:r>
        <w:rPr>
          <w:sz w:val="23"/>
        </w:rPr>
        <w:t>that</w:t>
      </w:r>
      <w:r>
        <w:rPr>
          <w:spacing w:val="-4"/>
          <w:sz w:val="23"/>
        </w:rPr>
        <w:t xml:space="preserve"> </w:t>
      </w:r>
      <w:r>
        <w:rPr>
          <w:sz w:val="23"/>
        </w:rPr>
        <w:t>do</w:t>
      </w:r>
      <w:r>
        <w:rPr>
          <w:spacing w:val="-5"/>
          <w:sz w:val="23"/>
        </w:rPr>
        <w:t xml:space="preserve"> </w:t>
      </w:r>
      <w:r>
        <w:rPr>
          <w:sz w:val="23"/>
        </w:rPr>
        <w:t>not</w:t>
      </w:r>
      <w:r>
        <w:rPr>
          <w:spacing w:val="-3"/>
          <w:sz w:val="23"/>
        </w:rPr>
        <w:t xml:space="preserve"> </w:t>
      </w:r>
      <w:r>
        <w:rPr>
          <w:sz w:val="23"/>
        </w:rPr>
        <w:t>exceed</w:t>
      </w:r>
      <w:r>
        <w:rPr>
          <w:spacing w:val="-6"/>
          <w:sz w:val="23"/>
        </w:rPr>
        <w:t xml:space="preserve"> </w:t>
      </w:r>
      <w:r>
        <w:rPr>
          <w:sz w:val="23"/>
        </w:rPr>
        <w:t>$5,000.</w:t>
      </w:r>
      <w:r>
        <w:rPr>
          <w:spacing w:val="-3"/>
          <w:sz w:val="23"/>
        </w:rPr>
        <w:t xml:space="preserve"> </w:t>
      </w:r>
      <w:r>
        <w:rPr>
          <w:sz w:val="23"/>
        </w:rPr>
        <w:t>These</w:t>
      </w:r>
      <w:r>
        <w:rPr>
          <w:spacing w:val="-5"/>
          <w:sz w:val="23"/>
        </w:rPr>
        <w:t xml:space="preserve"> </w:t>
      </w:r>
      <w:r>
        <w:rPr>
          <w:sz w:val="23"/>
        </w:rPr>
        <w:t>purchases</w:t>
      </w:r>
      <w:r>
        <w:rPr>
          <w:spacing w:val="-5"/>
          <w:sz w:val="23"/>
        </w:rPr>
        <w:t xml:space="preserve"> </w:t>
      </w:r>
      <w:r>
        <w:rPr>
          <w:sz w:val="23"/>
        </w:rPr>
        <w:t>do</w:t>
      </w:r>
      <w:r>
        <w:rPr>
          <w:spacing w:val="-5"/>
          <w:sz w:val="23"/>
        </w:rPr>
        <w:t xml:space="preserve"> </w:t>
      </w:r>
      <w:r>
        <w:rPr>
          <w:sz w:val="23"/>
        </w:rPr>
        <w:t>not</w:t>
      </w:r>
      <w:r>
        <w:rPr>
          <w:spacing w:val="-3"/>
          <w:sz w:val="23"/>
        </w:rPr>
        <w:t xml:space="preserve"> </w:t>
      </w:r>
      <w:r>
        <w:rPr>
          <w:sz w:val="23"/>
        </w:rPr>
        <w:t>require</w:t>
      </w:r>
      <w:r>
        <w:rPr>
          <w:spacing w:val="-6"/>
          <w:sz w:val="23"/>
        </w:rPr>
        <w:t xml:space="preserve"> </w:t>
      </w:r>
      <w:r>
        <w:rPr>
          <w:sz w:val="23"/>
        </w:rPr>
        <w:t>a</w:t>
      </w:r>
      <w:r>
        <w:rPr>
          <w:spacing w:val="-5"/>
          <w:sz w:val="23"/>
        </w:rPr>
        <w:t xml:space="preserve"> </w:t>
      </w:r>
      <w:r>
        <w:rPr>
          <w:sz w:val="23"/>
        </w:rPr>
        <w:t>competitive</w:t>
      </w:r>
      <w:r>
        <w:rPr>
          <w:spacing w:val="-61"/>
          <w:sz w:val="23"/>
        </w:rPr>
        <w:t xml:space="preserve"> </w:t>
      </w:r>
      <w:r>
        <w:rPr>
          <w:sz w:val="23"/>
        </w:rPr>
        <w:t>bidding process. However, a competitive process may be used any time</w:t>
      </w:r>
      <w:r>
        <w:rPr>
          <w:spacing w:val="1"/>
          <w:sz w:val="23"/>
        </w:rPr>
        <w:t xml:space="preserve"> </w:t>
      </w:r>
      <w:r>
        <w:rPr>
          <w:sz w:val="23"/>
        </w:rPr>
        <w:t>it is considered</w:t>
      </w:r>
      <w:r>
        <w:rPr>
          <w:spacing w:val="-1"/>
          <w:sz w:val="23"/>
        </w:rPr>
        <w:t xml:space="preserve"> </w:t>
      </w:r>
      <w:r>
        <w:rPr>
          <w:sz w:val="23"/>
        </w:rPr>
        <w:t>most</w:t>
      </w:r>
      <w:r>
        <w:rPr>
          <w:spacing w:val="-1"/>
          <w:sz w:val="23"/>
        </w:rPr>
        <w:t xml:space="preserve"> </w:t>
      </w:r>
      <w:r>
        <w:rPr>
          <w:sz w:val="23"/>
        </w:rPr>
        <w:t>advantageous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County.</w:t>
      </w:r>
    </w:p>
    <w:p w14:paraId="276EEF59" w14:textId="77777777" w:rsidR="001153B3" w:rsidRDefault="001153B3">
      <w:pPr>
        <w:pStyle w:val="BodyText"/>
        <w:spacing w:before="10"/>
        <w:rPr>
          <w:sz w:val="20"/>
        </w:rPr>
      </w:pPr>
    </w:p>
    <w:p w14:paraId="65E0E1E7" w14:textId="77777777" w:rsidR="001153B3" w:rsidRDefault="00D84E6A">
      <w:pPr>
        <w:pStyle w:val="ListParagraph"/>
        <w:numPr>
          <w:ilvl w:val="2"/>
          <w:numId w:val="10"/>
        </w:numPr>
        <w:tabs>
          <w:tab w:val="left" w:pos="3000"/>
        </w:tabs>
        <w:ind w:right="669" w:hanging="360"/>
        <w:rPr>
          <w:sz w:val="23"/>
        </w:rPr>
      </w:pPr>
      <w:r>
        <w:rPr>
          <w:b/>
          <w:sz w:val="23"/>
        </w:rPr>
        <w:t xml:space="preserve">Informal Bid Process </w:t>
      </w:r>
      <w:r>
        <w:rPr>
          <w:sz w:val="23"/>
        </w:rPr>
        <w:t>– The Purchasing Agent or Assistant Purchasing</w:t>
      </w:r>
      <w:r>
        <w:rPr>
          <w:spacing w:val="1"/>
          <w:sz w:val="23"/>
        </w:rPr>
        <w:t xml:space="preserve"> </w:t>
      </w:r>
      <w:r>
        <w:rPr>
          <w:sz w:val="23"/>
        </w:rPr>
        <w:t>Agents shall use the Informal Bid process to initiate purchases of</w:t>
      </w:r>
      <w:r>
        <w:rPr>
          <w:spacing w:val="1"/>
          <w:sz w:val="23"/>
        </w:rPr>
        <w:t xml:space="preserve"> </w:t>
      </w:r>
      <w:r>
        <w:rPr>
          <w:sz w:val="23"/>
        </w:rPr>
        <w:t>personal property, as defined by County Code Section 2-8.07, and also</w:t>
      </w:r>
      <w:r>
        <w:rPr>
          <w:spacing w:val="1"/>
          <w:sz w:val="23"/>
        </w:rPr>
        <w:t xml:space="preserve"> </w:t>
      </w:r>
      <w:r>
        <w:rPr>
          <w:sz w:val="23"/>
        </w:rPr>
        <w:t>as defined in Government Code Section 25508, where the cost is more</w:t>
      </w:r>
      <w:r>
        <w:rPr>
          <w:spacing w:val="1"/>
          <w:sz w:val="23"/>
        </w:rPr>
        <w:t xml:space="preserve"> </w:t>
      </w:r>
      <w:r>
        <w:rPr>
          <w:sz w:val="23"/>
        </w:rPr>
        <w:t>than $5,000 and less than $25,000. Using this procedure requires that a</w:t>
      </w:r>
      <w:r>
        <w:rPr>
          <w:spacing w:val="1"/>
          <w:sz w:val="23"/>
        </w:rPr>
        <w:t xml:space="preserve"> </w:t>
      </w:r>
      <w:r>
        <w:rPr>
          <w:sz w:val="23"/>
        </w:rPr>
        <w:t>price for a product is solicited from a minimum of three (3) vendors,</w:t>
      </w:r>
      <w:r>
        <w:rPr>
          <w:spacing w:val="1"/>
          <w:sz w:val="23"/>
        </w:rPr>
        <w:t xml:space="preserve"> </w:t>
      </w:r>
      <w:r>
        <w:rPr>
          <w:sz w:val="23"/>
        </w:rPr>
        <w:t>including local vendors. The Purchasing Agent and Assistant Purchasing</w:t>
      </w:r>
      <w:r>
        <w:rPr>
          <w:spacing w:val="-62"/>
          <w:sz w:val="23"/>
        </w:rPr>
        <w:t xml:space="preserve"> </w:t>
      </w:r>
      <w:r>
        <w:rPr>
          <w:sz w:val="23"/>
        </w:rPr>
        <w:t>Agents will need to document this process by filling out an Informal Bid</w:t>
      </w:r>
      <w:r>
        <w:rPr>
          <w:spacing w:val="1"/>
          <w:sz w:val="23"/>
        </w:rPr>
        <w:t xml:space="preserve"> </w:t>
      </w:r>
      <w:r>
        <w:rPr>
          <w:sz w:val="23"/>
        </w:rPr>
        <w:t>Tabulation Form (Attachment B). A copy of your Informal Bid Tabulation</w:t>
      </w:r>
      <w:r>
        <w:rPr>
          <w:spacing w:val="1"/>
          <w:sz w:val="23"/>
        </w:rPr>
        <w:t xml:space="preserve"> </w:t>
      </w:r>
      <w:r>
        <w:rPr>
          <w:sz w:val="23"/>
        </w:rPr>
        <w:t>Form must be included with your invoice or purchase order when it is</w:t>
      </w:r>
      <w:r>
        <w:rPr>
          <w:spacing w:val="1"/>
          <w:sz w:val="23"/>
        </w:rPr>
        <w:t xml:space="preserve"> </w:t>
      </w:r>
      <w:r>
        <w:rPr>
          <w:sz w:val="23"/>
        </w:rPr>
        <w:t>sent</w:t>
      </w:r>
      <w:r>
        <w:rPr>
          <w:spacing w:val="1"/>
          <w:sz w:val="23"/>
        </w:rPr>
        <w:t xml:space="preserve"> </w:t>
      </w:r>
      <w:r>
        <w:rPr>
          <w:sz w:val="23"/>
        </w:rPr>
        <w:t>to County</w:t>
      </w:r>
      <w:r>
        <w:rPr>
          <w:spacing w:val="-1"/>
          <w:sz w:val="23"/>
        </w:rPr>
        <w:t xml:space="preserve"> </w:t>
      </w:r>
      <w:r>
        <w:rPr>
          <w:sz w:val="23"/>
        </w:rPr>
        <w:t>Administrative Office</w:t>
      </w:r>
      <w:r>
        <w:rPr>
          <w:spacing w:val="-1"/>
          <w:sz w:val="23"/>
        </w:rPr>
        <w:t xml:space="preserve"> </w:t>
      </w:r>
      <w:r>
        <w:rPr>
          <w:sz w:val="23"/>
        </w:rPr>
        <w:t>for</w:t>
      </w:r>
      <w:r>
        <w:rPr>
          <w:spacing w:val="-1"/>
          <w:sz w:val="23"/>
        </w:rPr>
        <w:t xml:space="preserve"> </w:t>
      </w:r>
      <w:r>
        <w:rPr>
          <w:sz w:val="23"/>
        </w:rPr>
        <w:t>approval.</w:t>
      </w:r>
      <w:r>
        <w:rPr>
          <w:spacing w:val="2"/>
          <w:sz w:val="23"/>
        </w:rPr>
        <w:t xml:space="preserve"> </w:t>
      </w:r>
      <w:r>
        <w:rPr>
          <w:sz w:val="23"/>
        </w:rPr>
        <w:t>If</w:t>
      </w:r>
      <w:r>
        <w:rPr>
          <w:spacing w:val="2"/>
          <w:sz w:val="23"/>
        </w:rPr>
        <w:t xml:space="preserve"> </w:t>
      </w:r>
      <w:r>
        <w:rPr>
          <w:sz w:val="23"/>
        </w:rPr>
        <w:t>the Purchasing</w:t>
      </w:r>
      <w:r>
        <w:rPr>
          <w:spacing w:val="1"/>
          <w:sz w:val="23"/>
        </w:rPr>
        <w:t xml:space="preserve"> </w:t>
      </w:r>
      <w:r>
        <w:rPr>
          <w:sz w:val="23"/>
        </w:rPr>
        <w:t>Agent or Assistant Purchasing Agent cannot obtain three (3) bids, they</w:t>
      </w:r>
      <w:r>
        <w:rPr>
          <w:spacing w:val="1"/>
          <w:sz w:val="23"/>
        </w:rPr>
        <w:t xml:space="preserve"> </w:t>
      </w:r>
      <w:r>
        <w:rPr>
          <w:sz w:val="23"/>
        </w:rPr>
        <w:t>shall</w:t>
      </w:r>
      <w:r>
        <w:rPr>
          <w:spacing w:val="-2"/>
          <w:sz w:val="23"/>
        </w:rPr>
        <w:t xml:space="preserve"> </w:t>
      </w:r>
      <w:r>
        <w:rPr>
          <w:sz w:val="23"/>
        </w:rPr>
        <w:t>document their good</w:t>
      </w:r>
      <w:r>
        <w:rPr>
          <w:spacing w:val="-2"/>
          <w:sz w:val="23"/>
        </w:rPr>
        <w:t xml:space="preserve"> </w:t>
      </w:r>
      <w:r>
        <w:rPr>
          <w:sz w:val="23"/>
        </w:rPr>
        <w:t>faith</w:t>
      </w:r>
      <w:r>
        <w:rPr>
          <w:spacing w:val="-1"/>
          <w:sz w:val="23"/>
        </w:rPr>
        <w:t xml:space="preserve"> </w:t>
      </w:r>
      <w:r>
        <w:rPr>
          <w:sz w:val="23"/>
        </w:rPr>
        <w:t>effort to</w:t>
      </w:r>
      <w:r>
        <w:rPr>
          <w:spacing w:val="-1"/>
          <w:sz w:val="23"/>
        </w:rPr>
        <w:t xml:space="preserve"> </w:t>
      </w:r>
      <w:r>
        <w:rPr>
          <w:sz w:val="23"/>
        </w:rPr>
        <w:t>obtain</w:t>
      </w:r>
      <w:r>
        <w:rPr>
          <w:spacing w:val="-4"/>
          <w:sz w:val="23"/>
        </w:rPr>
        <w:t xml:space="preserve"> </w:t>
      </w:r>
      <w:r>
        <w:rPr>
          <w:sz w:val="23"/>
        </w:rPr>
        <w:t>multiple</w:t>
      </w:r>
      <w:r>
        <w:rPr>
          <w:spacing w:val="-1"/>
          <w:sz w:val="23"/>
        </w:rPr>
        <w:t xml:space="preserve"> </w:t>
      </w:r>
      <w:r>
        <w:rPr>
          <w:sz w:val="23"/>
        </w:rPr>
        <w:t>bids.</w:t>
      </w:r>
    </w:p>
    <w:p w14:paraId="6A8BDEF7" w14:textId="77777777" w:rsidR="001153B3" w:rsidRDefault="00D84E6A">
      <w:pPr>
        <w:pStyle w:val="ListParagraph"/>
        <w:numPr>
          <w:ilvl w:val="2"/>
          <w:numId w:val="10"/>
        </w:numPr>
        <w:tabs>
          <w:tab w:val="left" w:pos="3000"/>
        </w:tabs>
        <w:spacing w:before="75"/>
        <w:ind w:right="723" w:hanging="360"/>
        <w:rPr>
          <w:sz w:val="23"/>
        </w:rPr>
      </w:pPr>
      <w:r>
        <w:rPr>
          <w:b/>
          <w:sz w:val="23"/>
        </w:rPr>
        <w:t xml:space="preserve">Formal Bid Process </w:t>
      </w:r>
      <w:r>
        <w:rPr>
          <w:sz w:val="23"/>
        </w:rPr>
        <w:t>– The Purchasing Agent or Assistant Purchasing</w:t>
      </w:r>
      <w:r>
        <w:rPr>
          <w:spacing w:val="1"/>
          <w:sz w:val="23"/>
        </w:rPr>
        <w:t xml:space="preserve"> </w:t>
      </w:r>
      <w:r>
        <w:rPr>
          <w:sz w:val="23"/>
        </w:rPr>
        <w:t>Agents shall use the Formal Bidding Process to initiate purchases of</w:t>
      </w:r>
      <w:r>
        <w:rPr>
          <w:spacing w:val="1"/>
          <w:sz w:val="23"/>
        </w:rPr>
        <w:t xml:space="preserve"> </w:t>
      </w:r>
      <w:r>
        <w:rPr>
          <w:sz w:val="23"/>
        </w:rPr>
        <w:t>personal property or services, as defined by County Code Section 2-</w:t>
      </w:r>
      <w:r>
        <w:rPr>
          <w:spacing w:val="1"/>
          <w:sz w:val="23"/>
        </w:rPr>
        <w:t xml:space="preserve"> </w:t>
      </w:r>
      <w:r>
        <w:rPr>
          <w:sz w:val="23"/>
        </w:rPr>
        <w:t>8.07, and also as defined in Government Code Section 25508, where</w:t>
      </w:r>
      <w:r>
        <w:rPr>
          <w:spacing w:val="1"/>
          <w:sz w:val="23"/>
        </w:rPr>
        <w:t xml:space="preserve"> </w:t>
      </w:r>
      <w:r>
        <w:rPr>
          <w:sz w:val="23"/>
        </w:rPr>
        <w:t>the cost will exceed $25,000. When using the Formal Bidding Process,</w:t>
      </w:r>
      <w:r>
        <w:rPr>
          <w:spacing w:val="1"/>
          <w:sz w:val="23"/>
        </w:rPr>
        <w:t xml:space="preserve"> </w:t>
      </w:r>
      <w:r>
        <w:rPr>
          <w:sz w:val="23"/>
        </w:rPr>
        <w:t>the Purchasing Agent, Assistant Purchasing Agent, or their designee,</w:t>
      </w:r>
      <w:r>
        <w:rPr>
          <w:spacing w:val="1"/>
          <w:sz w:val="23"/>
        </w:rPr>
        <w:t xml:space="preserve"> </w:t>
      </w:r>
      <w:r>
        <w:rPr>
          <w:sz w:val="23"/>
        </w:rPr>
        <w:t>must</w:t>
      </w:r>
      <w:r>
        <w:rPr>
          <w:spacing w:val="-2"/>
          <w:sz w:val="23"/>
        </w:rPr>
        <w:t xml:space="preserve"> </w:t>
      </w:r>
      <w:r>
        <w:rPr>
          <w:sz w:val="23"/>
        </w:rPr>
        <w:t>prepare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Request</w:t>
      </w:r>
      <w:r>
        <w:rPr>
          <w:spacing w:val="-1"/>
          <w:sz w:val="23"/>
        </w:rPr>
        <w:t xml:space="preserve"> </w:t>
      </w:r>
      <w:r>
        <w:rPr>
          <w:sz w:val="23"/>
        </w:rPr>
        <w:t>for</w:t>
      </w:r>
      <w:r>
        <w:rPr>
          <w:spacing w:val="-1"/>
          <w:sz w:val="23"/>
        </w:rPr>
        <w:t xml:space="preserve"> </w:t>
      </w:r>
      <w:r>
        <w:rPr>
          <w:sz w:val="23"/>
        </w:rPr>
        <w:t>Proposals</w:t>
      </w:r>
      <w:r>
        <w:rPr>
          <w:spacing w:val="-1"/>
          <w:sz w:val="23"/>
        </w:rPr>
        <w:t xml:space="preserve"> </w:t>
      </w:r>
      <w:r>
        <w:rPr>
          <w:sz w:val="23"/>
        </w:rPr>
        <w:t>(RFP) (see</w:t>
      </w:r>
      <w:r>
        <w:rPr>
          <w:spacing w:val="-2"/>
          <w:sz w:val="23"/>
        </w:rPr>
        <w:t xml:space="preserve"> </w:t>
      </w:r>
      <w:r>
        <w:rPr>
          <w:sz w:val="23"/>
        </w:rPr>
        <w:t>sec. 4.2.2)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post it</w:t>
      </w:r>
      <w:r>
        <w:rPr>
          <w:spacing w:val="-61"/>
          <w:sz w:val="23"/>
        </w:rPr>
        <w:t xml:space="preserve"> </w:t>
      </w:r>
      <w:r>
        <w:rPr>
          <w:sz w:val="23"/>
        </w:rPr>
        <w:t>to the County website for a minimum of two (2) weeks, if an immediate</w:t>
      </w:r>
      <w:r>
        <w:rPr>
          <w:spacing w:val="1"/>
          <w:sz w:val="23"/>
        </w:rPr>
        <w:t xml:space="preserve"> </w:t>
      </w:r>
      <w:r>
        <w:rPr>
          <w:sz w:val="23"/>
        </w:rPr>
        <w:t>need is approved by the County Purchasing Agent, posting of the RFP</w:t>
      </w:r>
      <w:r>
        <w:rPr>
          <w:spacing w:val="1"/>
          <w:sz w:val="23"/>
        </w:rPr>
        <w:t xml:space="preserve"> </w:t>
      </w:r>
      <w:r>
        <w:rPr>
          <w:sz w:val="23"/>
        </w:rPr>
        <w:t>may be reduced to one (1) week. When the Purchasing Agent or</w:t>
      </w:r>
      <w:r>
        <w:rPr>
          <w:spacing w:val="1"/>
          <w:sz w:val="23"/>
        </w:rPr>
        <w:t xml:space="preserve"> </w:t>
      </w:r>
      <w:r>
        <w:rPr>
          <w:sz w:val="23"/>
        </w:rPr>
        <w:t>Assistant Purchasing Agents are not able to obtain three (3) responses,</w:t>
      </w:r>
      <w:r>
        <w:rPr>
          <w:spacing w:val="-61"/>
          <w:sz w:val="23"/>
        </w:rPr>
        <w:t xml:space="preserve"> </w:t>
      </w:r>
      <w:r>
        <w:rPr>
          <w:sz w:val="23"/>
        </w:rPr>
        <w:t xml:space="preserve">they must document their good faith effort to obtain multiple bids. </w:t>
      </w:r>
      <w:del w:id="127" w:author="Annamarie J. Hendricks" w:date="2022-04-04T13:34:00Z">
        <w:r w:rsidDel="00D84E6A">
          <w:rPr>
            <w:sz w:val="23"/>
          </w:rPr>
          <w:delText>The</w:delText>
        </w:r>
        <w:r w:rsidDel="00D84E6A">
          <w:rPr>
            <w:spacing w:val="1"/>
            <w:sz w:val="23"/>
          </w:rPr>
          <w:delText xml:space="preserve"> </w:delText>
        </w:r>
        <w:r w:rsidDel="00D84E6A">
          <w:rPr>
            <w:sz w:val="23"/>
          </w:rPr>
          <w:delText>resulting</w:delText>
        </w:r>
        <w:r w:rsidDel="00D84E6A">
          <w:rPr>
            <w:spacing w:val="-2"/>
            <w:sz w:val="23"/>
          </w:rPr>
          <w:delText xml:space="preserve"> </w:delText>
        </w:r>
        <w:r w:rsidDel="00D84E6A">
          <w:rPr>
            <w:sz w:val="23"/>
          </w:rPr>
          <w:delText>Contracts are</w:delText>
        </w:r>
        <w:r w:rsidDel="00D84E6A">
          <w:rPr>
            <w:spacing w:val="-1"/>
            <w:sz w:val="23"/>
          </w:rPr>
          <w:delText xml:space="preserve"> </w:delText>
        </w:r>
        <w:r w:rsidDel="00D84E6A">
          <w:rPr>
            <w:sz w:val="23"/>
          </w:rPr>
          <w:delText>to</w:delText>
        </w:r>
        <w:r w:rsidDel="00D84E6A">
          <w:rPr>
            <w:spacing w:val="-1"/>
            <w:sz w:val="23"/>
          </w:rPr>
          <w:delText xml:space="preserve"> </w:delText>
        </w:r>
        <w:r w:rsidDel="00D84E6A">
          <w:rPr>
            <w:sz w:val="23"/>
          </w:rPr>
          <w:delText>be</w:delText>
        </w:r>
        <w:r w:rsidDel="00D84E6A">
          <w:rPr>
            <w:spacing w:val="-2"/>
            <w:sz w:val="23"/>
          </w:rPr>
          <w:delText xml:space="preserve"> </w:delText>
        </w:r>
        <w:r w:rsidDel="00D84E6A">
          <w:rPr>
            <w:sz w:val="23"/>
          </w:rPr>
          <w:delText>approved</w:delText>
        </w:r>
        <w:r w:rsidDel="00D84E6A">
          <w:rPr>
            <w:spacing w:val="-1"/>
            <w:sz w:val="23"/>
          </w:rPr>
          <w:delText xml:space="preserve"> </w:delText>
        </w:r>
        <w:r w:rsidDel="00D84E6A">
          <w:rPr>
            <w:sz w:val="23"/>
          </w:rPr>
          <w:delText>and</w:delText>
        </w:r>
        <w:r w:rsidDel="00D84E6A">
          <w:rPr>
            <w:spacing w:val="-1"/>
            <w:sz w:val="23"/>
          </w:rPr>
          <w:delText xml:space="preserve"> </w:delText>
        </w:r>
        <w:r w:rsidDel="00D84E6A">
          <w:rPr>
            <w:sz w:val="23"/>
          </w:rPr>
          <w:delText>awarded</w:delText>
        </w:r>
        <w:r w:rsidDel="00D84E6A">
          <w:rPr>
            <w:spacing w:val="-1"/>
            <w:sz w:val="23"/>
          </w:rPr>
          <w:delText xml:space="preserve"> </w:delText>
        </w:r>
        <w:r w:rsidDel="00D84E6A">
          <w:rPr>
            <w:sz w:val="23"/>
          </w:rPr>
          <w:delText>by</w:delText>
        </w:r>
        <w:r w:rsidDel="00D84E6A">
          <w:rPr>
            <w:spacing w:val="-2"/>
            <w:sz w:val="23"/>
          </w:rPr>
          <w:delText xml:space="preserve"> </w:delText>
        </w:r>
        <w:r w:rsidDel="00D84E6A">
          <w:rPr>
            <w:sz w:val="23"/>
          </w:rPr>
          <w:delText>the</w:delText>
        </w:r>
        <w:r w:rsidDel="00D84E6A">
          <w:rPr>
            <w:spacing w:val="-2"/>
            <w:sz w:val="23"/>
          </w:rPr>
          <w:delText xml:space="preserve"> </w:delText>
        </w:r>
        <w:r w:rsidDel="00D84E6A">
          <w:rPr>
            <w:sz w:val="23"/>
          </w:rPr>
          <w:delText>Board.</w:delText>
        </w:r>
      </w:del>
    </w:p>
    <w:p w14:paraId="12F59182" w14:textId="77777777" w:rsidR="001153B3" w:rsidRDefault="001153B3">
      <w:pPr>
        <w:pStyle w:val="BodyText"/>
        <w:rPr>
          <w:sz w:val="21"/>
        </w:rPr>
      </w:pPr>
    </w:p>
    <w:p w14:paraId="71DBF1A7" w14:textId="77777777" w:rsidR="001153B3" w:rsidRDefault="00D84E6A">
      <w:pPr>
        <w:pStyle w:val="Heading5"/>
        <w:ind w:left="2010"/>
      </w:pPr>
      <w:bookmarkStart w:id="128" w:name="_TOC_250011"/>
      <w:r>
        <w:t>Request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Proposal</w:t>
      </w:r>
      <w:r>
        <w:rPr>
          <w:spacing w:val="-2"/>
        </w:rPr>
        <w:t xml:space="preserve"> </w:t>
      </w:r>
      <w:bookmarkEnd w:id="128"/>
      <w:r>
        <w:t>(RFP) Procedure</w:t>
      </w:r>
    </w:p>
    <w:p w14:paraId="1DD2942C" w14:textId="77777777" w:rsidR="001153B3" w:rsidRDefault="00D84E6A">
      <w:pPr>
        <w:pStyle w:val="BodyText"/>
        <w:spacing w:before="123"/>
        <w:ind w:left="2010" w:right="660"/>
      </w:pPr>
      <w:r>
        <w:t>A</w:t>
      </w:r>
      <w:r>
        <w:rPr>
          <w:spacing w:val="-2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Proposals</w:t>
      </w:r>
      <w:r>
        <w:rPr>
          <w:spacing w:val="-2"/>
        </w:rPr>
        <w:t xml:space="preserve"> </w:t>
      </w:r>
      <w:r>
        <w:t>(RFP)</w:t>
      </w:r>
      <w:r>
        <w:rPr>
          <w:spacing w:val="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soliciting</w:t>
      </w:r>
      <w:r>
        <w:rPr>
          <w:spacing w:val="-3"/>
        </w:rPr>
        <w:t xml:space="preserve"> </w:t>
      </w:r>
      <w:r>
        <w:t>contracts</w:t>
      </w:r>
      <w:r>
        <w:rPr>
          <w:spacing w:val="-1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$25,000</w:t>
      </w:r>
      <w:r>
        <w:rPr>
          <w:spacing w:val="-61"/>
        </w:rPr>
        <w:t xml:space="preserve"> </w:t>
      </w:r>
      <w:r>
        <w:t>but may be used for purchases at any dollar threshold necessary to secure the</w:t>
      </w:r>
      <w:r>
        <w:rPr>
          <w:spacing w:val="1"/>
        </w:rPr>
        <w:t xml:space="preserve"> </w:t>
      </w:r>
      <w:r>
        <w:t>best result for the County. It is a method used when the County seeks not only the</w:t>
      </w:r>
      <w:r>
        <w:rPr>
          <w:spacing w:val="-61"/>
        </w:rPr>
        <w:t xml:space="preserve"> </w:t>
      </w:r>
      <w:r>
        <w:t>best cost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but also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approach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methodology</w:t>
      </w:r>
      <w:r>
        <w:rPr>
          <w:spacing w:val="-3"/>
        </w:rPr>
        <w:t xml:space="preserve"> </w:t>
      </w:r>
      <w:r>
        <w:t>to accomplish</w:t>
      </w:r>
      <w:r>
        <w:rPr>
          <w:spacing w:val="-6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goals.</w:t>
      </w:r>
      <w:r>
        <w:rPr>
          <w:spacing w:val="1"/>
        </w:rPr>
        <w:t xml:space="preserve"> </w:t>
      </w:r>
      <w:r>
        <w:t>Price</w:t>
      </w:r>
      <w:r>
        <w:rPr>
          <w:spacing w:val="-1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factor but</w:t>
      </w:r>
      <w:r>
        <w:rPr>
          <w:spacing w:val="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consideration.</w:t>
      </w:r>
    </w:p>
    <w:p w14:paraId="328B233E" w14:textId="77777777" w:rsidR="001153B3" w:rsidRDefault="001153B3">
      <w:pPr>
        <w:pStyle w:val="BodyText"/>
        <w:spacing w:before="9"/>
        <w:rPr>
          <w:sz w:val="20"/>
        </w:rPr>
      </w:pPr>
    </w:p>
    <w:p w14:paraId="1ED3D166" w14:textId="77777777" w:rsidR="001153B3" w:rsidRDefault="00D84E6A">
      <w:pPr>
        <w:pStyle w:val="BodyText"/>
        <w:spacing w:before="1"/>
        <w:ind w:left="2010" w:right="745"/>
      </w:pPr>
      <w:r>
        <w:t>An</w:t>
      </w:r>
      <w:r>
        <w:rPr>
          <w:spacing w:val="-2"/>
        </w:rPr>
        <w:t xml:space="preserve"> </w:t>
      </w:r>
      <w:r>
        <w:t>RFP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 publicly</w:t>
      </w:r>
      <w:r>
        <w:rPr>
          <w:spacing w:val="-2"/>
        </w:rPr>
        <w:t xml:space="preserve"> </w:t>
      </w:r>
      <w:r>
        <w:t>advertised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awarded</w:t>
      </w:r>
      <w:r>
        <w:rPr>
          <w:spacing w:val="-1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defined</w:t>
      </w:r>
      <w:r>
        <w:rPr>
          <w:spacing w:val="-1"/>
        </w:rPr>
        <w:t xml:space="preserve"> </w:t>
      </w:r>
      <w:r>
        <w:t>criteria.</w:t>
      </w:r>
      <w:r>
        <w:rPr>
          <w:spacing w:val="-61"/>
        </w:rPr>
        <w:t xml:space="preserve"> </w:t>
      </w:r>
      <w:r>
        <w:t>It should state the scope of work, terms and conditions, instructions for</w:t>
      </w:r>
      <w:r>
        <w:rPr>
          <w:spacing w:val="1"/>
        </w:rPr>
        <w:t xml:space="preserve"> </w:t>
      </w:r>
      <w:r>
        <w:t>preparation, evaluation criteria, cost proposals, specifications, timelines, and</w:t>
      </w:r>
      <w:r>
        <w:rPr>
          <w:spacing w:val="1"/>
        </w:rPr>
        <w:t xml:space="preserve"> </w:t>
      </w:r>
      <w:r>
        <w:t>contract type. Interviews may be held to explain proposals further or to help make</w:t>
      </w:r>
      <w:r>
        <w:rPr>
          <w:spacing w:val="-61"/>
        </w:rPr>
        <w:t xml:space="preserve"> </w:t>
      </w:r>
      <w:r>
        <w:t>a selection when proposal scores are close or equal. Because they are released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public,</w:t>
      </w:r>
      <w:r>
        <w:rPr>
          <w:spacing w:val="1"/>
        </w:rPr>
        <w:t xml:space="preserve"> </w:t>
      </w:r>
      <w:r>
        <w:t>RFPs</w:t>
      </w:r>
      <w:r>
        <w:rPr>
          <w:spacing w:val="-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formatted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accessible.</w:t>
      </w:r>
    </w:p>
    <w:p w14:paraId="3F1501A8" w14:textId="77777777" w:rsidR="001153B3" w:rsidRDefault="001153B3">
      <w:pPr>
        <w:pStyle w:val="BodyText"/>
        <w:spacing w:before="9"/>
        <w:rPr>
          <w:sz w:val="20"/>
        </w:rPr>
      </w:pPr>
    </w:p>
    <w:p w14:paraId="23ED6E70" w14:textId="77777777" w:rsidR="001153B3" w:rsidRDefault="00D84E6A">
      <w:pPr>
        <w:pStyle w:val="BodyText"/>
        <w:spacing w:before="1"/>
        <w:ind w:left="2010"/>
      </w:pPr>
      <w:r>
        <w:t>The</w:t>
      </w:r>
      <w:r>
        <w:rPr>
          <w:spacing w:val="-2"/>
        </w:rPr>
        <w:t xml:space="preserve"> </w:t>
      </w:r>
      <w:r>
        <w:t>steps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timeline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RFP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follows:</w:t>
      </w:r>
    </w:p>
    <w:p w14:paraId="66B28172" w14:textId="77777777" w:rsidR="001153B3" w:rsidRDefault="001153B3">
      <w:pPr>
        <w:pStyle w:val="BodyText"/>
        <w:spacing w:before="7"/>
        <w:rPr>
          <w:sz w:val="20"/>
        </w:rPr>
      </w:pPr>
    </w:p>
    <w:p w14:paraId="691CEC8C" w14:textId="77777777" w:rsidR="001153B3" w:rsidRDefault="00D84E6A">
      <w:pPr>
        <w:pStyle w:val="ListParagraph"/>
        <w:numPr>
          <w:ilvl w:val="0"/>
          <w:numId w:val="8"/>
        </w:numPr>
        <w:tabs>
          <w:tab w:val="left" w:pos="2731"/>
        </w:tabs>
        <w:ind w:right="669"/>
        <w:rPr>
          <w:sz w:val="23"/>
        </w:rPr>
      </w:pPr>
      <w:r>
        <w:rPr>
          <w:b/>
          <w:sz w:val="23"/>
        </w:rPr>
        <w:t xml:space="preserve">Initiate RFP </w:t>
      </w:r>
      <w:r>
        <w:rPr>
          <w:sz w:val="23"/>
        </w:rPr>
        <w:t>– Departments will initiate their own RFPs. The RFP Template</w:t>
      </w:r>
      <w:r>
        <w:rPr>
          <w:spacing w:val="-61"/>
          <w:sz w:val="23"/>
        </w:rPr>
        <w:t xml:space="preserve"> </w:t>
      </w:r>
      <w:r>
        <w:rPr>
          <w:sz w:val="23"/>
        </w:rPr>
        <w:t>can be found at Attachment C. If you need assistance, please contact</w:t>
      </w:r>
      <w:r>
        <w:rPr>
          <w:spacing w:val="1"/>
          <w:sz w:val="23"/>
        </w:rPr>
        <w:t xml:space="preserve"> </w:t>
      </w:r>
      <w:r>
        <w:rPr>
          <w:sz w:val="23"/>
        </w:rPr>
        <w:t>County</w:t>
      </w:r>
      <w:r>
        <w:rPr>
          <w:spacing w:val="-3"/>
          <w:sz w:val="23"/>
        </w:rPr>
        <w:t xml:space="preserve"> </w:t>
      </w:r>
      <w:r>
        <w:rPr>
          <w:sz w:val="23"/>
        </w:rPr>
        <w:t>Administrative</w:t>
      </w:r>
      <w:r>
        <w:rPr>
          <w:spacing w:val="2"/>
          <w:sz w:val="23"/>
        </w:rPr>
        <w:t xml:space="preserve"> </w:t>
      </w:r>
      <w:r>
        <w:rPr>
          <w:sz w:val="23"/>
        </w:rPr>
        <w:t>Office.</w:t>
      </w:r>
    </w:p>
    <w:p w14:paraId="15AB938C" w14:textId="77777777" w:rsidR="001153B3" w:rsidRDefault="001153B3">
      <w:pPr>
        <w:pStyle w:val="BodyText"/>
        <w:spacing w:before="11"/>
        <w:rPr>
          <w:sz w:val="20"/>
        </w:rPr>
      </w:pPr>
    </w:p>
    <w:p w14:paraId="72482FC8" w14:textId="77777777" w:rsidR="001153B3" w:rsidRDefault="00D84E6A">
      <w:pPr>
        <w:pStyle w:val="ListParagraph"/>
        <w:numPr>
          <w:ilvl w:val="0"/>
          <w:numId w:val="8"/>
        </w:numPr>
        <w:tabs>
          <w:tab w:val="left" w:pos="2731"/>
        </w:tabs>
        <w:ind w:right="706"/>
        <w:rPr>
          <w:sz w:val="23"/>
        </w:rPr>
      </w:pPr>
      <w:r>
        <w:rPr>
          <w:b/>
          <w:sz w:val="23"/>
        </w:rPr>
        <w:t xml:space="preserve">County Counsel and Administrative Review </w:t>
      </w:r>
      <w:r>
        <w:rPr>
          <w:sz w:val="23"/>
        </w:rPr>
        <w:t>– RFPs must follow a</w:t>
      </w:r>
      <w:r>
        <w:rPr>
          <w:spacing w:val="1"/>
          <w:sz w:val="23"/>
        </w:rPr>
        <w:t xml:space="preserve"> </w:t>
      </w:r>
      <w:r>
        <w:rPr>
          <w:sz w:val="23"/>
        </w:rPr>
        <w:t>similar review process as contracts. RFPs must be approved by County</w:t>
      </w:r>
      <w:r>
        <w:rPr>
          <w:spacing w:val="1"/>
          <w:sz w:val="23"/>
        </w:rPr>
        <w:t xml:space="preserve"> </w:t>
      </w:r>
      <w:r>
        <w:rPr>
          <w:sz w:val="23"/>
        </w:rPr>
        <w:t>Counsel through a Legal Services Review (LSR) (Attachment D) and by</w:t>
      </w:r>
      <w:r>
        <w:rPr>
          <w:spacing w:val="1"/>
          <w:sz w:val="23"/>
        </w:rPr>
        <w:t xml:space="preserve"> </w:t>
      </w:r>
      <w:r>
        <w:rPr>
          <w:sz w:val="23"/>
        </w:rPr>
        <w:t>County Administration through a Purchasing Review (PR) (Attachment E)</w:t>
      </w:r>
      <w:r>
        <w:rPr>
          <w:spacing w:val="1"/>
          <w:sz w:val="23"/>
        </w:rPr>
        <w:t xml:space="preserve"> </w:t>
      </w:r>
      <w:r>
        <w:rPr>
          <w:sz w:val="23"/>
        </w:rPr>
        <w:t>by submitting RFPs to</w:t>
      </w:r>
      <w:r>
        <w:rPr>
          <w:color w:val="0000FF"/>
          <w:sz w:val="23"/>
        </w:rPr>
        <w:t xml:space="preserve"> </w:t>
      </w:r>
      <w:hyperlink r:id="rId9">
        <w:r>
          <w:rPr>
            <w:color w:val="0000FF"/>
            <w:sz w:val="23"/>
            <w:u w:val="single" w:color="0000FF"/>
          </w:rPr>
          <w:t>purchasing@co.siskiyou.ca.us</w:t>
        </w:r>
      </w:hyperlink>
      <w:r>
        <w:rPr>
          <w:sz w:val="23"/>
        </w:rPr>
        <w:t>. Once approved by</w:t>
      </w:r>
      <w:r>
        <w:rPr>
          <w:spacing w:val="1"/>
          <w:sz w:val="23"/>
        </w:rPr>
        <w:t xml:space="preserve"> </w:t>
      </w:r>
      <w:r>
        <w:rPr>
          <w:sz w:val="23"/>
        </w:rPr>
        <w:t>both</w:t>
      </w:r>
      <w:r>
        <w:rPr>
          <w:spacing w:val="-3"/>
          <w:sz w:val="23"/>
        </w:rPr>
        <w:t xml:space="preserve"> </w:t>
      </w:r>
      <w:r>
        <w:rPr>
          <w:sz w:val="23"/>
        </w:rPr>
        <w:t>County</w:t>
      </w:r>
      <w:r>
        <w:rPr>
          <w:spacing w:val="-3"/>
          <w:sz w:val="23"/>
        </w:rPr>
        <w:t xml:space="preserve"> </w:t>
      </w:r>
      <w:r>
        <w:rPr>
          <w:sz w:val="23"/>
        </w:rPr>
        <w:t>Counsel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County</w:t>
      </w:r>
      <w:r>
        <w:rPr>
          <w:spacing w:val="-3"/>
          <w:sz w:val="23"/>
        </w:rPr>
        <w:t xml:space="preserve"> </w:t>
      </w:r>
      <w:r>
        <w:rPr>
          <w:sz w:val="23"/>
        </w:rPr>
        <w:t>Administration, RFP's</w:t>
      </w:r>
      <w:r>
        <w:rPr>
          <w:spacing w:val="-2"/>
          <w:sz w:val="23"/>
        </w:rPr>
        <w:t xml:space="preserve"> </w:t>
      </w:r>
      <w:r>
        <w:rPr>
          <w:sz w:val="23"/>
        </w:rPr>
        <w:t>will</w:t>
      </w:r>
      <w:r>
        <w:rPr>
          <w:spacing w:val="-2"/>
          <w:sz w:val="23"/>
        </w:rPr>
        <w:t xml:space="preserve"> </w:t>
      </w:r>
      <w:r>
        <w:rPr>
          <w:sz w:val="23"/>
        </w:rPr>
        <w:t>then</w:t>
      </w:r>
      <w:r>
        <w:rPr>
          <w:spacing w:val="-2"/>
          <w:sz w:val="23"/>
        </w:rPr>
        <w:t xml:space="preserve"> </w:t>
      </w:r>
      <w:r>
        <w:rPr>
          <w:sz w:val="23"/>
        </w:rPr>
        <w:t>be</w:t>
      </w:r>
      <w:r>
        <w:rPr>
          <w:spacing w:val="-2"/>
          <w:sz w:val="23"/>
        </w:rPr>
        <w:t xml:space="preserve"> </w:t>
      </w:r>
      <w:r>
        <w:rPr>
          <w:sz w:val="23"/>
        </w:rPr>
        <w:t>posted</w:t>
      </w:r>
      <w:r>
        <w:rPr>
          <w:spacing w:val="-61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County's</w:t>
      </w:r>
      <w:r>
        <w:rPr>
          <w:spacing w:val="-1"/>
          <w:sz w:val="23"/>
        </w:rPr>
        <w:t xml:space="preserve"> </w:t>
      </w:r>
      <w:r>
        <w:rPr>
          <w:sz w:val="23"/>
        </w:rPr>
        <w:t>public</w:t>
      </w:r>
      <w:r>
        <w:rPr>
          <w:spacing w:val="5"/>
          <w:sz w:val="23"/>
        </w:rPr>
        <w:t xml:space="preserve"> </w:t>
      </w:r>
      <w:r>
        <w:rPr>
          <w:sz w:val="23"/>
        </w:rPr>
        <w:t>website</w:t>
      </w:r>
      <w:r>
        <w:rPr>
          <w:spacing w:val="-1"/>
          <w:sz w:val="23"/>
        </w:rPr>
        <w:t xml:space="preserve"> </w:t>
      </w:r>
      <w:r>
        <w:rPr>
          <w:sz w:val="23"/>
        </w:rPr>
        <w:t>by</w:t>
      </w:r>
      <w:r>
        <w:rPr>
          <w:spacing w:val="-3"/>
          <w:sz w:val="23"/>
        </w:rPr>
        <w:t xml:space="preserve"> </w:t>
      </w:r>
      <w:r>
        <w:rPr>
          <w:sz w:val="23"/>
        </w:rPr>
        <w:t>County</w:t>
      </w:r>
      <w:r>
        <w:rPr>
          <w:spacing w:val="-2"/>
          <w:sz w:val="23"/>
        </w:rPr>
        <w:t xml:space="preserve"> </w:t>
      </w:r>
      <w:r>
        <w:rPr>
          <w:sz w:val="23"/>
        </w:rPr>
        <w:t>Administrative</w:t>
      </w:r>
      <w:r>
        <w:rPr>
          <w:spacing w:val="-1"/>
          <w:sz w:val="23"/>
        </w:rPr>
        <w:t xml:space="preserve"> </w:t>
      </w:r>
      <w:r>
        <w:rPr>
          <w:sz w:val="23"/>
        </w:rPr>
        <w:t>Office.</w:t>
      </w:r>
    </w:p>
    <w:p w14:paraId="565E0843" w14:textId="77777777" w:rsidR="001153B3" w:rsidRDefault="001153B3">
      <w:pPr>
        <w:pStyle w:val="BodyText"/>
        <w:spacing w:before="10"/>
        <w:rPr>
          <w:sz w:val="22"/>
        </w:rPr>
      </w:pPr>
    </w:p>
    <w:p w14:paraId="706FCEE0" w14:textId="77777777" w:rsidR="001153B3" w:rsidRDefault="00D84E6A">
      <w:pPr>
        <w:pStyle w:val="ListParagraph"/>
        <w:numPr>
          <w:ilvl w:val="0"/>
          <w:numId w:val="8"/>
        </w:numPr>
        <w:tabs>
          <w:tab w:val="left" w:pos="2731"/>
        </w:tabs>
        <w:ind w:right="748"/>
        <w:rPr>
          <w:sz w:val="23"/>
        </w:rPr>
      </w:pPr>
      <w:r>
        <w:rPr>
          <w:b/>
          <w:sz w:val="23"/>
        </w:rPr>
        <w:t xml:space="preserve">Post and Advertise RFP </w:t>
      </w:r>
      <w:r>
        <w:rPr>
          <w:sz w:val="23"/>
        </w:rPr>
        <w:t>-</w:t>
      </w:r>
      <w:r>
        <w:rPr>
          <w:spacing w:val="1"/>
          <w:sz w:val="23"/>
        </w:rPr>
        <w:t xml:space="preserve"> </w:t>
      </w:r>
      <w:r>
        <w:rPr>
          <w:sz w:val="23"/>
        </w:rPr>
        <w:t>All RFPs must be posted on the County</w:t>
      </w:r>
      <w:r>
        <w:rPr>
          <w:spacing w:val="1"/>
          <w:sz w:val="23"/>
        </w:rPr>
        <w:t xml:space="preserve"> </w:t>
      </w:r>
      <w:r>
        <w:rPr>
          <w:sz w:val="23"/>
        </w:rPr>
        <w:t>website and advertised in appropriate publications or to appropriate</w:t>
      </w:r>
      <w:r>
        <w:rPr>
          <w:spacing w:val="1"/>
          <w:sz w:val="23"/>
        </w:rPr>
        <w:t xml:space="preserve"> </w:t>
      </w:r>
      <w:r>
        <w:rPr>
          <w:sz w:val="23"/>
        </w:rPr>
        <w:t>businesses.</w:t>
      </w:r>
      <w:r>
        <w:rPr>
          <w:spacing w:val="-1"/>
          <w:sz w:val="23"/>
        </w:rPr>
        <w:t xml:space="preserve"> </w:t>
      </w:r>
      <w:r>
        <w:rPr>
          <w:sz w:val="23"/>
        </w:rPr>
        <w:t>Pursuant to</w:t>
      </w:r>
      <w:r>
        <w:rPr>
          <w:spacing w:val="1"/>
          <w:sz w:val="23"/>
        </w:rPr>
        <w:t xml:space="preserve"> </w:t>
      </w:r>
      <w:r>
        <w:rPr>
          <w:sz w:val="23"/>
        </w:rPr>
        <w:t>County</w:t>
      </w:r>
      <w:r>
        <w:rPr>
          <w:spacing w:val="-3"/>
          <w:sz w:val="23"/>
        </w:rPr>
        <w:t xml:space="preserve"> </w:t>
      </w:r>
      <w:r>
        <w:rPr>
          <w:sz w:val="23"/>
        </w:rPr>
        <w:t>Code</w:t>
      </w:r>
      <w:r>
        <w:rPr>
          <w:spacing w:val="-2"/>
          <w:sz w:val="23"/>
        </w:rPr>
        <w:t xml:space="preserve"> </w:t>
      </w:r>
      <w:r>
        <w:rPr>
          <w:sz w:val="23"/>
        </w:rPr>
        <w:t>Section</w:t>
      </w:r>
      <w:r>
        <w:rPr>
          <w:spacing w:val="-3"/>
          <w:sz w:val="23"/>
        </w:rPr>
        <w:t xml:space="preserve"> </w:t>
      </w:r>
      <w:r>
        <w:rPr>
          <w:sz w:val="23"/>
        </w:rPr>
        <w:t>2-8.14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California</w:t>
      </w:r>
      <w:r>
        <w:rPr>
          <w:spacing w:val="-2"/>
          <w:sz w:val="23"/>
        </w:rPr>
        <w:t xml:space="preserve"> </w:t>
      </w:r>
      <w:r>
        <w:rPr>
          <w:sz w:val="23"/>
        </w:rPr>
        <w:t>Public</w:t>
      </w:r>
      <w:r>
        <w:rPr>
          <w:spacing w:val="-61"/>
          <w:sz w:val="23"/>
        </w:rPr>
        <w:t xml:space="preserve"> </w:t>
      </w:r>
      <w:r>
        <w:rPr>
          <w:sz w:val="23"/>
        </w:rPr>
        <w:t>Contracting Code §22037, for Public Works Projects requiring formal</w:t>
      </w:r>
      <w:r>
        <w:rPr>
          <w:spacing w:val="1"/>
          <w:sz w:val="23"/>
        </w:rPr>
        <w:t xml:space="preserve"> </w:t>
      </w:r>
      <w:r>
        <w:rPr>
          <w:sz w:val="23"/>
        </w:rPr>
        <w:t>bidding, RFPs will need to be advertised in a local paper through a public</w:t>
      </w:r>
      <w:r>
        <w:rPr>
          <w:spacing w:val="1"/>
          <w:sz w:val="23"/>
        </w:rPr>
        <w:t xml:space="preserve"> </w:t>
      </w:r>
      <w:r>
        <w:rPr>
          <w:sz w:val="23"/>
        </w:rPr>
        <w:t>notice.</w:t>
      </w:r>
    </w:p>
    <w:p w14:paraId="6592B734" w14:textId="77777777" w:rsidR="001153B3" w:rsidRDefault="00D84E6A">
      <w:pPr>
        <w:pStyle w:val="ListParagraph"/>
        <w:numPr>
          <w:ilvl w:val="0"/>
          <w:numId w:val="8"/>
        </w:numPr>
        <w:tabs>
          <w:tab w:val="left" w:pos="2731"/>
        </w:tabs>
        <w:spacing w:before="75"/>
        <w:ind w:right="646"/>
        <w:rPr>
          <w:sz w:val="23"/>
        </w:rPr>
      </w:pPr>
      <w:r>
        <w:rPr>
          <w:b/>
          <w:sz w:val="23"/>
        </w:rPr>
        <w:t xml:space="preserve">Pre-Bid Meeting or Walk-Through </w:t>
      </w:r>
      <w:r>
        <w:rPr>
          <w:sz w:val="23"/>
        </w:rPr>
        <w:t>– In some cases, you will want to</w:t>
      </w:r>
      <w:r>
        <w:rPr>
          <w:spacing w:val="1"/>
          <w:sz w:val="23"/>
        </w:rPr>
        <w:t xml:space="preserve"> </w:t>
      </w:r>
      <w:r>
        <w:rPr>
          <w:sz w:val="23"/>
        </w:rPr>
        <w:t>include a mandatory pre-bid meeting or walk-through, the details of which</w:t>
      </w:r>
      <w:r>
        <w:rPr>
          <w:spacing w:val="1"/>
          <w:sz w:val="23"/>
        </w:rPr>
        <w:t xml:space="preserve"> </w:t>
      </w:r>
      <w:r>
        <w:rPr>
          <w:sz w:val="23"/>
        </w:rPr>
        <w:t>should be included in the RFP. This is important if there are specifications</w:t>
      </w:r>
      <w:r>
        <w:rPr>
          <w:spacing w:val="1"/>
          <w:sz w:val="23"/>
        </w:rPr>
        <w:t xml:space="preserve"> </w:t>
      </w:r>
      <w:r>
        <w:rPr>
          <w:sz w:val="23"/>
        </w:rPr>
        <w:t>or conditions that cannot be adequately conveyed through an RFP. It gives</w:t>
      </w:r>
      <w:r>
        <w:rPr>
          <w:spacing w:val="1"/>
          <w:sz w:val="23"/>
        </w:rPr>
        <w:t xml:space="preserve"> </w:t>
      </w:r>
      <w:r>
        <w:rPr>
          <w:sz w:val="23"/>
        </w:rPr>
        <w:t>proposers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chance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examine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location</w:t>
      </w:r>
      <w:r>
        <w:rPr>
          <w:spacing w:val="2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area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2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project site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61"/>
          <w:sz w:val="23"/>
        </w:rPr>
        <w:t xml:space="preserve"> </w:t>
      </w:r>
      <w:r>
        <w:rPr>
          <w:sz w:val="23"/>
        </w:rPr>
        <w:t>better understand the work to be performed. However, the pre-bid meeting</w:t>
      </w:r>
      <w:r>
        <w:rPr>
          <w:spacing w:val="1"/>
          <w:sz w:val="23"/>
        </w:rPr>
        <w:t xml:space="preserve"> </w:t>
      </w:r>
      <w:r>
        <w:rPr>
          <w:sz w:val="23"/>
        </w:rPr>
        <w:t>or walk-through is not usually necessary when purchasing goods,</w:t>
      </w:r>
      <w:r>
        <w:rPr>
          <w:spacing w:val="1"/>
          <w:sz w:val="23"/>
        </w:rPr>
        <w:t xml:space="preserve"> </w:t>
      </w:r>
      <w:r>
        <w:rPr>
          <w:sz w:val="23"/>
        </w:rPr>
        <w:t>equipment, or remote</w:t>
      </w:r>
      <w:r>
        <w:rPr>
          <w:spacing w:val="-1"/>
          <w:sz w:val="23"/>
        </w:rPr>
        <w:t xml:space="preserve"> </w:t>
      </w:r>
      <w:r>
        <w:rPr>
          <w:sz w:val="23"/>
        </w:rPr>
        <w:t>services.</w:t>
      </w:r>
    </w:p>
    <w:p w14:paraId="488B2F8A" w14:textId="77777777" w:rsidR="001153B3" w:rsidRDefault="001153B3">
      <w:pPr>
        <w:pStyle w:val="BodyText"/>
        <w:rPr>
          <w:sz w:val="21"/>
        </w:rPr>
      </w:pPr>
    </w:p>
    <w:p w14:paraId="1EAB9F52" w14:textId="77777777" w:rsidR="001153B3" w:rsidRDefault="00D84E6A">
      <w:pPr>
        <w:pStyle w:val="ListParagraph"/>
        <w:numPr>
          <w:ilvl w:val="0"/>
          <w:numId w:val="8"/>
        </w:numPr>
        <w:tabs>
          <w:tab w:val="left" w:pos="2731"/>
        </w:tabs>
        <w:ind w:right="736"/>
        <w:rPr>
          <w:sz w:val="23"/>
        </w:rPr>
      </w:pPr>
      <w:r>
        <w:rPr>
          <w:b/>
          <w:sz w:val="23"/>
        </w:rPr>
        <w:t xml:space="preserve">Question and Answer Period </w:t>
      </w:r>
      <w:r>
        <w:rPr>
          <w:sz w:val="23"/>
        </w:rPr>
        <w:t>– All RFPs will require a Question and</w:t>
      </w:r>
      <w:r>
        <w:rPr>
          <w:spacing w:val="1"/>
          <w:sz w:val="23"/>
        </w:rPr>
        <w:t xml:space="preserve"> </w:t>
      </w:r>
      <w:r>
        <w:rPr>
          <w:sz w:val="23"/>
        </w:rPr>
        <w:t>Answer period. A deadline to submit questions must be included in the</w:t>
      </w:r>
      <w:r>
        <w:rPr>
          <w:spacing w:val="1"/>
          <w:sz w:val="23"/>
        </w:rPr>
        <w:t xml:space="preserve"> </w:t>
      </w:r>
      <w:r>
        <w:rPr>
          <w:sz w:val="23"/>
        </w:rPr>
        <w:t>RFP.</w:t>
      </w:r>
      <w:r>
        <w:rPr>
          <w:spacing w:val="-3"/>
          <w:sz w:val="23"/>
        </w:rPr>
        <w:t xml:space="preserve"> </w:t>
      </w:r>
      <w:r>
        <w:rPr>
          <w:sz w:val="23"/>
        </w:rPr>
        <w:t>Questions</w:t>
      </w:r>
      <w:r>
        <w:rPr>
          <w:spacing w:val="-1"/>
          <w:sz w:val="23"/>
        </w:rPr>
        <w:t xml:space="preserve"> </w:t>
      </w:r>
      <w:r>
        <w:rPr>
          <w:sz w:val="23"/>
        </w:rPr>
        <w:t>submitted</w:t>
      </w:r>
      <w:r>
        <w:rPr>
          <w:spacing w:val="-3"/>
          <w:sz w:val="23"/>
        </w:rPr>
        <w:t xml:space="preserve"> </w:t>
      </w:r>
      <w:r>
        <w:rPr>
          <w:sz w:val="23"/>
        </w:rPr>
        <w:t>during</w:t>
      </w:r>
      <w:r>
        <w:rPr>
          <w:spacing w:val="-2"/>
          <w:sz w:val="23"/>
        </w:rPr>
        <w:t xml:space="preserve"> </w:t>
      </w:r>
      <w:r>
        <w:rPr>
          <w:sz w:val="23"/>
        </w:rPr>
        <w:t>this</w:t>
      </w:r>
      <w:r>
        <w:rPr>
          <w:spacing w:val="2"/>
          <w:sz w:val="23"/>
        </w:rPr>
        <w:t xml:space="preserve"> </w:t>
      </w:r>
      <w:r>
        <w:rPr>
          <w:sz w:val="23"/>
        </w:rPr>
        <w:t>period</w:t>
      </w:r>
      <w:r>
        <w:rPr>
          <w:spacing w:val="-2"/>
          <w:sz w:val="23"/>
        </w:rPr>
        <w:t xml:space="preserve"> </w:t>
      </w:r>
      <w:r>
        <w:rPr>
          <w:sz w:val="23"/>
        </w:rPr>
        <w:t>must be</w:t>
      </w:r>
      <w:r>
        <w:rPr>
          <w:spacing w:val="-3"/>
          <w:sz w:val="23"/>
        </w:rPr>
        <w:t xml:space="preserve"> </w:t>
      </w:r>
      <w:r>
        <w:rPr>
          <w:sz w:val="23"/>
        </w:rPr>
        <w:t>answered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best</w:t>
      </w:r>
      <w:r>
        <w:rPr>
          <w:spacing w:val="-61"/>
          <w:sz w:val="23"/>
        </w:rPr>
        <w:t xml:space="preserve"> </w:t>
      </w:r>
      <w:r>
        <w:rPr>
          <w:sz w:val="23"/>
        </w:rPr>
        <w:t>of the employee and department's knowledge. After the deadline, all of the</w:t>
      </w:r>
      <w:r>
        <w:rPr>
          <w:spacing w:val="-61"/>
          <w:sz w:val="23"/>
        </w:rPr>
        <w:t xml:space="preserve"> </w:t>
      </w:r>
      <w:r>
        <w:rPr>
          <w:sz w:val="23"/>
        </w:rPr>
        <w:t>questions and answers must be organized into a single addendum and</w:t>
      </w:r>
      <w:r>
        <w:rPr>
          <w:spacing w:val="1"/>
          <w:sz w:val="23"/>
        </w:rPr>
        <w:t xml:space="preserve"> </w:t>
      </w:r>
      <w:r>
        <w:rPr>
          <w:sz w:val="23"/>
        </w:rPr>
        <w:t>sent to County Administrative Office to be posted with the corresponding</w:t>
      </w:r>
      <w:r>
        <w:rPr>
          <w:spacing w:val="1"/>
          <w:sz w:val="23"/>
        </w:rPr>
        <w:t xml:space="preserve"> </w:t>
      </w:r>
      <w:r>
        <w:rPr>
          <w:sz w:val="23"/>
        </w:rPr>
        <w:t>RFP</w:t>
      </w:r>
      <w:r>
        <w:rPr>
          <w:spacing w:val="-1"/>
          <w:sz w:val="23"/>
        </w:rPr>
        <w:t xml:space="preserve"> </w:t>
      </w:r>
      <w:r>
        <w:rPr>
          <w:sz w:val="23"/>
        </w:rPr>
        <w:t>on the County's</w:t>
      </w:r>
      <w:r>
        <w:rPr>
          <w:spacing w:val="3"/>
          <w:sz w:val="23"/>
        </w:rPr>
        <w:t xml:space="preserve"> </w:t>
      </w:r>
      <w:r>
        <w:rPr>
          <w:sz w:val="23"/>
        </w:rPr>
        <w:t>website.</w:t>
      </w:r>
    </w:p>
    <w:p w14:paraId="390BCCA1" w14:textId="77777777" w:rsidR="001153B3" w:rsidRDefault="001153B3">
      <w:pPr>
        <w:pStyle w:val="BodyText"/>
        <w:spacing w:before="10"/>
        <w:rPr>
          <w:sz w:val="20"/>
        </w:rPr>
      </w:pPr>
    </w:p>
    <w:p w14:paraId="14B60D0A" w14:textId="77777777" w:rsidR="001153B3" w:rsidRDefault="00D84E6A">
      <w:pPr>
        <w:pStyle w:val="ListParagraph"/>
        <w:numPr>
          <w:ilvl w:val="0"/>
          <w:numId w:val="8"/>
        </w:numPr>
        <w:tabs>
          <w:tab w:val="left" w:pos="2731"/>
        </w:tabs>
        <w:ind w:right="673"/>
        <w:rPr>
          <w:sz w:val="23"/>
        </w:rPr>
      </w:pPr>
      <w:r>
        <w:rPr>
          <w:b/>
          <w:sz w:val="23"/>
        </w:rPr>
        <w:t xml:space="preserve">Submission of Proposals </w:t>
      </w:r>
      <w:r>
        <w:rPr>
          <w:sz w:val="23"/>
        </w:rPr>
        <w:t>– RFPs must be open and posted for at least</w:t>
      </w:r>
      <w:r>
        <w:rPr>
          <w:spacing w:val="1"/>
          <w:sz w:val="23"/>
        </w:rPr>
        <w:t xml:space="preserve"> </w:t>
      </w:r>
      <w:r>
        <w:rPr>
          <w:sz w:val="23"/>
        </w:rPr>
        <w:t>two (2) weeks unless an immediate need is approved by the County</w:t>
      </w:r>
      <w:r>
        <w:rPr>
          <w:spacing w:val="1"/>
          <w:sz w:val="23"/>
        </w:rPr>
        <w:t xml:space="preserve"> </w:t>
      </w:r>
      <w:r>
        <w:rPr>
          <w:sz w:val="23"/>
        </w:rPr>
        <w:t>Purchasing Agent. Submission date, time, and requirements must be</w:t>
      </w:r>
      <w:r>
        <w:rPr>
          <w:spacing w:val="1"/>
          <w:sz w:val="23"/>
        </w:rPr>
        <w:t xml:space="preserve"> </w:t>
      </w:r>
      <w:r>
        <w:rPr>
          <w:sz w:val="23"/>
        </w:rPr>
        <w:t>clearly stated in the RFP. All proposals are to remain sealed or, if</w:t>
      </w:r>
      <w:r>
        <w:rPr>
          <w:spacing w:val="1"/>
          <w:sz w:val="23"/>
        </w:rPr>
        <w:t xml:space="preserve"> </w:t>
      </w:r>
      <w:r>
        <w:rPr>
          <w:sz w:val="23"/>
        </w:rPr>
        <w:t>electronically</w:t>
      </w:r>
      <w:r>
        <w:rPr>
          <w:spacing w:val="-4"/>
          <w:sz w:val="23"/>
        </w:rPr>
        <w:t xml:space="preserve"> </w:t>
      </w:r>
      <w:r>
        <w:rPr>
          <w:sz w:val="23"/>
        </w:rPr>
        <w:t>submitted,</w:t>
      </w:r>
      <w:r>
        <w:rPr>
          <w:spacing w:val="-2"/>
          <w:sz w:val="23"/>
        </w:rPr>
        <w:t xml:space="preserve"> </w:t>
      </w:r>
      <w:r>
        <w:rPr>
          <w:sz w:val="23"/>
        </w:rPr>
        <w:t>unopened</w:t>
      </w:r>
      <w:r>
        <w:rPr>
          <w:spacing w:val="-2"/>
          <w:sz w:val="23"/>
        </w:rPr>
        <w:t xml:space="preserve"> </w:t>
      </w:r>
      <w:r>
        <w:rPr>
          <w:sz w:val="23"/>
        </w:rPr>
        <w:t>until</w:t>
      </w:r>
      <w:r>
        <w:rPr>
          <w:spacing w:val="-2"/>
          <w:sz w:val="23"/>
        </w:rPr>
        <w:t xml:space="preserve"> </w:t>
      </w:r>
      <w:r>
        <w:rPr>
          <w:sz w:val="23"/>
        </w:rPr>
        <w:t>after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posted</w:t>
      </w:r>
      <w:r>
        <w:rPr>
          <w:spacing w:val="-2"/>
          <w:sz w:val="23"/>
        </w:rPr>
        <w:t xml:space="preserve"> </w:t>
      </w:r>
      <w:r>
        <w:rPr>
          <w:sz w:val="23"/>
        </w:rPr>
        <w:t>due</w:t>
      </w:r>
      <w:r>
        <w:rPr>
          <w:spacing w:val="-2"/>
          <w:sz w:val="23"/>
        </w:rPr>
        <w:t xml:space="preserve"> </w:t>
      </w:r>
      <w:r>
        <w:rPr>
          <w:sz w:val="23"/>
        </w:rPr>
        <w:t>date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time.</w:t>
      </w:r>
      <w:r>
        <w:rPr>
          <w:spacing w:val="-61"/>
          <w:sz w:val="23"/>
        </w:rPr>
        <w:t xml:space="preserve"> </w:t>
      </w:r>
      <w:r>
        <w:rPr>
          <w:sz w:val="23"/>
        </w:rPr>
        <w:t>No proposals are to be accepted after the submission deadline. If sealed</w:t>
      </w:r>
      <w:r>
        <w:rPr>
          <w:spacing w:val="1"/>
          <w:sz w:val="23"/>
        </w:rPr>
        <w:t xml:space="preserve"> </w:t>
      </w:r>
      <w:r>
        <w:rPr>
          <w:sz w:val="23"/>
        </w:rPr>
        <w:t>bids are to be opened in public, the date, time, and address of the bid</w:t>
      </w:r>
      <w:r>
        <w:rPr>
          <w:spacing w:val="1"/>
          <w:sz w:val="23"/>
        </w:rPr>
        <w:t xml:space="preserve"> </w:t>
      </w:r>
      <w:r>
        <w:rPr>
          <w:sz w:val="23"/>
        </w:rPr>
        <w:t>opening</w:t>
      </w:r>
      <w:r>
        <w:rPr>
          <w:spacing w:val="-1"/>
          <w:sz w:val="23"/>
        </w:rPr>
        <w:t xml:space="preserve"> </w:t>
      </w:r>
      <w:r>
        <w:rPr>
          <w:sz w:val="23"/>
        </w:rPr>
        <w:t>should</w:t>
      </w:r>
      <w:r>
        <w:rPr>
          <w:spacing w:val="-1"/>
          <w:sz w:val="23"/>
        </w:rPr>
        <w:t xml:space="preserve"> </w:t>
      </w:r>
      <w:r>
        <w:rPr>
          <w:sz w:val="23"/>
        </w:rPr>
        <w:t>be</w:t>
      </w:r>
      <w:r>
        <w:rPr>
          <w:spacing w:val="-1"/>
          <w:sz w:val="23"/>
        </w:rPr>
        <w:t xml:space="preserve"> </w:t>
      </w:r>
      <w:r>
        <w:rPr>
          <w:sz w:val="23"/>
        </w:rPr>
        <w:t>stated</w:t>
      </w:r>
      <w:r>
        <w:rPr>
          <w:spacing w:val="-1"/>
          <w:sz w:val="23"/>
        </w:rPr>
        <w:t xml:space="preserve"> </w:t>
      </w:r>
      <w:r>
        <w:rPr>
          <w:sz w:val="23"/>
        </w:rPr>
        <w:t>clearly</w:t>
      </w:r>
      <w:r>
        <w:rPr>
          <w:spacing w:val="-2"/>
          <w:sz w:val="23"/>
        </w:rPr>
        <w:t xml:space="preserve"> </w:t>
      </w:r>
      <w:r>
        <w:rPr>
          <w:sz w:val="23"/>
        </w:rPr>
        <w:t>in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3"/>
          <w:sz w:val="23"/>
        </w:rPr>
        <w:t xml:space="preserve"> </w:t>
      </w:r>
      <w:r>
        <w:rPr>
          <w:sz w:val="23"/>
        </w:rPr>
        <w:t>RFP.</w:t>
      </w:r>
    </w:p>
    <w:p w14:paraId="271EF63A" w14:textId="77777777" w:rsidR="001153B3" w:rsidRDefault="001153B3">
      <w:pPr>
        <w:pStyle w:val="BodyText"/>
        <w:spacing w:before="11"/>
        <w:rPr>
          <w:sz w:val="20"/>
        </w:rPr>
      </w:pPr>
    </w:p>
    <w:p w14:paraId="69D8CE62" w14:textId="77777777" w:rsidR="001153B3" w:rsidRDefault="00D84E6A">
      <w:pPr>
        <w:pStyle w:val="ListParagraph"/>
        <w:numPr>
          <w:ilvl w:val="0"/>
          <w:numId w:val="8"/>
        </w:numPr>
        <w:tabs>
          <w:tab w:val="left" w:pos="2731"/>
        </w:tabs>
        <w:ind w:right="640"/>
        <w:rPr>
          <w:sz w:val="23"/>
        </w:rPr>
      </w:pPr>
      <w:r>
        <w:rPr>
          <w:b/>
          <w:sz w:val="23"/>
        </w:rPr>
        <w:t xml:space="preserve">Review of Proposals </w:t>
      </w:r>
      <w:r>
        <w:rPr>
          <w:sz w:val="23"/>
        </w:rPr>
        <w:t>– When practical, Departments should make their</w:t>
      </w:r>
      <w:r>
        <w:rPr>
          <w:spacing w:val="1"/>
          <w:sz w:val="23"/>
        </w:rPr>
        <w:t xml:space="preserve"> </w:t>
      </w:r>
      <w:r>
        <w:rPr>
          <w:sz w:val="23"/>
        </w:rPr>
        <w:t>best effort to have a committee of at least three (3) employees review the</w:t>
      </w:r>
      <w:r>
        <w:rPr>
          <w:spacing w:val="1"/>
          <w:sz w:val="23"/>
        </w:rPr>
        <w:t xml:space="preserve"> </w:t>
      </w:r>
      <w:r>
        <w:rPr>
          <w:sz w:val="23"/>
        </w:rPr>
        <w:t>submitted proposals. The committee will score the proposals on a scale of</w:t>
      </w:r>
      <w:r>
        <w:rPr>
          <w:spacing w:val="1"/>
          <w:sz w:val="23"/>
        </w:rPr>
        <w:t xml:space="preserve"> </w:t>
      </w:r>
      <w:r>
        <w:rPr>
          <w:sz w:val="23"/>
        </w:rPr>
        <w:t>1-10 for each category of evaluation criteria. The average of these scores</w:t>
      </w:r>
      <w:r>
        <w:rPr>
          <w:spacing w:val="1"/>
          <w:sz w:val="23"/>
        </w:rPr>
        <w:t xml:space="preserve"> </w:t>
      </w:r>
      <w:r>
        <w:rPr>
          <w:sz w:val="23"/>
        </w:rPr>
        <w:t>must be recorded and totaled on the Proposal Evaluation Worksheet, which</w:t>
      </w:r>
      <w:r>
        <w:rPr>
          <w:spacing w:val="-61"/>
          <w:sz w:val="23"/>
        </w:rPr>
        <w:t xml:space="preserve"> </w:t>
      </w:r>
      <w:r>
        <w:rPr>
          <w:sz w:val="23"/>
        </w:rPr>
        <w:t>is available at Attachment F. The proposal with the highest overall scores</w:t>
      </w:r>
      <w:r>
        <w:rPr>
          <w:spacing w:val="1"/>
          <w:sz w:val="23"/>
        </w:rPr>
        <w:t xml:space="preserve"> </w:t>
      </w:r>
      <w:r>
        <w:rPr>
          <w:sz w:val="23"/>
        </w:rPr>
        <w:t>should be selected unless there are significant reasons the committee finds</w:t>
      </w:r>
      <w:r>
        <w:rPr>
          <w:spacing w:val="-61"/>
          <w:sz w:val="23"/>
        </w:rPr>
        <w:t xml:space="preserve"> </w:t>
      </w:r>
      <w:r>
        <w:rPr>
          <w:sz w:val="23"/>
        </w:rPr>
        <w:t>that another proposer would be more beneficial for the project. These</w:t>
      </w:r>
      <w:r>
        <w:rPr>
          <w:spacing w:val="1"/>
          <w:sz w:val="23"/>
        </w:rPr>
        <w:t xml:space="preserve"> </w:t>
      </w:r>
      <w:r>
        <w:rPr>
          <w:sz w:val="23"/>
        </w:rPr>
        <w:t>reasons must be documented on the Bid Evaluation Sheet. All proposals</w:t>
      </w:r>
      <w:r>
        <w:rPr>
          <w:spacing w:val="1"/>
          <w:sz w:val="23"/>
        </w:rPr>
        <w:t xml:space="preserve"> </w:t>
      </w:r>
      <w:r>
        <w:rPr>
          <w:sz w:val="23"/>
        </w:rPr>
        <w:t>and Bid Evaluation Sheets must be kept in accordance with the County's</w:t>
      </w:r>
      <w:r>
        <w:rPr>
          <w:spacing w:val="1"/>
          <w:sz w:val="23"/>
        </w:rPr>
        <w:t xml:space="preserve"> </w:t>
      </w:r>
      <w:r>
        <w:rPr>
          <w:sz w:val="23"/>
        </w:rPr>
        <w:t>Records</w:t>
      </w:r>
      <w:r>
        <w:rPr>
          <w:spacing w:val="-1"/>
          <w:sz w:val="23"/>
        </w:rPr>
        <w:t xml:space="preserve"> </w:t>
      </w:r>
      <w:r>
        <w:rPr>
          <w:sz w:val="23"/>
        </w:rPr>
        <w:t>Retention</w:t>
      </w:r>
      <w:r>
        <w:rPr>
          <w:spacing w:val="-1"/>
          <w:sz w:val="23"/>
        </w:rPr>
        <w:t xml:space="preserve"> </w:t>
      </w:r>
      <w:r>
        <w:rPr>
          <w:sz w:val="23"/>
        </w:rPr>
        <w:t>Policy.</w:t>
      </w:r>
    </w:p>
    <w:p w14:paraId="3D727219" w14:textId="77777777" w:rsidR="001153B3" w:rsidRDefault="001153B3">
      <w:pPr>
        <w:pStyle w:val="BodyText"/>
        <w:spacing w:before="10"/>
        <w:rPr>
          <w:sz w:val="20"/>
        </w:rPr>
      </w:pPr>
    </w:p>
    <w:p w14:paraId="6A900385" w14:textId="77777777" w:rsidR="001153B3" w:rsidRDefault="00D84E6A">
      <w:pPr>
        <w:pStyle w:val="ListParagraph"/>
        <w:numPr>
          <w:ilvl w:val="0"/>
          <w:numId w:val="8"/>
        </w:numPr>
        <w:tabs>
          <w:tab w:val="left" w:pos="2731"/>
        </w:tabs>
        <w:ind w:right="730"/>
        <w:rPr>
          <w:sz w:val="23"/>
        </w:rPr>
      </w:pPr>
      <w:r>
        <w:rPr>
          <w:b/>
          <w:sz w:val="23"/>
        </w:rPr>
        <w:t xml:space="preserve">Selection and Notification </w:t>
      </w:r>
      <w:r>
        <w:rPr>
          <w:sz w:val="23"/>
        </w:rPr>
        <w:t>– Once the scores have been totaled and a</w:t>
      </w:r>
      <w:r>
        <w:rPr>
          <w:spacing w:val="1"/>
          <w:sz w:val="23"/>
        </w:rPr>
        <w:t xml:space="preserve"> </w:t>
      </w:r>
      <w:r>
        <w:rPr>
          <w:sz w:val="23"/>
        </w:rPr>
        <w:t>proposal has been selected, all proposers must be notified of the selection</w:t>
      </w:r>
      <w:r>
        <w:rPr>
          <w:spacing w:val="-61"/>
          <w:sz w:val="23"/>
        </w:rPr>
        <w:t xml:space="preserve"> </w:t>
      </w:r>
      <w:r>
        <w:rPr>
          <w:sz w:val="23"/>
        </w:rPr>
        <w:t>by sending an intent to Award letter to the successful proposer and Notice</w:t>
      </w:r>
      <w:r>
        <w:rPr>
          <w:spacing w:val="1"/>
          <w:sz w:val="23"/>
        </w:rPr>
        <w:t xml:space="preserve"> </w:t>
      </w:r>
      <w:r>
        <w:rPr>
          <w:sz w:val="23"/>
        </w:rPr>
        <w:t>of Non-Award to others. Templates can be found at Attachments G and H.</w:t>
      </w:r>
      <w:r>
        <w:rPr>
          <w:spacing w:val="-61"/>
          <w:sz w:val="23"/>
        </w:rPr>
        <w:t xml:space="preserve"> </w:t>
      </w:r>
      <w:r>
        <w:rPr>
          <w:sz w:val="23"/>
        </w:rPr>
        <w:t xml:space="preserve">This cannot be done prior to the date listed in the RFP. </w:t>
      </w:r>
      <w:del w:id="129" w:author="Annamarie J. Hendricks" w:date="2022-04-04T13:28:00Z">
        <w:r w:rsidDel="00D84E6A">
          <w:rPr>
            <w:sz w:val="23"/>
          </w:rPr>
          <w:delText>If the contract is</w:delText>
        </w:r>
        <w:r w:rsidDel="00D84E6A">
          <w:rPr>
            <w:spacing w:val="1"/>
            <w:sz w:val="23"/>
          </w:rPr>
          <w:delText xml:space="preserve"> </w:delText>
        </w:r>
        <w:r w:rsidDel="00D84E6A">
          <w:rPr>
            <w:sz w:val="23"/>
          </w:rPr>
          <w:delText>ove</w:delText>
        </w:r>
      </w:del>
      <w:del w:id="130" w:author="Annamarie J. Hendricks" w:date="2022-04-04T13:27:00Z">
        <w:r w:rsidDel="00D84E6A">
          <w:rPr>
            <w:sz w:val="23"/>
          </w:rPr>
          <w:delText>r $25,000, an agenda item must be created and the Board must award,</w:delText>
        </w:r>
        <w:r w:rsidDel="00D84E6A">
          <w:rPr>
            <w:spacing w:val="-61"/>
            <w:sz w:val="23"/>
          </w:rPr>
          <w:delText xml:space="preserve"> </w:delText>
        </w:r>
        <w:r w:rsidDel="00D84E6A">
          <w:rPr>
            <w:sz w:val="23"/>
          </w:rPr>
          <w:delText>approve</w:delText>
        </w:r>
        <w:r w:rsidDel="00D84E6A">
          <w:rPr>
            <w:spacing w:val="-2"/>
            <w:sz w:val="23"/>
          </w:rPr>
          <w:delText xml:space="preserve"> </w:delText>
        </w:r>
        <w:r w:rsidDel="00D84E6A">
          <w:rPr>
            <w:sz w:val="23"/>
          </w:rPr>
          <w:delText>and</w:delText>
        </w:r>
        <w:r w:rsidDel="00D84E6A">
          <w:rPr>
            <w:spacing w:val="-1"/>
            <w:sz w:val="23"/>
          </w:rPr>
          <w:delText xml:space="preserve"> </w:delText>
        </w:r>
        <w:r w:rsidDel="00D84E6A">
          <w:rPr>
            <w:sz w:val="23"/>
          </w:rPr>
          <w:delText>sign</w:delText>
        </w:r>
        <w:r w:rsidDel="00D84E6A">
          <w:rPr>
            <w:spacing w:val="1"/>
            <w:sz w:val="23"/>
          </w:rPr>
          <w:delText xml:space="preserve"> </w:delText>
        </w:r>
        <w:r w:rsidDel="00D84E6A">
          <w:rPr>
            <w:sz w:val="23"/>
          </w:rPr>
          <w:delText>the</w:delText>
        </w:r>
        <w:r w:rsidDel="00D84E6A">
          <w:rPr>
            <w:spacing w:val="-1"/>
            <w:sz w:val="23"/>
          </w:rPr>
          <w:delText xml:space="preserve"> </w:delText>
        </w:r>
        <w:r w:rsidDel="00D84E6A">
          <w:rPr>
            <w:sz w:val="23"/>
          </w:rPr>
          <w:delText>contract.</w:delText>
        </w:r>
      </w:del>
    </w:p>
    <w:p w14:paraId="31E3E85F" w14:textId="77777777" w:rsidR="001153B3" w:rsidRDefault="001153B3">
      <w:pPr>
        <w:rPr>
          <w:sz w:val="23"/>
        </w:rPr>
        <w:sectPr w:rsidR="001153B3">
          <w:pgSz w:w="12240" w:h="15840"/>
          <w:pgMar w:top="1000" w:right="680" w:bottom="980" w:left="500" w:header="0" w:footer="671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0F56634D" w14:textId="77777777" w:rsidR="001153B3" w:rsidRDefault="00D84E6A">
      <w:pPr>
        <w:pStyle w:val="Heading5"/>
        <w:spacing w:before="75"/>
        <w:ind w:left="2010"/>
      </w:pPr>
      <w:bookmarkStart w:id="131" w:name="_TOC_250010"/>
      <w:r>
        <w:t>Request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</w:t>
      </w:r>
      <w:r>
        <w:t>(RFB)</w:t>
      </w:r>
      <w:r>
        <w:rPr>
          <w:spacing w:val="-1"/>
        </w:rPr>
        <w:t xml:space="preserve"> </w:t>
      </w:r>
      <w:bookmarkEnd w:id="131"/>
      <w:r>
        <w:t>Procedure</w:t>
      </w:r>
    </w:p>
    <w:p w14:paraId="002C2BD6" w14:textId="77777777" w:rsidR="001153B3" w:rsidRDefault="00D84E6A">
      <w:pPr>
        <w:pStyle w:val="BodyText"/>
        <w:spacing w:before="122"/>
        <w:ind w:left="2010" w:right="784"/>
      </w:pPr>
      <w:r>
        <w:t>A Request for Bid (RFB) is similar in many ways to an RFP but is used when the</w:t>
      </w:r>
      <w:r>
        <w:rPr>
          <w:spacing w:val="1"/>
        </w:rPr>
        <w:t xml:space="preserve"> </w:t>
      </w:r>
      <w:r>
        <w:t>County knows exactly what service or product is needed, and price is the primary</w:t>
      </w:r>
      <w:r>
        <w:rPr>
          <w:spacing w:val="-61"/>
        </w:rPr>
        <w:t xml:space="preserve"> </w:t>
      </w:r>
      <w:r>
        <w:t>consideration. As with an RFP, it is used for purchases over $25,000 dollars but</w:t>
      </w:r>
      <w:r>
        <w:rPr>
          <w:spacing w:val="1"/>
        </w:rPr>
        <w:t xml:space="preserve"> </w:t>
      </w:r>
      <w:r>
        <w:t>may be used at any dollar threshold necessary to secure the best result for the</w:t>
      </w:r>
      <w:r>
        <w:rPr>
          <w:spacing w:val="1"/>
        </w:rPr>
        <w:t xml:space="preserve"> </w:t>
      </w:r>
      <w:r>
        <w:t>County. With an RFB, departments will not be evaluating companies on their</w:t>
      </w:r>
      <w:r>
        <w:rPr>
          <w:spacing w:val="1"/>
        </w:rPr>
        <w:t xml:space="preserve"> </w:t>
      </w:r>
      <w:r>
        <w:t>approach or experience; instead, contracts will be awarded to the lowest</w:t>
      </w:r>
      <w:r>
        <w:rPr>
          <w:spacing w:val="1"/>
        </w:rPr>
        <w:t xml:space="preserve"> </w:t>
      </w:r>
      <w:r>
        <w:t>responsive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bidder.</w:t>
      </w:r>
    </w:p>
    <w:p w14:paraId="399A6053" w14:textId="77777777" w:rsidR="001153B3" w:rsidRDefault="001153B3">
      <w:pPr>
        <w:pStyle w:val="BodyText"/>
        <w:rPr>
          <w:sz w:val="21"/>
        </w:rPr>
      </w:pPr>
    </w:p>
    <w:p w14:paraId="726E10BD" w14:textId="77777777" w:rsidR="001153B3" w:rsidRDefault="00D84E6A">
      <w:pPr>
        <w:pStyle w:val="BodyText"/>
        <w:ind w:left="2010"/>
      </w:pPr>
      <w:r>
        <w:t>The</w:t>
      </w:r>
      <w:r>
        <w:rPr>
          <w:spacing w:val="-2"/>
        </w:rPr>
        <w:t xml:space="preserve"> </w:t>
      </w:r>
      <w:r>
        <w:t>steps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timeline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RFB are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follows:</w:t>
      </w:r>
    </w:p>
    <w:p w14:paraId="038520EB" w14:textId="77777777" w:rsidR="001153B3" w:rsidRDefault="001153B3">
      <w:pPr>
        <w:pStyle w:val="BodyText"/>
        <w:spacing w:before="7"/>
        <w:rPr>
          <w:sz w:val="20"/>
        </w:rPr>
      </w:pPr>
    </w:p>
    <w:p w14:paraId="254C8D65" w14:textId="77777777" w:rsidR="001153B3" w:rsidRDefault="00D84E6A">
      <w:pPr>
        <w:pStyle w:val="ListParagraph"/>
        <w:numPr>
          <w:ilvl w:val="1"/>
          <w:numId w:val="8"/>
        </w:numPr>
        <w:tabs>
          <w:tab w:val="left" w:pos="3000"/>
        </w:tabs>
        <w:spacing w:before="1"/>
        <w:ind w:right="657"/>
        <w:rPr>
          <w:sz w:val="23"/>
        </w:rPr>
      </w:pPr>
      <w:r>
        <w:rPr>
          <w:b/>
          <w:sz w:val="23"/>
        </w:rPr>
        <w:t xml:space="preserve">Initiate RFB </w:t>
      </w:r>
      <w:r>
        <w:rPr>
          <w:sz w:val="23"/>
        </w:rPr>
        <w:t>– Departments will initiate their own RFBs, using a previous</w:t>
      </w:r>
      <w:r>
        <w:rPr>
          <w:spacing w:val="-61"/>
          <w:sz w:val="23"/>
        </w:rPr>
        <w:t xml:space="preserve"> </w:t>
      </w:r>
      <w:r>
        <w:rPr>
          <w:sz w:val="23"/>
        </w:rPr>
        <w:t>quote or estimate as a scope of work. An RFB template can be found at</w:t>
      </w:r>
      <w:r>
        <w:rPr>
          <w:spacing w:val="1"/>
          <w:sz w:val="23"/>
        </w:rPr>
        <w:t xml:space="preserve"> </w:t>
      </w:r>
      <w:r>
        <w:rPr>
          <w:sz w:val="23"/>
        </w:rPr>
        <w:t>Attachment I. If you need help, please contact the County Administrative</w:t>
      </w:r>
      <w:r>
        <w:rPr>
          <w:spacing w:val="-61"/>
          <w:sz w:val="23"/>
        </w:rPr>
        <w:t xml:space="preserve"> </w:t>
      </w:r>
      <w:r>
        <w:rPr>
          <w:sz w:val="23"/>
        </w:rPr>
        <w:t>Office.</w:t>
      </w:r>
    </w:p>
    <w:p w14:paraId="04D9341C" w14:textId="77777777" w:rsidR="001153B3" w:rsidRDefault="001153B3">
      <w:pPr>
        <w:pStyle w:val="BodyText"/>
        <w:spacing w:before="11"/>
        <w:rPr>
          <w:sz w:val="20"/>
        </w:rPr>
      </w:pPr>
    </w:p>
    <w:p w14:paraId="1BB0D68A" w14:textId="77777777" w:rsidR="001153B3" w:rsidRDefault="00D84E6A">
      <w:pPr>
        <w:pStyle w:val="ListParagraph"/>
        <w:numPr>
          <w:ilvl w:val="1"/>
          <w:numId w:val="8"/>
        </w:numPr>
        <w:tabs>
          <w:tab w:val="left" w:pos="3000"/>
        </w:tabs>
        <w:ind w:right="657"/>
        <w:rPr>
          <w:sz w:val="23"/>
        </w:rPr>
      </w:pPr>
      <w:r>
        <w:rPr>
          <w:b/>
          <w:sz w:val="23"/>
        </w:rPr>
        <w:t xml:space="preserve">County Counsel and Administrative Review </w:t>
      </w:r>
      <w:r>
        <w:rPr>
          <w:sz w:val="23"/>
        </w:rPr>
        <w:t>– RFBs must go through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similar review</w:t>
      </w:r>
      <w:r>
        <w:rPr>
          <w:spacing w:val="-3"/>
          <w:sz w:val="23"/>
        </w:rPr>
        <w:t xml:space="preserve"> </w:t>
      </w:r>
      <w:r>
        <w:rPr>
          <w:sz w:val="23"/>
        </w:rPr>
        <w:t>process</w:t>
      </w:r>
      <w:r>
        <w:rPr>
          <w:spacing w:val="2"/>
          <w:sz w:val="23"/>
        </w:rPr>
        <w:t xml:space="preserve"> </w:t>
      </w:r>
      <w:r>
        <w:rPr>
          <w:sz w:val="23"/>
        </w:rPr>
        <w:t>as contracts.</w:t>
      </w:r>
      <w:r>
        <w:rPr>
          <w:spacing w:val="1"/>
          <w:sz w:val="23"/>
        </w:rPr>
        <w:t xml:space="preserve"> </w:t>
      </w:r>
      <w:r>
        <w:rPr>
          <w:sz w:val="23"/>
        </w:rPr>
        <w:t>RFBs</w:t>
      </w:r>
      <w:r>
        <w:rPr>
          <w:spacing w:val="-2"/>
          <w:sz w:val="23"/>
        </w:rPr>
        <w:t xml:space="preserve"> </w:t>
      </w:r>
      <w:r>
        <w:rPr>
          <w:sz w:val="23"/>
        </w:rPr>
        <w:t>must</w:t>
      </w:r>
      <w:r>
        <w:rPr>
          <w:spacing w:val="1"/>
          <w:sz w:val="23"/>
        </w:rPr>
        <w:t xml:space="preserve"> </w:t>
      </w:r>
      <w:r>
        <w:rPr>
          <w:sz w:val="23"/>
        </w:rPr>
        <w:t>be</w:t>
      </w:r>
      <w:r>
        <w:rPr>
          <w:spacing w:val="5"/>
          <w:sz w:val="23"/>
        </w:rPr>
        <w:t xml:space="preserve"> </w:t>
      </w:r>
      <w:r>
        <w:rPr>
          <w:sz w:val="23"/>
        </w:rPr>
        <w:t>approved</w:t>
      </w:r>
      <w:r>
        <w:rPr>
          <w:spacing w:val="-1"/>
          <w:sz w:val="23"/>
        </w:rPr>
        <w:t xml:space="preserve"> </w:t>
      </w:r>
      <w:r>
        <w:rPr>
          <w:sz w:val="23"/>
        </w:rPr>
        <w:t>by</w:t>
      </w:r>
      <w:r>
        <w:rPr>
          <w:spacing w:val="1"/>
          <w:sz w:val="23"/>
        </w:rPr>
        <w:t xml:space="preserve"> </w:t>
      </w:r>
      <w:r>
        <w:rPr>
          <w:sz w:val="23"/>
        </w:rPr>
        <w:t>County Counsel through an LSR and by County Administrative Office</w:t>
      </w:r>
      <w:r>
        <w:rPr>
          <w:spacing w:val="1"/>
          <w:sz w:val="23"/>
        </w:rPr>
        <w:t xml:space="preserve"> </w:t>
      </w:r>
      <w:r>
        <w:rPr>
          <w:sz w:val="23"/>
        </w:rPr>
        <w:t>through a PR by submitting RFBs to</w:t>
      </w:r>
      <w:r>
        <w:rPr>
          <w:color w:val="0000FF"/>
          <w:sz w:val="23"/>
        </w:rPr>
        <w:t xml:space="preserve"> </w:t>
      </w:r>
      <w:hyperlink r:id="rId10">
        <w:r>
          <w:rPr>
            <w:color w:val="0000FF"/>
            <w:sz w:val="23"/>
            <w:u w:val="single" w:color="0000FF"/>
          </w:rPr>
          <w:t>purchasing@co.siskiyou.ca.us</w:t>
        </w:r>
      </w:hyperlink>
      <w:r>
        <w:rPr>
          <w:sz w:val="23"/>
        </w:rPr>
        <w:t>.</w:t>
      </w:r>
      <w:r>
        <w:rPr>
          <w:spacing w:val="1"/>
          <w:sz w:val="23"/>
        </w:rPr>
        <w:t xml:space="preserve"> </w:t>
      </w:r>
      <w:r>
        <w:rPr>
          <w:sz w:val="23"/>
        </w:rPr>
        <w:t>Once approved by both County Counsel and the County Administrative</w:t>
      </w:r>
      <w:r>
        <w:rPr>
          <w:spacing w:val="1"/>
          <w:sz w:val="23"/>
        </w:rPr>
        <w:t xml:space="preserve"> </w:t>
      </w:r>
      <w:del w:id="132" w:author="Annamarie J. Hendricks" w:date="2022-04-04T13:39:00Z">
        <w:r w:rsidDel="00B43082">
          <w:rPr>
            <w:sz w:val="23"/>
          </w:rPr>
          <w:delText>Offive</w:delText>
        </w:r>
      </w:del>
      <w:ins w:id="133" w:author="Annamarie J. Hendricks" w:date="2022-04-04T13:39:00Z">
        <w:r w:rsidR="00B43082">
          <w:rPr>
            <w:sz w:val="23"/>
          </w:rPr>
          <w:t>Office</w:t>
        </w:r>
      </w:ins>
      <w:r>
        <w:rPr>
          <w:sz w:val="23"/>
        </w:rPr>
        <w:t>, RFBs will be posted to the County’s website by the Administrative</w:t>
      </w:r>
      <w:r>
        <w:rPr>
          <w:spacing w:val="-62"/>
          <w:sz w:val="23"/>
        </w:rPr>
        <w:t xml:space="preserve"> </w:t>
      </w:r>
      <w:r>
        <w:rPr>
          <w:sz w:val="23"/>
        </w:rPr>
        <w:t>Office.</w:t>
      </w:r>
    </w:p>
    <w:p w14:paraId="6A2320BB" w14:textId="77777777" w:rsidR="001153B3" w:rsidRDefault="001153B3">
      <w:pPr>
        <w:pStyle w:val="BodyText"/>
        <w:spacing w:before="9"/>
        <w:rPr>
          <w:sz w:val="20"/>
        </w:rPr>
      </w:pPr>
    </w:p>
    <w:p w14:paraId="60AB9367" w14:textId="77777777" w:rsidR="001153B3" w:rsidRDefault="00D84E6A">
      <w:pPr>
        <w:pStyle w:val="ListParagraph"/>
        <w:numPr>
          <w:ilvl w:val="1"/>
          <w:numId w:val="8"/>
        </w:numPr>
        <w:tabs>
          <w:tab w:val="left" w:pos="3000"/>
        </w:tabs>
        <w:ind w:right="1154"/>
        <w:rPr>
          <w:sz w:val="23"/>
        </w:rPr>
      </w:pPr>
      <w:r>
        <w:rPr>
          <w:b/>
          <w:sz w:val="23"/>
        </w:rPr>
        <w:t xml:space="preserve">Post and Advertise RFB </w:t>
      </w:r>
      <w:r>
        <w:rPr>
          <w:sz w:val="23"/>
        </w:rPr>
        <w:t>– All RFBs must be posted on the County</w:t>
      </w:r>
      <w:r>
        <w:rPr>
          <w:spacing w:val="-61"/>
          <w:sz w:val="23"/>
        </w:rPr>
        <w:t xml:space="preserve"> </w:t>
      </w:r>
      <w:r>
        <w:rPr>
          <w:sz w:val="23"/>
        </w:rPr>
        <w:t>website and advertised in appropriate trade publications or to</w:t>
      </w:r>
      <w:r>
        <w:rPr>
          <w:spacing w:val="1"/>
          <w:sz w:val="23"/>
        </w:rPr>
        <w:t xml:space="preserve"> </w:t>
      </w:r>
      <w:r>
        <w:rPr>
          <w:sz w:val="23"/>
        </w:rPr>
        <w:t>appropriate</w:t>
      </w:r>
      <w:r>
        <w:rPr>
          <w:spacing w:val="-2"/>
          <w:sz w:val="23"/>
        </w:rPr>
        <w:t xml:space="preserve"> </w:t>
      </w:r>
      <w:r>
        <w:rPr>
          <w:sz w:val="23"/>
        </w:rPr>
        <w:t>businesses.</w:t>
      </w:r>
    </w:p>
    <w:p w14:paraId="3142BEB8" w14:textId="77777777" w:rsidR="001153B3" w:rsidRDefault="001153B3">
      <w:pPr>
        <w:pStyle w:val="BodyText"/>
        <w:spacing w:before="11"/>
        <w:rPr>
          <w:sz w:val="20"/>
        </w:rPr>
      </w:pPr>
    </w:p>
    <w:p w14:paraId="689B6CB0" w14:textId="77777777" w:rsidR="001153B3" w:rsidRDefault="00D84E6A">
      <w:pPr>
        <w:pStyle w:val="ListParagraph"/>
        <w:numPr>
          <w:ilvl w:val="1"/>
          <w:numId w:val="8"/>
        </w:numPr>
        <w:tabs>
          <w:tab w:val="left" w:pos="3000"/>
        </w:tabs>
        <w:ind w:right="872"/>
        <w:rPr>
          <w:sz w:val="23"/>
        </w:rPr>
      </w:pPr>
      <w:r>
        <w:rPr>
          <w:b/>
          <w:sz w:val="23"/>
        </w:rPr>
        <w:t xml:space="preserve">Pre-Bid Meeting or Walk-Through </w:t>
      </w:r>
      <w:r>
        <w:rPr>
          <w:sz w:val="23"/>
        </w:rPr>
        <w:t>– As with an RFP, in some cases,</w:t>
      </w:r>
      <w:r>
        <w:rPr>
          <w:spacing w:val="-61"/>
          <w:sz w:val="23"/>
        </w:rPr>
        <w:t xml:space="preserve"> </w:t>
      </w:r>
      <w:r>
        <w:rPr>
          <w:sz w:val="23"/>
        </w:rPr>
        <w:t>you will want to include a mandatory pre-bid meeting or walk-through,</w:t>
      </w:r>
      <w:r>
        <w:rPr>
          <w:spacing w:val="1"/>
          <w:sz w:val="23"/>
        </w:rPr>
        <w:t xml:space="preserve"> </w:t>
      </w:r>
      <w:r>
        <w:rPr>
          <w:sz w:val="23"/>
        </w:rPr>
        <w:t>details of which must be included in the RFB. It gives proposers a</w:t>
      </w:r>
      <w:r>
        <w:rPr>
          <w:spacing w:val="1"/>
          <w:sz w:val="23"/>
        </w:rPr>
        <w:t xml:space="preserve"> </w:t>
      </w:r>
      <w:r>
        <w:rPr>
          <w:sz w:val="23"/>
        </w:rPr>
        <w:t>chance to examine the location and area of the project site and better</w:t>
      </w:r>
      <w:r>
        <w:rPr>
          <w:spacing w:val="1"/>
          <w:sz w:val="23"/>
        </w:rPr>
        <w:t xml:space="preserve"> </w:t>
      </w:r>
      <w:r>
        <w:rPr>
          <w:sz w:val="23"/>
        </w:rPr>
        <w:t>understand the work to be performed. However, the pre-bid meeting or</w:t>
      </w:r>
      <w:r>
        <w:rPr>
          <w:spacing w:val="-61"/>
          <w:sz w:val="23"/>
        </w:rPr>
        <w:t xml:space="preserve"> </w:t>
      </w:r>
      <w:r>
        <w:rPr>
          <w:sz w:val="23"/>
        </w:rPr>
        <w:t>walk-through is not usually necessary when purchasing goods,</w:t>
      </w:r>
      <w:r>
        <w:rPr>
          <w:spacing w:val="1"/>
          <w:sz w:val="23"/>
        </w:rPr>
        <w:t xml:space="preserve"> </w:t>
      </w:r>
      <w:r>
        <w:rPr>
          <w:sz w:val="23"/>
        </w:rPr>
        <w:t>equipment, or remote</w:t>
      </w:r>
      <w:r>
        <w:rPr>
          <w:spacing w:val="-1"/>
          <w:sz w:val="23"/>
        </w:rPr>
        <w:t xml:space="preserve"> </w:t>
      </w:r>
      <w:r>
        <w:rPr>
          <w:sz w:val="23"/>
        </w:rPr>
        <w:t>services.</w:t>
      </w:r>
    </w:p>
    <w:p w14:paraId="2DA57F98" w14:textId="77777777" w:rsidR="001153B3" w:rsidRDefault="001153B3">
      <w:pPr>
        <w:pStyle w:val="BodyText"/>
        <w:spacing w:before="9"/>
        <w:rPr>
          <w:sz w:val="20"/>
        </w:rPr>
      </w:pPr>
    </w:p>
    <w:p w14:paraId="411CB406" w14:textId="77777777" w:rsidR="001153B3" w:rsidRDefault="00D84E6A">
      <w:pPr>
        <w:pStyle w:val="ListParagraph"/>
        <w:numPr>
          <w:ilvl w:val="1"/>
          <w:numId w:val="8"/>
        </w:numPr>
        <w:tabs>
          <w:tab w:val="left" w:pos="3000"/>
        </w:tabs>
        <w:ind w:hanging="361"/>
        <w:rPr>
          <w:sz w:val="23"/>
        </w:rPr>
      </w:pPr>
      <w:r>
        <w:rPr>
          <w:b/>
          <w:sz w:val="23"/>
        </w:rPr>
        <w:t>Submission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of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Bids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–</w:t>
      </w:r>
      <w:r>
        <w:rPr>
          <w:spacing w:val="-4"/>
          <w:sz w:val="23"/>
        </w:rPr>
        <w:t xml:space="preserve"> </w:t>
      </w:r>
      <w:r>
        <w:rPr>
          <w:sz w:val="23"/>
        </w:rPr>
        <w:t>RFBs</w:t>
      </w:r>
      <w:r>
        <w:rPr>
          <w:spacing w:val="-3"/>
          <w:sz w:val="23"/>
        </w:rPr>
        <w:t xml:space="preserve"> </w:t>
      </w:r>
      <w:r>
        <w:rPr>
          <w:sz w:val="23"/>
        </w:rPr>
        <w:t>must</w:t>
      </w:r>
      <w:r>
        <w:rPr>
          <w:spacing w:val="-1"/>
          <w:sz w:val="23"/>
        </w:rPr>
        <w:t xml:space="preserve"> </w:t>
      </w:r>
      <w:r>
        <w:rPr>
          <w:sz w:val="23"/>
        </w:rPr>
        <w:t>be</w:t>
      </w:r>
      <w:r>
        <w:rPr>
          <w:spacing w:val="-2"/>
          <w:sz w:val="23"/>
        </w:rPr>
        <w:t xml:space="preserve"> </w:t>
      </w:r>
      <w:r>
        <w:rPr>
          <w:sz w:val="23"/>
        </w:rPr>
        <w:t>posted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open</w:t>
      </w:r>
      <w:r>
        <w:rPr>
          <w:spacing w:val="-2"/>
          <w:sz w:val="23"/>
        </w:rPr>
        <w:t xml:space="preserve"> </w:t>
      </w:r>
      <w:r>
        <w:rPr>
          <w:sz w:val="23"/>
        </w:rPr>
        <w:t>for</w:t>
      </w:r>
      <w:r>
        <w:rPr>
          <w:spacing w:val="-2"/>
          <w:sz w:val="23"/>
        </w:rPr>
        <w:t xml:space="preserve"> </w:t>
      </w:r>
      <w:r>
        <w:rPr>
          <w:sz w:val="23"/>
        </w:rPr>
        <w:t>at least two</w:t>
      </w:r>
    </w:p>
    <w:p w14:paraId="053320CD" w14:textId="77777777" w:rsidR="001153B3" w:rsidRDefault="00D84E6A">
      <w:pPr>
        <w:pStyle w:val="BodyText"/>
        <w:spacing w:before="2"/>
        <w:ind w:left="2999" w:right="697"/>
      </w:pPr>
      <w:r>
        <w:t>(2) weeks unless an immediate need is approved by the County</w:t>
      </w:r>
      <w:r>
        <w:rPr>
          <w:spacing w:val="1"/>
        </w:rPr>
        <w:t xml:space="preserve"> </w:t>
      </w:r>
      <w:r>
        <w:t>Purchasing Agent. Submission date, time, and requirements must be</w:t>
      </w:r>
      <w:r>
        <w:rPr>
          <w:spacing w:val="1"/>
        </w:rPr>
        <w:t xml:space="preserve"> </w:t>
      </w:r>
      <w:r>
        <w:t>clearly stated in the RFB. All bids are to remain sealed or, if</w:t>
      </w:r>
      <w:r>
        <w:rPr>
          <w:spacing w:val="1"/>
        </w:rPr>
        <w:t xml:space="preserve"> </w:t>
      </w:r>
      <w:r>
        <w:t>electronically submitted, unopened until after the posted due date and</w:t>
      </w:r>
      <w:r>
        <w:rPr>
          <w:spacing w:val="1"/>
        </w:rPr>
        <w:t xml:space="preserve"> </w:t>
      </w:r>
      <w:r>
        <w:t>time.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bids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accepted</w:t>
      </w:r>
      <w:r>
        <w:rPr>
          <w:spacing w:val="-3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submission</w:t>
      </w:r>
      <w:r>
        <w:rPr>
          <w:spacing w:val="-3"/>
        </w:rPr>
        <w:t xml:space="preserve"> </w:t>
      </w:r>
      <w:r>
        <w:t>deadline. If</w:t>
      </w:r>
      <w:r>
        <w:rPr>
          <w:spacing w:val="1"/>
        </w:rPr>
        <w:t xml:space="preserve"> </w:t>
      </w:r>
      <w:r>
        <w:t>sealed</w:t>
      </w:r>
      <w:r>
        <w:rPr>
          <w:spacing w:val="-61"/>
        </w:rPr>
        <w:t xml:space="preserve"> </w:t>
      </w:r>
      <w:r>
        <w:t>bids are to be opened in public, the date, time, and address of the bid</w:t>
      </w:r>
      <w:r>
        <w:rPr>
          <w:spacing w:val="1"/>
        </w:rPr>
        <w:t xml:space="preserve"> </w:t>
      </w:r>
      <w:r>
        <w:t>opening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stated</w:t>
      </w:r>
      <w:r>
        <w:rPr>
          <w:spacing w:val="-1"/>
        </w:rPr>
        <w:t xml:space="preserve"> </w:t>
      </w:r>
      <w:r>
        <w:t>clearly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RFB.</w:t>
      </w:r>
    </w:p>
    <w:p w14:paraId="157E0B0D" w14:textId="77777777" w:rsidR="001153B3" w:rsidRDefault="001153B3">
      <w:pPr>
        <w:pStyle w:val="BodyText"/>
        <w:spacing w:before="10"/>
        <w:rPr>
          <w:sz w:val="20"/>
        </w:rPr>
      </w:pPr>
    </w:p>
    <w:p w14:paraId="1F7ABC81" w14:textId="1332447D" w:rsidR="001153B3" w:rsidRDefault="00D84E6A">
      <w:pPr>
        <w:pStyle w:val="ListParagraph"/>
        <w:numPr>
          <w:ilvl w:val="1"/>
          <w:numId w:val="8"/>
        </w:numPr>
        <w:tabs>
          <w:tab w:val="left" w:pos="3000"/>
        </w:tabs>
        <w:ind w:right="935"/>
        <w:rPr>
          <w:sz w:val="23"/>
        </w:rPr>
      </w:pPr>
      <w:r>
        <w:rPr>
          <w:b/>
          <w:sz w:val="23"/>
        </w:rPr>
        <w:t xml:space="preserve">Contract Award </w:t>
      </w:r>
      <w:r>
        <w:rPr>
          <w:sz w:val="23"/>
        </w:rPr>
        <w:t xml:space="preserve">– Contracts or purchase orders in excess of </w:t>
      </w:r>
      <w:ins w:id="134" w:author="Annamarie J. Hendricks" w:date="2022-04-04T13:33:00Z">
        <w:r>
          <w:rPr>
            <w:sz w:val="23"/>
          </w:rPr>
          <w:t xml:space="preserve">$50,000 </w:t>
        </w:r>
      </w:ins>
      <w:del w:id="135" w:author="Annamarie J. Hendricks" w:date="2022-04-04T13:33:00Z">
        <w:r w:rsidDel="00D84E6A">
          <w:rPr>
            <w:sz w:val="23"/>
          </w:rPr>
          <w:delText>$25,000</w:delText>
        </w:r>
      </w:del>
      <w:r>
        <w:rPr>
          <w:spacing w:val="-61"/>
          <w:sz w:val="23"/>
        </w:rPr>
        <w:t xml:space="preserve"> </w:t>
      </w:r>
      <w:r>
        <w:rPr>
          <w:sz w:val="23"/>
        </w:rPr>
        <w:t>must</w:t>
      </w:r>
      <w:r>
        <w:rPr>
          <w:spacing w:val="-2"/>
          <w:sz w:val="23"/>
        </w:rPr>
        <w:t xml:space="preserve"> </w:t>
      </w:r>
      <w:r>
        <w:rPr>
          <w:sz w:val="23"/>
        </w:rPr>
        <w:t>be</w:t>
      </w:r>
      <w:r>
        <w:rPr>
          <w:spacing w:val="-1"/>
          <w:sz w:val="23"/>
        </w:rPr>
        <w:t xml:space="preserve"> </w:t>
      </w:r>
      <w:r>
        <w:rPr>
          <w:sz w:val="23"/>
        </w:rPr>
        <w:t>approved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awarded</w:t>
      </w:r>
      <w:r>
        <w:rPr>
          <w:spacing w:val="-1"/>
          <w:sz w:val="23"/>
        </w:rPr>
        <w:t xml:space="preserve"> </w:t>
      </w:r>
      <w:r>
        <w:rPr>
          <w:sz w:val="23"/>
        </w:rPr>
        <w:t>by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Board.</w:t>
      </w:r>
    </w:p>
    <w:p w14:paraId="0A7A3D6A" w14:textId="7859AE05" w:rsidR="00C06431" w:rsidRDefault="00C06431" w:rsidP="00C06431">
      <w:pPr>
        <w:tabs>
          <w:tab w:val="left" w:pos="3000"/>
        </w:tabs>
        <w:ind w:right="935"/>
        <w:rPr>
          <w:sz w:val="23"/>
        </w:rPr>
      </w:pPr>
    </w:p>
    <w:p w14:paraId="2375DEB8" w14:textId="25999CD0" w:rsidR="00C06431" w:rsidRDefault="00C06431" w:rsidP="00C06431">
      <w:pPr>
        <w:tabs>
          <w:tab w:val="left" w:pos="3000"/>
        </w:tabs>
        <w:ind w:right="935"/>
        <w:rPr>
          <w:sz w:val="23"/>
        </w:rPr>
      </w:pPr>
    </w:p>
    <w:p w14:paraId="11219A40" w14:textId="17AB3F7B" w:rsidR="00C06431" w:rsidRDefault="00C06431" w:rsidP="00C06431">
      <w:pPr>
        <w:tabs>
          <w:tab w:val="left" w:pos="3000"/>
        </w:tabs>
        <w:ind w:right="935"/>
        <w:rPr>
          <w:sz w:val="23"/>
        </w:rPr>
      </w:pPr>
    </w:p>
    <w:p w14:paraId="1FAF1366" w14:textId="77777777" w:rsidR="00C06431" w:rsidRPr="00C06431" w:rsidRDefault="00C06431" w:rsidP="00C06431">
      <w:pPr>
        <w:tabs>
          <w:tab w:val="left" w:pos="3000"/>
        </w:tabs>
        <w:ind w:right="935"/>
        <w:rPr>
          <w:sz w:val="23"/>
        </w:rPr>
      </w:pPr>
    </w:p>
    <w:p w14:paraId="429E5EFB" w14:textId="77777777" w:rsidR="001153B3" w:rsidRDefault="001153B3">
      <w:pPr>
        <w:pStyle w:val="BodyText"/>
        <w:rPr>
          <w:sz w:val="22"/>
        </w:rPr>
      </w:pPr>
    </w:p>
    <w:p w14:paraId="41325618" w14:textId="4FD0AE47" w:rsidR="001153B3" w:rsidRDefault="00D84E6A" w:rsidP="00C06431">
      <w:pPr>
        <w:pStyle w:val="BodyText"/>
        <w:ind w:left="2010" w:right="740"/>
      </w:pPr>
      <w:r>
        <w:t>Submission date, time, and requirements must be clearly stated in the RFP. All</w:t>
      </w:r>
      <w:r>
        <w:rPr>
          <w:spacing w:val="1"/>
        </w:rPr>
        <w:t xml:space="preserve"> </w:t>
      </w:r>
      <w:r>
        <w:t>proposals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remain</w:t>
      </w:r>
      <w:r>
        <w:rPr>
          <w:spacing w:val="-3"/>
        </w:rPr>
        <w:t xml:space="preserve"> </w:t>
      </w:r>
      <w:r>
        <w:t>sealed</w:t>
      </w:r>
      <w:r>
        <w:rPr>
          <w:spacing w:val="-2"/>
        </w:rPr>
        <w:t xml:space="preserve"> </w:t>
      </w:r>
      <w:r>
        <w:t>or,</w:t>
      </w:r>
      <w:r>
        <w:rPr>
          <w:spacing w:val="-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electronically</w:t>
      </w:r>
      <w:r>
        <w:rPr>
          <w:spacing w:val="-3"/>
        </w:rPr>
        <w:t xml:space="preserve"> </w:t>
      </w:r>
      <w:r>
        <w:t>submitted,</w:t>
      </w:r>
      <w:r>
        <w:rPr>
          <w:spacing w:val="-1"/>
        </w:rPr>
        <w:t xml:space="preserve"> </w:t>
      </w:r>
      <w:r>
        <w:t>unopened until</w:t>
      </w:r>
      <w:r>
        <w:rPr>
          <w:spacing w:val="-3"/>
        </w:rPr>
        <w:t xml:space="preserve"> </w:t>
      </w:r>
      <w:r>
        <w:t>after</w:t>
      </w:r>
      <w:r w:rsidR="00C06431">
        <w:t xml:space="preserve"> </w:t>
      </w:r>
      <w:r>
        <w:t>the posted due date and time. No proposals are to be accepted after the</w:t>
      </w:r>
      <w:r>
        <w:rPr>
          <w:spacing w:val="1"/>
        </w:rPr>
        <w:t xml:space="preserve"> </w:t>
      </w:r>
      <w:r>
        <w:t>submission</w:t>
      </w:r>
      <w:r>
        <w:rPr>
          <w:spacing w:val="-3"/>
        </w:rPr>
        <w:t xml:space="preserve"> </w:t>
      </w:r>
      <w:r>
        <w:t>deadline. If</w:t>
      </w:r>
      <w:r>
        <w:rPr>
          <w:spacing w:val="-1"/>
        </w:rPr>
        <w:t xml:space="preserve"> </w:t>
      </w:r>
      <w:r>
        <w:t>sealed</w:t>
      </w:r>
      <w:r>
        <w:rPr>
          <w:spacing w:val="-2"/>
        </w:rPr>
        <w:t xml:space="preserve"> </w:t>
      </w:r>
      <w:r>
        <w:t>bids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opened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public, the</w:t>
      </w:r>
      <w:r>
        <w:rPr>
          <w:spacing w:val="-2"/>
        </w:rPr>
        <w:t xml:space="preserve"> </w:t>
      </w:r>
      <w:r>
        <w:t>date,</w:t>
      </w:r>
      <w:r>
        <w:rPr>
          <w:spacing w:val="-1"/>
        </w:rPr>
        <w:t xml:space="preserve"> </w:t>
      </w:r>
      <w:r>
        <w:t>time, and</w:t>
      </w:r>
      <w:r>
        <w:rPr>
          <w:spacing w:val="-61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bid</w:t>
      </w:r>
      <w:r>
        <w:rPr>
          <w:spacing w:val="-1"/>
        </w:rPr>
        <w:t xml:space="preserve"> </w:t>
      </w:r>
      <w:r>
        <w:t>opening</w:t>
      </w:r>
      <w:r>
        <w:rPr>
          <w:spacing w:val="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stated</w:t>
      </w:r>
      <w:r>
        <w:rPr>
          <w:spacing w:val="1"/>
        </w:rPr>
        <w:t xml:space="preserve"> </w:t>
      </w:r>
      <w:r>
        <w:t>clearly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RFP.</w:t>
      </w:r>
    </w:p>
    <w:p w14:paraId="62BB0A43" w14:textId="77777777" w:rsidR="001153B3" w:rsidRDefault="00D84E6A">
      <w:pPr>
        <w:pStyle w:val="Heading5"/>
        <w:spacing w:before="204"/>
        <w:ind w:left="2010"/>
      </w:pPr>
      <w:r>
        <w:t>County</w:t>
      </w:r>
      <w:r>
        <w:rPr>
          <w:spacing w:val="-5"/>
        </w:rPr>
        <w:t xml:space="preserve"> </w:t>
      </w:r>
      <w:r>
        <w:t>Thresholds</w:t>
      </w:r>
    </w:p>
    <w:p w14:paraId="3C858AAD" w14:textId="77777777" w:rsidR="001153B3" w:rsidRDefault="00D84E6A">
      <w:pPr>
        <w:pStyle w:val="BodyText"/>
        <w:spacing w:before="121"/>
        <w:ind w:left="2010" w:right="704"/>
      </w:pPr>
      <w:r>
        <w:t>The following thresholds apply to competitive procurement activities for the</w:t>
      </w:r>
      <w:r>
        <w:rPr>
          <w:spacing w:val="1"/>
        </w:rPr>
        <w:t xml:space="preserve"> </w:t>
      </w:r>
      <w:r>
        <w:t>purchase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goods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Siskiyou</w:t>
      </w:r>
      <w:r>
        <w:rPr>
          <w:spacing w:val="-3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Departments,</w:t>
      </w:r>
      <w:r>
        <w:rPr>
          <w:spacing w:val="-3"/>
        </w:rPr>
        <w:t xml:space="preserve"> </w:t>
      </w:r>
      <w:r>
        <w:t>with</w:t>
      </w:r>
      <w:r>
        <w:rPr>
          <w:spacing w:val="-6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exception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Public Works</w:t>
      </w:r>
      <w:r>
        <w:rPr>
          <w:spacing w:val="-2"/>
        </w:rPr>
        <w:t xml:space="preserve"> </w:t>
      </w:r>
      <w:r>
        <w:t>Projects.</w:t>
      </w:r>
    </w:p>
    <w:p w14:paraId="6A25DC9F" w14:textId="77777777" w:rsidR="001153B3" w:rsidRDefault="001153B3">
      <w:pPr>
        <w:pStyle w:val="BodyText"/>
        <w:spacing w:before="2"/>
        <w:rPr>
          <w:sz w:val="21"/>
        </w:rPr>
      </w:pPr>
    </w:p>
    <w:tbl>
      <w:tblPr>
        <w:tblW w:w="0" w:type="auto"/>
        <w:tblInd w:w="2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3"/>
        <w:gridCol w:w="2818"/>
        <w:gridCol w:w="2830"/>
      </w:tblGrid>
      <w:tr w:rsidR="001153B3" w14:paraId="4CBEA3FA" w14:textId="77777777">
        <w:trPr>
          <w:trHeight w:val="503"/>
        </w:trPr>
        <w:tc>
          <w:tcPr>
            <w:tcW w:w="2753" w:type="dxa"/>
          </w:tcPr>
          <w:p w14:paraId="498DAE6E" w14:textId="77777777" w:rsidR="001153B3" w:rsidRDefault="00D84E6A">
            <w:pPr>
              <w:pStyle w:val="TableParagraph"/>
              <w:spacing w:line="260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Threshold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Amount</w:t>
            </w:r>
          </w:p>
        </w:tc>
        <w:tc>
          <w:tcPr>
            <w:tcW w:w="2818" w:type="dxa"/>
          </w:tcPr>
          <w:p w14:paraId="5B6996AA" w14:textId="77777777" w:rsidR="001153B3" w:rsidRDefault="00D84E6A">
            <w:pPr>
              <w:pStyle w:val="TableParagraph"/>
              <w:spacing w:line="260" w:lineRule="exact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Procurement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Method</w:t>
            </w:r>
          </w:p>
        </w:tc>
        <w:tc>
          <w:tcPr>
            <w:tcW w:w="2830" w:type="dxa"/>
          </w:tcPr>
          <w:p w14:paraId="7CC5D664" w14:textId="77777777" w:rsidR="001153B3" w:rsidRDefault="00D84E6A">
            <w:pPr>
              <w:pStyle w:val="TableParagraph"/>
              <w:spacing w:line="260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Signing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Authority</w:t>
            </w:r>
          </w:p>
        </w:tc>
      </w:tr>
      <w:tr w:rsidR="001153B3" w14:paraId="1592B612" w14:textId="77777777">
        <w:trPr>
          <w:trHeight w:val="503"/>
        </w:trPr>
        <w:tc>
          <w:tcPr>
            <w:tcW w:w="2753" w:type="dxa"/>
          </w:tcPr>
          <w:p w14:paraId="48A58C28" w14:textId="77777777" w:rsidR="001153B3" w:rsidRDefault="00D84E6A">
            <w:pPr>
              <w:pStyle w:val="TableParagraph"/>
              <w:spacing w:line="262" w:lineRule="exact"/>
              <w:ind w:left="107"/>
              <w:rPr>
                <w:sz w:val="23"/>
              </w:rPr>
            </w:pPr>
            <w:r>
              <w:rPr>
                <w:sz w:val="23"/>
              </w:rPr>
              <w:t>$5,000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less</w:t>
            </w:r>
          </w:p>
        </w:tc>
        <w:tc>
          <w:tcPr>
            <w:tcW w:w="2818" w:type="dxa"/>
          </w:tcPr>
          <w:p w14:paraId="11FEA84F" w14:textId="77777777" w:rsidR="001153B3" w:rsidRDefault="00D84E6A">
            <w:pPr>
              <w:pStyle w:val="TableParagraph"/>
              <w:spacing w:line="262" w:lineRule="exact"/>
              <w:ind w:left="108"/>
              <w:rPr>
                <w:sz w:val="23"/>
              </w:rPr>
            </w:pPr>
            <w:r>
              <w:rPr>
                <w:sz w:val="23"/>
              </w:rPr>
              <w:t>Small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Purchase</w:t>
            </w:r>
          </w:p>
        </w:tc>
        <w:tc>
          <w:tcPr>
            <w:tcW w:w="2830" w:type="dxa"/>
          </w:tcPr>
          <w:p w14:paraId="718BA701" w14:textId="77777777" w:rsidR="001153B3" w:rsidRDefault="00D84E6A"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sz w:val="23"/>
              </w:rPr>
              <w:t>Department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Head</w:t>
            </w:r>
          </w:p>
        </w:tc>
      </w:tr>
      <w:tr w:rsidR="001153B3" w14:paraId="618DFCA7" w14:textId="77777777">
        <w:trPr>
          <w:trHeight w:val="506"/>
        </w:trPr>
        <w:tc>
          <w:tcPr>
            <w:tcW w:w="2753" w:type="dxa"/>
          </w:tcPr>
          <w:p w14:paraId="385F88D0" w14:textId="77777777" w:rsidR="001153B3" w:rsidRDefault="00D84E6A">
            <w:pPr>
              <w:pStyle w:val="TableParagraph"/>
              <w:spacing w:line="262" w:lineRule="exact"/>
              <w:ind w:left="107"/>
              <w:rPr>
                <w:sz w:val="23"/>
              </w:rPr>
            </w:pPr>
            <w:r>
              <w:rPr>
                <w:sz w:val="23"/>
              </w:rPr>
              <w:t>$5,000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$25,000</w:t>
            </w:r>
          </w:p>
        </w:tc>
        <w:tc>
          <w:tcPr>
            <w:tcW w:w="2818" w:type="dxa"/>
          </w:tcPr>
          <w:p w14:paraId="441056D9" w14:textId="77777777" w:rsidR="001153B3" w:rsidRDefault="00D84E6A">
            <w:pPr>
              <w:pStyle w:val="TableParagraph"/>
              <w:spacing w:line="262" w:lineRule="exact"/>
              <w:ind w:left="108"/>
              <w:rPr>
                <w:sz w:val="23"/>
              </w:rPr>
            </w:pPr>
            <w:r>
              <w:rPr>
                <w:sz w:val="23"/>
              </w:rPr>
              <w:t>Informal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Bidding</w:t>
            </w:r>
          </w:p>
        </w:tc>
        <w:tc>
          <w:tcPr>
            <w:tcW w:w="2830" w:type="dxa"/>
          </w:tcPr>
          <w:p w14:paraId="41E0A104" w14:textId="77777777" w:rsidR="001153B3" w:rsidRDefault="00D84E6A"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sz w:val="23"/>
              </w:rPr>
              <w:t>County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Purchasing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Agent</w:t>
            </w:r>
          </w:p>
        </w:tc>
      </w:tr>
      <w:tr w:rsidR="001153B3" w14:paraId="5D6E78D0" w14:textId="77777777">
        <w:trPr>
          <w:trHeight w:val="503"/>
        </w:trPr>
        <w:tc>
          <w:tcPr>
            <w:tcW w:w="2753" w:type="dxa"/>
          </w:tcPr>
          <w:p w14:paraId="1F228995" w14:textId="77777777" w:rsidR="001153B3" w:rsidRDefault="00D84E6A">
            <w:pPr>
              <w:pStyle w:val="TableParagraph"/>
              <w:spacing w:line="262" w:lineRule="exact"/>
              <w:ind w:left="107"/>
              <w:rPr>
                <w:sz w:val="23"/>
              </w:rPr>
            </w:pPr>
            <w:r>
              <w:rPr>
                <w:sz w:val="23"/>
              </w:rPr>
              <w:t>$25,000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$50,000</w:t>
            </w:r>
          </w:p>
        </w:tc>
        <w:tc>
          <w:tcPr>
            <w:tcW w:w="2818" w:type="dxa"/>
          </w:tcPr>
          <w:p w14:paraId="0B04D6B9" w14:textId="77777777" w:rsidR="001153B3" w:rsidRDefault="00D84E6A">
            <w:pPr>
              <w:pStyle w:val="TableParagraph"/>
              <w:spacing w:line="262" w:lineRule="exact"/>
              <w:ind w:left="108"/>
              <w:rPr>
                <w:sz w:val="23"/>
              </w:rPr>
            </w:pPr>
            <w:r>
              <w:rPr>
                <w:sz w:val="23"/>
              </w:rPr>
              <w:t>Formal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RFP/RFB</w:t>
            </w:r>
          </w:p>
        </w:tc>
        <w:tc>
          <w:tcPr>
            <w:tcW w:w="2830" w:type="dxa"/>
          </w:tcPr>
          <w:p w14:paraId="53AE3685" w14:textId="77777777" w:rsidR="001153B3" w:rsidRDefault="00D84E6A"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sz w:val="23"/>
              </w:rPr>
              <w:t>County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Purchasing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Agent</w:t>
            </w:r>
          </w:p>
        </w:tc>
      </w:tr>
      <w:tr w:rsidR="001153B3" w14:paraId="5E07080C" w14:textId="77777777">
        <w:trPr>
          <w:trHeight w:val="770"/>
        </w:trPr>
        <w:tc>
          <w:tcPr>
            <w:tcW w:w="2753" w:type="dxa"/>
          </w:tcPr>
          <w:p w14:paraId="721D9E00" w14:textId="77777777" w:rsidR="001153B3" w:rsidRDefault="00D84E6A">
            <w:pPr>
              <w:pStyle w:val="TableParagraph"/>
              <w:ind w:left="107" w:right="237"/>
              <w:rPr>
                <w:sz w:val="23"/>
              </w:rPr>
            </w:pPr>
            <w:r>
              <w:rPr>
                <w:sz w:val="23"/>
              </w:rPr>
              <w:t>Capital Asset of $5,000</w:t>
            </w:r>
            <w:r>
              <w:rPr>
                <w:spacing w:val="-62"/>
                <w:sz w:val="23"/>
              </w:rPr>
              <w:t xml:space="preserve"> </w:t>
            </w:r>
            <w:r>
              <w:rPr>
                <w:sz w:val="23"/>
              </w:rPr>
              <w:t>or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greater</w:t>
            </w:r>
          </w:p>
        </w:tc>
        <w:tc>
          <w:tcPr>
            <w:tcW w:w="2818" w:type="dxa"/>
          </w:tcPr>
          <w:p w14:paraId="7543490D" w14:textId="77777777" w:rsidR="001153B3" w:rsidRDefault="00D84E6A">
            <w:pPr>
              <w:pStyle w:val="TableParagraph"/>
              <w:ind w:left="108" w:right="801"/>
              <w:rPr>
                <w:sz w:val="23"/>
              </w:rPr>
            </w:pPr>
            <w:r>
              <w:rPr>
                <w:sz w:val="23"/>
              </w:rPr>
              <w:t>Informal or Formal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Bidding</w:t>
            </w:r>
          </w:p>
        </w:tc>
        <w:tc>
          <w:tcPr>
            <w:tcW w:w="2830" w:type="dxa"/>
          </w:tcPr>
          <w:p w14:paraId="31567D05" w14:textId="77777777" w:rsidR="001153B3" w:rsidRDefault="00D84E6A"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sz w:val="23"/>
              </w:rPr>
              <w:t>Board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Supervisors</w:t>
            </w:r>
          </w:p>
        </w:tc>
      </w:tr>
      <w:tr w:rsidR="001153B3" w14:paraId="7C5BA46B" w14:textId="77777777">
        <w:trPr>
          <w:trHeight w:val="503"/>
        </w:trPr>
        <w:tc>
          <w:tcPr>
            <w:tcW w:w="2753" w:type="dxa"/>
          </w:tcPr>
          <w:p w14:paraId="4ECCAF64" w14:textId="77777777" w:rsidR="001153B3" w:rsidRDefault="00D84E6A">
            <w:pPr>
              <w:pStyle w:val="TableParagraph"/>
              <w:spacing w:line="262" w:lineRule="exact"/>
              <w:ind w:left="107"/>
              <w:rPr>
                <w:sz w:val="23"/>
              </w:rPr>
            </w:pPr>
            <w:r>
              <w:rPr>
                <w:sz w:val="23"/>
              </w:rPr>
              <w:t>Over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$50,000</w:t>
            </w:r>
          </w:p>
        </w:tc>
        <w:tc>
          <w:tcPr>
            <w:tcW w:w="2818" w:type="dxa"/>
          </w:tcPr>
          <w:p w14:paraId="1D7172E9" w14:textId="77777777" w:rsidR="001153B3" w:rsidRDefault="00D84E6A">
            <w:pPr>
              <w:pStyle w:val="TableParagraph"/>
              <w:spacing w:line="262" w:lineRule="exact"/>
              <w:ind w:left="108"/>
              <w:rPr>
                <w:sz w:val="23"/>
              </w:rPr>
            </w:pPr>
            <w:r>
              <w:rPr>
                <w:sz w:val="23"/>
              </w:rPr>
              <w:t>Formal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RFP/RFB</w:t>
            </w:r>
          </w:p>
        </w:tc>
        <w:tc>
          <w:tcPr>
            <w:tcW w:w="2830" w:type="dxa"/>
          </w:tcPr>
          <w:p w14:paraId="2452177C" w14:textId="77777777" w:rsidR="001153B3" w:rsidRDefault="00D84E6A"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sz w:val="23"/>
              </w:rPr>
              <w:t>Board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Supervisors</w:t>
            </w:r>
          </w:p>
        </w:tc>
      </w:tr>
    </w:tbl>
    <w:p w14:paraId="6BC8D5EC" w14:textId="77777777" w:rsidR="001153B3" w:rsidRDefault="00D84E6A" w:rsidP="00DC05A5">
      <w:pPr>
        <w:pStyle w:val="Heading4"/>
        <w:numPr>
          <w:ilvl w:val="1"/>
          <w:numId w:val="10"/>
        </w:numPr>
        <w:tabs>
          <w:tab w:val="left" w:pos="1963"/>
        </w:tabs>
        <w:spacing w:before="240"/>
        <w:ind w:hanging="404"/>
      </w:pPr>
      <w:bookmarkStart w:id="136" w:name="_TOC_250009"/>
      <w:r>
        <w:t>Public</w:t>
      </w:r>
      <w:r>
        <w:rPr>
          <w:spacing w:val="-5"/>
        </w:rPr>
        <w:t xml:space="preserve"> </w:t>
      </w:r>
      <w:r>
        <w:t>Works</w:t>
      </w:r>
      <w:r>
        <w:rPr>
          <w:spacing w:val="-2"/>
        </w:rPr>
        <w:t xml:space="preserve"> </w:t>
      </w:r>
      <w:bookmarkEnd w:id="136"/>
      <w:r>
        <w:t>Contracts</w:t>
      </w:r>
    </w:p>
    <w:p w14:paraId="12C39F65" w14:textId="77777777" w:rsidR="001153B3" w:rsidRDefault="00D84E6A">
      <w:pPr>
        <w:pStyle w:val="BodyText"/>
        <w:spacing w:before="180"/>
        <w:ind w:left="1559" w:right="880"/>
      </w:pPr>
      <w:r>
        <w:t>A</w:t>
      </w:r>
      <w:r>
        <w:rPr>
          <w:spacing w:val="-1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Works</w:t>
      </w:r>
      <w:r>
        <w:rPr>
          <w:spacing w:val="-2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is defined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California</w:t>
      </w:r>
      <w:r>
        <w:rPr>
          <w:spacing w:val="-1"/>
        </w:rPr>
        <w:t xml:space="preserve"> </w:t>
      </w:r>
      <w:r>
        <w:t>Labor Code</w:t>
      </w:r>
      <w:r>
        <w:rPr>
          <w:spacing w:val="-1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1720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Section</w:t>
      </w:r>
      <w:r>
        <w:rPr>
          <w:spacing w:val="-61"/>
        </w:rPr>
        <w:t xml:space="preserve"> </w:t>
      </w:r>
      <w:r>
        <w:t>22002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California</w:t>
      </w:r>
      <w:r>
        <w:rPr>
          <w:spacing w:val="-1"/>
        </w:rPr>
        <w:t xml:space="preserve"> </w:t>
      </w:r>
      <w:r>
        <w:t>Public Contract</w:t>
      </w:r>
      <w:r>
        <w:rPr>
          <w:spacing w:val="1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as:</w:t>
      </w:r>
    </w:p>
    <w:p w14:paraId="75C6A574" w14:textId="77777777" w:rsidR="001153B3" w:rsidRDefault="00D84E6A">
      <w:pPr>
        <w:pStyle w:val="ListParagraph"/>
        <w:numPr>
          <w:ilvl w:val="2"/>
          <w:numId w:val="10"/>
        </w:numPr>
        <w:tabs>
          <w:tab w:val="left" w:pos="2639"/>
          <w:tab w:val="left" w:pos="2640"/>
        </w:tabs>
        <w:spacing w:before="119"/>
        <w:ind w:left="2639" w:right="813" w:hanging="449"/>
        <w:rPr>
          <w:sz w:val="23"/>
        </w:rPr>
      </w:pPr>
      <w:r>
        <w:rPr>
          <w:sz w:val="23"/>
        </w:rPr>
        <w:t>Construction,</w:t>
      </w:r>
      <w:r>
        <w:rPr>
          <w:spacing w:val="-3"/>
          <w:sz w:val="23"/>
        </w:rPr>
        <w:t xml:space="preserve"> </w:t>
      </w:r>
      <w:r>
        <w:rPr>
          <w:sz w:val="23"/>
        </w:rPr>
        <w:t>reconstruction,</w:t>
      </w:r>
      <w:r>
        <w:rPr>
          <w:spacing w:val="-2"/>
          <w:sz w:val="23"/>
        </w:rPr>
        <w:t xml:space="preserve"> </w:t>
      </w:r>
      <w:r>
        <w:rPr>
          <w:sz w:val="23"/>
        </w:rPr>
        <w:t>erection,</w:t>
      </w:r>
      <w:r>
        <w:rPr>
          <w:spacing w:val="-2"/>
          <w:sz w:val="23"/>
        </w:rPr>
        <w:t xml:space="preserve"> </w:t>
      </w:r>
      <w:r>
        <w:rPr>
          <w:sz w:val="23"/>
        </w:rPr>
        <w:t>alteration,</w:t>
      </w:r>
      <w:r>
        <w:rPr>
          <w:spacing w:val="-3"/>
          <w:sz w:val="23"/>
        </w:rPr>
        <w:t xml:space="preserve"> </w:t>
      </w:r>
      <w:r>
        <w:rPr>
          <w:sz w:val="23"/>
        </w:rPr>
        <w:t>renovation,</w:t>
      </w:r>
      <w:r>
        <w:rPr>
          <w:spacing w:val="-2"/>
          <w:sz w:val="23"/>
        </w:rPr>
        <w:t xml:space="preserve"> </w:t>
      </w:r>
      <w:r>
        <w:rPr>
          <w:sz w:val="23"/>
        </w:rPr>
        <w:t>improvement,</w:t>
      </w:r>
      <w:r>
        <w:rPr>
          <w:spacing w:val="-61"/>
          <w:sz w:val="23"/>
        </w:rPr>
        <w:t xml:space="preserve"> </w:t>
      </w:r>
      <w:r>
        <w:rPr>
          <w:sz w:val="23"/>
        </w:rPr>
        <w:t>demolition, and repair work done under contract and paid for in whole or</w:t>
      </w:r>
      <w:r>
        <w:rPr>
          <w:spacing w:val="1"/>
          <w:sz w:val="23"/>
        </w:rPr>
        <w:t xml:space="preserve"> </w:t>
      </w:r>
      <w:r>
        <w:rPr>
          <w:sz w:val="23"/>
        </w:rPr>
        <w:t>part out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public funds.</w:t>
      </w:r>
    </w:p>
    <w:p w14:paraId="60C64315" w14:textId="77777777" w:rsidR="001153B3" w:rsidRDefault="00D84E6A">
      <w:pPr>
        <w:pStyle w:val="ListParagraph"/>
        <w:numPr>
          <w:ilvl w:val="2"/>
          <w:numId w:val="10"/>
        </w:numPr>
        <w:tabs>
          <w:tab w:val="left" w:pos="2639"/>
          <w:tab w:val="left" w:pos="2640"/>
        </w:tabs>
        <w:spacing w:before="121"/>
        <w:ind w:left="2639" w:right="1092" w:hanging="449"/>
        <w:rPr>
          <w:sz w:val="23"/>
        </w:rPr>
      </w:pPr>
      <w:r>
        <w:rPr>
          <w:sz w:val="23"/>
        </w:rPr>
        <w:t>Can include painting or repainting of any publicly owned, leased, or</w:t>
      </w:r>
      <w:r>
        <w:rPr>
          <w:spacing w:val="1"/>
          <w:sz w:val="23"/>
        </w:rPr>
        <w:t xml:space="preserve"> </w:t>
      </w:r>
      <w:r>
        <w:rPr>
          <w:sz w:val="23"/>
        </w:rPr>
        <w:t>operated facility, and can include pre-construction and post-construction</w:t>
      </w:r>
      <w:r>
        <w:rPr>
          <w:spacing w:val="-61"/>
          <w:sz w:val="23"/>
        </w:rPr>
        <w:t xml:space="preserve"> </w:t>
      </w:r>
      <w:r>
        <w:rPr>
          <w:sz w:val="23"/>
        </w:rPr>
        <w:t>activities.</w:t>
      </w:r>
    </w:p>
    <w:p w14:paraId="310864DB" w14:textId="77777777" w:rsidR="001153B3" w:rsidRDefault="00D84E6A">
      <w:pPr>
        <w:pStyle w:val="BodyText"/>
        <w:spacing w:before="121"/>
        <w:ind w:left="1559" w:right="714"/>
      </w:pPr>
      <w:r>
        <w:t>Contracts for Public Works Projects must be issued in accordance with the provisions</w:t>
      </w:r>
      <w:r>
        <w:rPr>
          <w:spacing w:val="1"/>
        </w:rPr>
        <w:t xml:space="preserve"> </w:t>
      </w:r>
      <w:r>
        <w:t>of Siskiyou County Code Section 2-8.14 and California Public Contract Code § 22000</w:t>
      </w:r>
      <w:r>
        <w:rPr>
          <w:spacing w:val="1"/>
        </w:rPr>
        <w:t xml:space="preserve"> </w:t>
      </w:r>
      <w:r>
        <w:t>et seq., otherwise known as the "Uniform Public Construction Cost Accounting Act"; or</w:t>
      </w:r>
      <w:r>
        <w:rPr>
          <w:spacing w:val="-62"/>
        </w:rPr>
        <w:t xml:space="preserve"> </w:t>
      </w:r>
      <w:r>
        <w:t>as otherwise allowed by Ordinance. Work on County highways or bridges may also be</w:t>
      </w:r>
      <w:r>
        <w:rPr>
          <w:spacing w:val="-61"/>
        </w:rPr>
        <w:t xml:space="preserve"> </w:t>
      </w:r>
      <w:r>
        <w:t>undertaken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Road</w:t>
      </w:r>
      <w:r>
        <w:rPr>
          <w:spacing w:val="1"/>
        </w:rPr>
        <w:t xml:space="preserve"> </w:t>
      </w:r>
      <w:r>
        <w:t>Commissioner, pursuant</w:t>
      </w:r>
      <w:r>
        <w:rPr>
          <w:spacing w:val="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authority.</w:t>
      </w:r>
    </w:p>
    <w:p w14:paraId="2A11F270" w14:textId="77777777" w:rsidR="001153B3" w:rsidRDefault="001153B3">
      <w:pPr>
        <w:pStyle w:val="BodyText"/>
        <w:spacing w:before="2"/>
        <w:rPr>
          <w:sz w:val="31"/>
        </w:rPr>
      </w:pPr>
    </w:p>
    <w:p w14:paraId="0D8E741A" w14:textId="77777777" w:rsidR="001153B3" w:rsidRDefault="00D84E6A">
      <w:pPr>
        <w:pStyle w:val="Heading5"/>
        <w:ind w:left="2099"/>
      </w:pPr>
      <w:r>
        <w:t>Public</w:t>
      </w:r>
      <w:r>
        <w:rPr>
          <w:spacing w:val="-3"/>
        </w:rPr>
        <w:t xml:space="preserve"> </w:t>
      </w:r>
      <w:r>
        <w:t>Works</w:t>
      </w:r>
      <w:r>
        <w:rPr>
          <w:spacing w:val="-2"/>
        </w:rPr>
        <w:t xml:space="preserve"> </w:t>
      </w:r>
      <w:r>
        <w:t>Projects of</w:t>
      </w:r>
      <w:r>
        <w:rPr>
          <w:spacing w:val="-2"/>
        </w:rPr>
        <w:t xml:space="preserve"> </w:t>
      </w:r>
      <w:r>
        <w:t>$60,000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Less</w:t>
      </w:r>
    </w:p>
    <w:p w14:paraId="2D08D2E0" w14:textId="77777777" w:rsidR="001153B3" w:rsidRDefault="00D84E6A">
      <w:pPr>
        <w:pStyle w:val="BodyText"/>
        <w:spacing w:before="122"/>
        <w:ind w:left="2099" w:right="713"/>
      </w:pPr>
      <w:r>
        <w:t>As</w:t>
      </w:r>
      <w:r>
        <w:rPr>
          <w:spacing w:val="-2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2-8.14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Uniform Public</w:t>
      </w:r>
      <w:r>
        <w:rPr>
          <w:spacing w:val="-1"/>
        </w:rPr>
        <w:t xml:space="preserve"> </w:t>
      </w:r>
      <w:r>
        <w:t>Construction</w:t>
      </w:r>
      <w:r>
        <w:rPr>
          <w:spacing w:val="-2"/>
        </w:rPr>
        <w:t xml:space="preserve"> </w:t>
      </w:r>
      <w:r>
        <w:t>Cost</w:t>
      </w:r>
      <w:r>
        <w:rPr>
          <w:spacing w:val="-61"/>
        </w:rPr>
        <w:t xml:space="preserve"> </w:t>
      </w:r>
      <w:r>
        <w:t>Accounting</w:t>
      </w:r>
      <w:r>
        <w:rPr>
          <w:spacing w:val="-2"/>
        </w:rPr>
        <w:t xml:space="preserve"> </w:t>
      </w:r>
      <w:r>
        <w:t>Act, Minor Public</w:t>
      </w:r>
      <w:r>
        <w:rPr>
          <w:spacing w:val="-5"/>
        </w:rPr>
        <w:t xml:space="preserve"> </w:t>
      </w:r>
      <w:r>
        <w:t>Works Projects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projects</w:t>
      </w:r>
      <w:r>
        <w:rPr>
          <w:spacing w:val="-1"/>
        </w:rPr>
        <w:t xml:space="preserve"> </w:t>
      </w:r>
      <w:r>
        <w:t>estimated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cost</w:t>
      </w:r>
    </w:p>
    <w:p w14:paraId="468EB583" w14:textId="77777777" w:rsidR="001153B3" w:rsidRDefault="00D84E6A">
      <w:pPr>
        <w:pStyle w:val="BodyText"/>
        <w:ind w:left="2099" w:right="1344"/>
      </w:pPr>
      <w:r>
        <w:t>$60,000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less,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set in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22302(a)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Public</w:t>
      </w:r>
      <w:r>
        <w:rPr>
          <w:spacing w:val="-61"/>
        </w:rPr>
        <w:t xml:space="preserve"> </w:t>
      </w:r>
      <w:r>
        <w:t>Contract Code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2-8.14.</w:t>
      </w:r>
    </w:p>
    <w:p w14:paraId="6BD65022" w14:textId="77777777" w:rsidR="001153B3" w:rsidRDefault="001153B3">
      <w:pPr>
        <w:pStyle w:val="BodyText"/>
        <w:spacing w:before="10"/>
        <w:rPr>
          <w:sz w:val="20"/>
        </w:rPr>
      </w:pPr>
    </w:p>
    <w:p w14:paraId="1B24D1AF" w14:textId="4E42965F" w:rsidR="00C06431" w:rsidRDefault="00D84E6A" w:rsidP="00C06431">
      <w:pPr>
        <w:pStyle w:val="BodyText"/>
        <w:ind w:left="2099" w:right="893"/>
      </w:pPr>
      <w:r>
        <w:t>Minor</w:t>
      </w:r>
      <w:r>
        <w:rPr>
          <w:spacing w:val="-1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Works Projects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performed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account,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negotiated</w:t>
      </w:r>
      <w:r>
        <w:rPr>
          <w:spacing w:val="-61"/>
        </w:rPr>
        <w:t xml:space="preserve"> </w:t>
      </w:r>
      <w:r>
        <w:t>contract, or by purchase order. The County Purchasing Agent is authorized to</w:t>
      </w:r>
      <w:r>
        <w:rPr>
          <w:spacing w:val="1"/>
        </w:rPr>
        <w:t xml:space="preserve"> </w:t>
      </w:r>
      <w:r>
        <w:t>award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sign</w:t>
      </w:r>
      <w:r>
        <w:rPr>
          <w:spacing w:val="-1"/>
        </w:rPr>
        <w:t xml:space="preserve"> </w:t>
      </w:r>
      <w:r>
        <w:t>contracts</w:t>
      </w:r>
      <w:r>
        <w:rPr>
          <w:spacing w:val="-2"/>
        </w:rPr>
        <w:t xml:space="preserve"> </w:t>
      </w:r>
      <w:r>
        <w:t>for these</w:t>
      </w:r>
      <w:r>
        <w:rPr>
          <w:spacing w:val="-2"/>
        </w:rPr>
        <w:t xml:space="preserve"> </w:t>
      </w:r>
      <w:r>
        <w:t>Minor Public</w:t>
      </w:r>
      <w:r>
        <w:rPr>
          <w:spacing w:val="-2"/>
        </w:rPr>
        <w:t xml:space="preserve"> </w:t>
      </w:r>
      <w:r>
        <w:t>Works Projects.</w:t>
      </w:r>
    </w:p>
    <w:p w14:paraId="2AA59EF3" w14:textId="141C4236" w:rsidR="001153B3" w:rsidRDefault="00D84E6A">
      <w:pPr>
        <w:pStyle w:val="Heading5"/>
        <w:spacing w:before="75"/>
        <w:ind w:left="2099"/>
      </w:pPr>
      <w:r>
        <w:t>Public</w:t>
      </w:r>
      <w:r>
        <w:rPr>
          <w:spacing w:val="-3"/>
        </w:rPr>
        <w:t xml:space="preserve"> </w:t>
      </w:r>
      <w:r>
        <w:t>Works</w:t>
      </w:r>
      <w:r>
        <w:rPr>
          <w:spacing w:val="-2"/>
        </w:rPr>
        <w:t xml:space="preserve"> </w:t>
      </w:r>
      <w:r>
        <w:t>Projects</w:t>
      </w:r>
      <w:r>
        <w:rPr>
          <w:spacing w:val="-1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$60,000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$200,000</w:t>
      </w:r>
    </w:p>
    <w:p w14:paraId="2ECF9271" w14:textId="77777777" w:rsidR="001153B3" w:rsidRDefault="00D84E6A">
      <w:pPr>
        <w:pStyle w:val="BodyText"/>
        <w:spacing w:before="122"/>
        <w:ind w:left="2099" w:right="750"/>
      </w:pPr>
      <w:r>
        <w:t>Public Works Projects between $60,000 and $200,000 or within the current</w:t>
      </w:r>
      <w:r>
        <w:rPr>
          <w:spacing w:val="1"/>
        </w:rPr>
        <w:t xml:space="preserve"> </w:t>
      </w:r>
      <w:r>
        <w:t>threshold</w:t>
      </w:r>
      <w:r>
        <w:rPr>
          <w:spacing w:val="-2"/>
        </w:rPr>
        <w:t xml:space="preserve"> </w:t>
      </w:r>
      <w:r>
        <w:t>amounts</w:t>
      </w:r>
      <w:r>
        <w:rPr>
          <w:spacing w:val="-1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2-8.14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22302(a)</w:t>
      </w:r>
      <w:r>
        <w:rPr>
          <w:spacing w:val="-1"/>
        </w:rPr>
        <w:t xml:space="preserve"> </w:t>
      </w:r>
      <w:r>
        <w:t>of</w:t>
      </w:r>
      <w:r>
        <w:rPr>
          <w:spacing w:val="-61"/>
        </w:rPr>
        <w:t xml:space="preserve"> </w:t>
      </w:r>
      <w:r>
        <w:t>the Public Contract Code may use an informal bidding process. The informal</w:t>
      </w:r>
      <w:r>
        <w:rPr>
          <w:spacing w:val="1"/>
        </w:rPr>
        <w:t xml:space="preserve"> </w:t>
      </w:r>
      <w:r>
        <w:t>bidding procedures for Public Works Projects are different from the informal</w:t>
      </w:r>
      <w:r>
        <w:rPr>
          <w:spacing w:val="1"/>
        </w:rPr>
        <w:t xml:space="preserve"> </w:t>
      </w:r>
      <w:r>
        <w:t>bidding</w:t>
      </w:r>
      <w:r>
        <w:rPr>
          <w:spacing w:val="-2"/>
        </w:rPr>
        <w:t xml:space="preserve"> </w:t>
      </w:r>
      <w:r>
        <w:t>procedures used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types of</w:t>
      </w:r>
      <w:r>
        <w:rPr>
          <w:spacing w:val="3"/>
        </w:rPr>
        <w:t xml:space="preserve"> </w:t>
      </w:r>
      <w:r>
        <w:t>contracts.</w:t>
      </w:r>
    </w:p>
    <w:p w14:paraId="6C31BB6F" w14:textId="77777777" w:rsidR="001153B3" w:rsidRDefault="001153B3">
      <w:pPr>
        <w:pStyle w:val="BodyText"/>
        <w:spacing w:before="10"/>
        <w:rPr>
          <w:sz w:val="20"/>
        </w:rPr>
      </w:pPr>
    </w:p>
    <w:p w14:paraId="4AF08EFB" w14:textId="77777777" w:rsidR="001153B3" w:rsidRDefault="00D84E6A">
      <w:pPr>
        <w:pStyle w:val="BodyText"/>
        <w:spacing w:before="1"/>
        <w:ind w:left="2099" w:right="687"/>
      </w:pPr>
      <w:r>
        <w:t>The</w:t>
      </w:r>
      <w:r>
        <w:rPr>
          <w:spacing w:val="-2"/>
        </w:rPr>
        <w:t xml:space="preserve"> </w:t>
      </w:r>
      <w:r>
        <w:t>Informal</w:t>
      </w:r>
      <w:r>
        <w:rPr>
          <w:spacing w:val="-2"/>
        </w:rPr>
        <w:t xml:space="preserve"> </w:t>
      </w:r>
      <w:r>
        <w:t>Bidding</w:t>
      </w:r>
      <w:r>
        <w:rPr>
          <w:spacing w:val="-2"/>
        </w:rPr>
        <w:t xml:space="preserve"> </w:t>
      </w:r>
      <w:r>
        <w:t>procedures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set forth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2-8.14</w:t>
      </w:r>
      <w:r>
        <w:rPr>
          <w:spacing w:val="-2"/>
        </w:rPr>
        <w:t xml:space="preserve"> </w:t>
      </w:r>
      <w:r>
        <w:t>and</w:t>
      </w:r>
      <w:r>
        <w:rPr>
          <w:spacing w:val="-61"/>
        </w:rPr>
        <w:t xml:space="preserve"> </w:t>
      </w:r>
      <w:r>
        <w:t>Section 22030, et seq. of the Public Contract Code. The procedures are as</w:t>
      </w:r>
      <w:r>
        <w:rPr>
          <w:spacing w:val="1"/>
        </w:rPr>
        <w:t xml:space="preserve"> </w:t>
      </w:r>
      <w:r>
        <w:t>follows:</w:t>
      </w:r>
    </w:p>
    <w:p w14:paraId="09A9FE31" w14:textId="77777777" w:rsidR="001153B3" w:rsidRDefault="001153B3">
      <w:pPr>
        <w:pStyle w:val="BodyText"/>
        <w:spacing w:before="10"/>
        <w:rPr>
          <w:sz w:val="20"/>
        </w:rPr>
      </w:pPr>
    </w:p>
    <w:p w14:paraId="59894A75" w14:textId="77777777" w:rsidR="001153B3" w:rsidRDefault="00D84E6A">
      <w:pPr>
        <w:pStyle w:val="ListParagraph"/>
        <w:numPr>
          <w:ilvl w:val="3"/>
          <w:numId w:val="10"/>
        </w:numPr>
        <w:tabs>
          <w:tab w:val="left" w:pos="3000"/>
        </w:tabs>
        <w:spacing w:before="1"/>
        <w:ind w:right="635"/>
        <w:rPr>
          <w:sz w:val="23"/>
        </w:rPr>
      </w:pPr>
      <w:r>
        <w:rPr>
          <w:sz w:val="23"/>
        </w:rPr>
        <w:t>A notice inviting informal bids is sent to all qualified contractors on the</w:t>
      </w:r>
      <w:r>
        <w:rPr>
          <w:spacing w:val="1"/>
          <w:sz w:val="23"/>
        </w:rPr>
        <w:t xml:space="preserve"> </w:t>
      </w:r>
      <w:r>
        <w:rPr>
          <w:sz w:val="23"/>
        </w:rPr>
        <w:t>bidder's</w:t>
      </w:r>
      <w:r>
        <w:rPr>
          <w:spacing w:val="-1"/>
          <w:sz w:val="23"/>
        </w:rPr>
        <w:t xml:space="preserve"> </w:t>
      </w:r>
      <w:r>
        <w:rPr>
          <w:sz w:val="23"/>
        </w:rPr>
        <w:t>list. Please</w:t>
      </w:r>
      <w:r>
        <w:rPr>
          <w:spacing w:val="-2"/>
          <w:sz w:val="23"/>
        </w:rPr>
        <w:t xml:space="preserve"> </w:t>
      </w:r>
      <w:r>
        <w:rPr>
          <w:sz w:val="23"/>
        </w:rPr>
        <w:t>contact the</w:t>
      </w:r>
      <w:r>
        <w:rPr>
          <w:spacing w:val="-2"/>
          <w:sz w:val="23"/>
        </w:rPr>
        <w:t xml:space="preserve"> </w:t>
      </w:r>
      <w:r>
        <w:rPr>
          <w:sz w:val="23"/>
        </w:rPr>
        <w:t>Administrative</w:t>
      </w:r>
      <w:r>
        <w:rPr>
          <w:spacing w:val="-2"/>
          <w:sz w:val="23"/>
        </w:rPr>
        <w:t xml:space="preserve"> </w:t>
      </w:r>
      <w:r>
        <w:rPr>
          <w:sz w:val="23"/>
        </w:rPr>
        <w:t>Office</w:t>
      </w:r>
      <w:r>
        <w:rPr>
          <w:spacing w:val="-4"/>
          <w:sz w:val="23"/>
        </w:rPr>
        <w:t xml:space="preserve"> </w:t>
      </w:r>
      <w:r>
        <w:rPr>
          <w:sz w:val="23"/>
        </w:rPr>
        <w:t>for</w:t>
      </w:r>
      <w:r>
        <w:rPr>
          <w:spacing w:val="-3"/>
          <w:sz w:val="23"/>
        </w:rPr>
        <w:t xml:space="preserve"> </w:t>
      </w:r>
      <w:r>
        <w:rPr>
          <w:sz w:val="23"/>
        </w:rPr>
        <w:t>bidders lists; OR</w:t>
      </w:r>
    </w:p>
    <w:p w14:paraId="02FA4E3D" w14:textId="77777777" w:rsidR="001153B3" w:rsidRDefault="001153B3">
      <w:pPr>
        <w:pStyle w:val="BodyText"/>
        <w:spacing w:before="8"/>
        <w:rPr>
          <w:sz w:val="20"/>
        </w:rPr>
      </w:pPr>
    </w:p>
    <w:p w14:paraId="57982492" w14:textId="77777777" w:rsidR="001153B3" w:rsidRDefault="00D84E6A">
      <w:pPr>
        <w:pStyle w:val="ListParagraph"/>
        <w:numPr>
          <w:ilvl w:val="3"/>
          <w:numId w:val="10"/>
        </w:numPr>
        <w:tabs>
          <w:tab w:val="left" w:pos="3000"/>
        </w:tabs>
        <w:spacing w:before="1"/>
        <w:ind w:right="798"/>
        <w:rPr>
          <w:sz w:val="23"/>
        </w:rPr>
      </w:pP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notice</w:t>
      </w:r>
      <w:r>
        <w:rPr>
          <w:spacing w:val="-3"/>
          <w:sz w:val="23"/>
        </w:rPr>
        <w:t xml:space="preserve"> </w:t>
      </w:r>
      <w:r>
        <w:rPr>
          <w:sz w:val="23"/>
        </w:rPr>
        <w:t>inviting</w:t>
      </w:r>
      <w:r>
        <w:rPr>
          <w:spacing w:val="-2"/>
          <w:sz w:val="23"/>
        </w:rPr>
        <w:t xml:space="preserve"> </w:t>
      </w:r>
      <w:r>
        <w:rPr>
          <w:sz w:val="23"/>
        </w:rPr>
        <w:t>informal</w:t>
      </w:r>
      <w:r>
        <w:rPr>
          <w:spacing w:val="-2"/>
          <w:sz w:val="23"/>
        </w:rPr>
        <w:t xml:space="preserve"> </w:t>
      </w:r>
      <w:r>
        <w:rPr>
          <w:sz w:val="23"/>
        </w:rPr>
        <w:t>bids</w:t>
      </w:r>
      <w:r>
        <w:rPr>
          <w:spacing w:val="-2"/>
          <w:sz w:val="23"/>
        </w:rPr>
        <w:t xml:space="preserve"> </w:t>
      </w:r>
      <w:r>
        <w:rPr>
          <w:sz w:val="23"/>
        </w:rPr>
        <w:t>is</w:t>
      </w:r>
      <w:r>
        <w:rPr>
          <w:spacing w:val="-2"/>
          <w:sz w:val="23"/>
        </w:rPr>
        <w:t xml:space="preserve"> </w:t>
      </w:r>
      <w:r>
        <w:rPr>
          <w:sz w:val="23"/>
        </w:rPr>
        <w:t>sent to</w:t>
      </w:r>
      <w:r>
        <w:rPr>
          <w:spacing w:val="-3"/>
          <w:sz w:val="23"/>
        </w:rPr>
        <w:t xml:space="preserve"> </w:t>
      </w:r>
      <w:r>
        <w:rPr>
          <w:sz w:val="23"/>
        </w:rPr>
        <w:t>all</w:t>
      </w:r>
      <w:r>
        <w:rPr>
          <w:spacing w:val="3"/>
          <w:sz w:val="23"/>
        </w:rPr>
        <w:t xml:space="preserve"> </w:t>
      </w:r>
      <w:r>
        <w:rPr>
          <w:sz w:val="23"/>
        </w:rPr>
        <w:t>construction</w:t>
      </w:r>
      <w:r>
        <w:rPr>
          <w:spacing w:val="-3"/>
          <w:sz w:val="23"/>
        </w:rPr>
        <w:t xml:space="preserve"> </w:t>
      </w:r>
      <w:r>
        <w:rPr>
          <w:sz w:val="23"/>
        </w:rPr>
        <w:t>trade</w:t>
      </w:r>
      <w:r>
        <w:rPr>
          <w:spacing w:val="-2"/>
          <w:sz w:val="23"/>
        </w:rPr>
        <w:t xml:space="preserve"> </w:t>
      </w:r>
      <w:r>
        <w:rPr>
          <w:sz w:val="23"/>
        </w:rPr>
        <w:t>journals</w:t>
      </w:r>
      <w:r>
        <w:rPr>
          <w:spacing w:val="-2"/>
          <w:sz w:val="23"/>
        </w:rPr>
        <w:t xml:space="preserve"> </w:t>
      </w:r>
      <w:r>
        <w:rPr>
          <w:sz w:val="23"/>
        </w:rPr>
        <w:t>in</w:t>
      </w:r>
      <w:r>
        <w:rPr>
          <w:spacing w:val="-61"/>
          <w:sz w:val="23"/>
        </w:rPr>
        <w:t xml:space="preserve"> </w:t>
      </w:r>
      <w:r>
        <w:rPr>
          <w:sz w:val="23"/>
        </w:rPr>
        <w:t>accordance</w:t>
      </w:r>
      <w:r>
        <w:rPr>
          <w:spacing w:val="1"/>
          <w:sz w:val="23"/>
        </w:rPr>
        <w:t xml:space="preserve"> </w:t>
      </w:r>
      <w:r>
        <w:rPr>
          <w:sz w:val="23"/>
        </w:rPr>
        <w:t>with</w:t>
      </w:r>
      <w:r>
        <w:rPr>
          <w:spacing w:val="1"/>
          <w:sz w:val="23"/>
        </w:rPr>
        <w:t xml:space="preserve"> </w:t>
      </w:r>
      <w:r>
        <w:rPr>
          <w:sz w:val="23"/>
        </w:rPr>
        <w:t>§22036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Public Contract</w:t>
      </w:r>
      <w:r>
        <w:rPr>
          <w:spacing w:val="1"/>
          <w:sz w:val="23"/>
        </w:rPr>
        <w:t xml:space="preserve"> </w:t>
      </w:r>
      <w:r>
        <w:rPr>
          <w:sz w:val="23"/>
        </w:rPr>
        <w:t>Code; OR</w:t>
      </w:r>
    </w:p>
    <w:p w14:paraId="02BFC78B" w14:textId="77777777" w:rsidR="001153B3" w:rsidRDefault="001153B3">
      <w:pPr>
        <w:pStyle w:val="BodyText"/>
        <w:rPr>
          <w:sz w:val="21"/>
        </w:rPr>
      </w:pPr>
    </w:p>
    <w:p w14:paraId="1256C317" w14:textId="77777777" w:rsidR="001153B3" w:rsidRDefault="00D84E6A">
      <w:pPr>
        <w:pStyle w:val="ListParagraph"/>
        <w:numPr>
          <w:ilvl w:val="3"/>
          <w:numId w:val="10"/>
        </w:numPr>
        <w:tabs>
          <w:tab w:val="left" w:pos="3000"/>
        </w:tabs>
        <w:ind w:right="984"/>
        <w:jc w:val="both"/>
        <w:rPr>
          <w:sz w:val="23"/>
        </w:rPr>
      </w:pPr>
      <w:r>
        <w:rPr>
          <w:sz w:val="23"/>
        </w:rPr>
        <w:t>A notice inviting informal bids is sent to contractors on the bidder's list</w:t>
      </w:r>
      <w:r>
        <w:rPr>
          <w:spacing w:val="-62"/>
          <w:sz w:val="23"/>
        </w:rPr>
        <w:t xml:space="preserve"> </w:t>
      </w:r>
      <w:r>
        <w:rPr>
          <w:sz w:val="23"/>
        </w:rPr>
        <w:t>and all construction trade journals in accordance with Public Contract</w:t>
      </w:r>
      <w:r>
        <w:rPr>
          <w:spacing w:val="-61"/>
          <w:sz w:val="23"/>
        </w:rPr>
        <w:t xml:space="preserve"> </w:t>
      </w:r>
      <w:r>
        <w:rPr>
          <w:sz w:val="23"/>
        </w:rPr>
        <w:t>Code</w:t>
      </w:r>
      <w:r>
        <w:rPr>
          <w:spacing w:val="-2"/>
          <w:sz w:val="23"/>
        </w:rPr>
        <w:t xml:space="preserve"> </w:t>
      </w:r>
      <w:r>
        <w:rPr>
          <w:sz w:val="23"/>
        </w:rPr>
        <w:t>§22036.</w:t>
      </w:r>
    </w:p>
    <w:p w14:paraId="2587078D" w14:textId="77777777" w:rsidR="001153B3" w:rsidRDefault="001153B3">
      <w:pPr>
        <w:pStyle w:val="BodyText"/>
        <w:spacing w:before="9"/>
        <w:rPr>
          <w:sz w:val="20"/>
        </w:rPr>
      </w:pPr>
    </w:p>
    <w:p w14:paraId="48396D8F" w14:textId="77777777" w:rsidR="001153B3" w:rsidRDefault="00D84E6A">
      <w:pPr>
        <w:pStyle w:val="BodyText"/>
        <w:ind w:left="2099" w:right="727"/>
      </w:pPr>
      <w:r>
        <w:t>A template for Informal Bids for Public Works Projects can be found at</w:t>
      </w:r>
      <w:r>
        <w:rPr>
          <w:spacing w:val="1"/>
        </w:rPr>
        <w:t xml:space="preserve"> </w:t>
      </w:r>
      <w:r>
        <w:t>Attachment J along with a template for Informal Bid Tabulation at Attachment B.</w:t>
      </w:r>
      <w:r>
        <w:rPr>
          <w:spacing w:val="1"/>
        </w:rPr>
        <w:t xml:space="preserve"> </w:t>
      </w:r>
      <w:r>
        <w:t>A copy of the Public Works Contract Template must be attached to all invitations</w:t>
      </w:r>
      <w:r>
        <w:rPr>
          <w:spacing w:val="-61"/>
        </w:rPr>
        <w:t xml:space="preserve"> </w:t>
      </w:r>
      <w:r>
        <w:t>to bid. All mailing of notices to contractors and construction trade journals</w:t>
      </w:r>
      <w:r>
        <w:rPr>
          <w:spacing w:val="1"/>
        </w:rPr>
        <w:t xml:space="preserve"> </w:t>
      </w:r>
      <w:r>
        <w:t>pursuant to the above paragraph must be completed not less than ten (10)</w:t>
      </w:r>
      <w:r>
        <w:rPr>
          <w:spacing w:val="1"/>
        </w:rPr>
        <w:t xml:space="preserve"> </w:t>
      </w:r>
      <w:r>
        <w:t>calendar days before bids are due. The notice inviting informal bids must</w:t>
      </w:r>
      <w:r>
        <w:rPr>
          <w:spacing w:val="1"/>
        </w:rPr>
        <w:t xml:space="preserve"> </w:t>
      </w:r>
      <w:r>
        <w:t>describe the Public Works Project in general terms, including how to obtain more</w:t>
      </w:r>
      <w:r>
        <w:rPr>
          <w:spacing w:val="-61"/>
        </w:rPr>
        <w:t xml:space="preserve"> </w:t>
      </w:r>
      <w:r>
        <w:t>detailed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about the</w:t>
      </w:r>
      <w:r>
        <w:rPr>
          <w:spacing w:val="-2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Works</w:t>
      </w:r>
      <w:r>
        <w:rPr>
          <w:spacing w:val="-3"/>
        </w:rPr>
        <w:t xml:space="preserve"> </w:t>
      </w:r>
      <w:r>
        <w:t>Project, and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place</w:t>
      </w:r>
      <w:r>
        <w:rPr>
          <w:spacing w:val="-6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submission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bids.</w:t>
      </w:r>
    </w:p>
    <w:p w14:paraId="5E2CEFC6" w14:textId="77777777" w:rsidR="001153B3" w:rsidRDefault="001153B3">
      <w:pPr>
        <w:pStyle w:val="BodyText"/>
        <w:spacing w:before="10"/>
        <w:rPr>
          <w:sz w:val="20"/>
        </w:rPr>
      </w:pPr>
    </w:p>
    <w:p w14:paraId="7CF75D30" w14:textId="77777777" w:rsidR="001153B3" w:rsidRDefault="00D84E6A">
      <w:pPr>
        <w:pStyle w:val="BodyText"/>
        <w:spacing w:before="1"/>
        <w:ind w:left="2099" w:right="740"/>
      </w:pPr>
      <w:r>
        <w:t>The Board has delegated to the Purchasing Agent the authority to award</w:t>
      </w:r>
      <w:r>
        <w:rPr>
          <w:spacing w:val="1"/>
        </w:rPr>
        <w:t xml:space="preserve"> </w:t>
      </w:r>
      <w:r>
        <w:t>contracts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excess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$200,000 to</w:t>
      </w:r>
      <w:r>
        <w:rPr>
          <w:spacing w:val="-3"/>
        </w:rPr>
        <w:t xml:space="preserve"> </w:t>
      </w:r>
      <w:r>
        <w:t>vendors</w:t>
      </w:r>
      <w:r>
        <w:rPr>
          <w:spacing w:val="-2"/>
        </w:rPr>
        <w:t xml:space="preserve"> </w:t>
      </w:r>
      <w:r>
        <w:t>selected</w:t>
      </w:r>
      <w:r>
        <w:rPr>
          <w:spacing w:val="-2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informal</w:t>
      </w:r>
      <w:r>
        <w:rPr>
          <w:spacing w:val="-3"/>
        </w:rPr>
        <w:t xml:space="preserve"> </w:t>
      </w:r>
      <w:r>
        <w:t>bid</w:t>
      </w:r>
      <w:r>
        <w:rPr>
          <w:spacing w:val="-61"/>
        </w:rPr>
        <w:t xml:space="preserve"> </w:t>
      </w:r>
      <w:r>
        <w:t>process.</w:t>
      </w:r>
    </w:p>
    <w:p w14:paraId="38BEE79C" w14:textId="77777777" w:rsidR="001153B3" w:rsidRDefault="001153B3">
      <w:pPr>
        <w:pStyle w:val="BodyText"/>
        <w:spacing w:before="10"/>
        <w:rPr>
          <w:sz w:val="20"/>
        </w:rPr>
      </w:pPr>
    </w:p>
    <w:p w14:paraId="0EC8182D" w14:textId="77777777" w:rsidR="001153B3" w:rsidRDefault="00D84E6A">
      <w:pPr>
        <w:pStyle w:val="BodyText"/>
        <w:spacing w:before="1"/>
        <w:ind w:left="2099" w:right="911"/>
      </w:pPr>
      <w:r>
        <w:t>If all bids received are in excess of $200,000, or the current amount set forth in</w:t>
      </w:r>
      <w:r>
        <w:rPr>
          <w:spacing w:val="-61"/>
        </w:rPr>
        <w:t xml:space="preserve"> </w:t>
      </w:r>
      <w:r>
        <w:t>County Code Section 2-8.14 and Section 22304(f) of the Public Contract Code,</w:t>
      </w:r>
      <w:r>
        <w:rPr>
          <w:spacing w:val="-62"/>
        </w:rPr>
        <w:t xml:space="preserve"> </w:t>
      </w:r>
      <w:r>
        <w:t>the Board may, by Resolution, award the contract at $212,500 or less to the</w:t>
      </w:r>
      <w:r>
        <w:rPr>
          <w:spacing w:val="1"/>
        </w:rPr>
        <w:t xml:space="preserve"> </w:t>
      </w:r>
      <w:r>
        <w:t>lowest responsible bidder, if it determines that the cost estimate of the County</w:t>
      </w:r>
      <w:r>
        <w:rPr>
          <w:spacing w:val="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reasonable.</w:t>
      </w:r>
    </w:p>
    <w:p w14:paraId="2D543B48" w14:textId="77777777" w:rsidR="001153B3" w:rsidRDefault="001153B3">
      <w:pPr>
        <w:pStyle w:val="BodyText"/>
        <w:spacing w:before="7"/>
        <w:rPr>
          <w:sz w:val="20"/>
        </w:rPr>
      </w:pPr>
    </w:p>
    <w:p w14:paraId="13731732" w14:textId="77777777" w:rsidR="001153B3" w:rsidRDefault="00D84E6A">
      <w:pPr>
        <w:pStyle w:val="Heading5"/>
        <w:ind w:left="2099"/>
      </w:pPr>
      <w:r>
        <w:t>Public</w:t>
      </w:r>
      <w:r>
        <w:rPr>
          <w:spacing w:val="-4"/>
        </w:rPr>
        <w:t xml:space="preserve"> </w:t>
      </w:r>
      <w:r>
        <w:t>Works</w:t>
      </w:r>
      <w:r>
        <w:rPr>
          <w:spacing w:val="-3"/>
        </w:rPr>
        <w:t xml:space="preserve"> </w:t>
      </w:r>
      <w:r>
        <w:t>Projects</w:t>
      </w:r>
      <w:r>
        <w:rPr>
          <w:spacing w:val="-2"/>
        </w:rPr>
        <w:t xml:space="preserve"> </w:t>
      </w:r>
      <w:r>
        <w:t>Greater</w:t>
      </w:r>
      <w:r>
        <w:rPr>
          <w:spacing w:val="-1"/>
        </w:rPr>
        <w:t xml:space="preserve"> </w:t>
      </w:r>
      <w:r>
        <w:t>Than</w:t>
      </w:r>
      <w:r>
        <w:rPr>
          <w:spacing w:val="3"/>
        </w:rPr>
        <w:t xml:space="preserve"> </w:t>
      </w:r>
      <w:r>
        <w:t>$200,000</w:t>
      </w:r>
    </w:p>
    <w:p w14:paraId="414D8B11" w14:textId="77777777" w:rsidR="001153B3" w:rsidRDefault="00D84E6A">
      <w:pPr>
        <w:pStyle w:val="BodyText"/>
        <w:spacing w:before="123"/>
        <w:ind w:left="2099" w:right="636"/>
      </w:pPr>
      <w:r>
        <w:t>Public</w:t>
      </w:r>
      <w:r>
        <w:rPr>
          <w:spacing w:val="-6"/>
        </w:rPr>
        <w:t xml:space="preserve"> </w:t>
      </w:r>
      <w:r>
        <w:t>Works</w:t>
      </w:r>
      <w:r>
        <w:rPr>
          <w:spacing w:val="-1"/>
        </w:rPr>
        <w:t xml:space="preserve"> </w:t>
      </w:r>
      <w:r>
        <w:t>Projects</w:t>
      </w:r>
      <w:r>
        <w:rPr>
          <w:spacing w:val="-1"/>
        </w:rPr>
        <w:t xml:space="preserve"> </w:t>
      </w:r>
      <w:r>
        <w:t>greater</w:t>
      </w:r>
      <w:r>
        <w:rPr>
          <w:spacing w:val="-1"/>
        </w:rPr>
        <w:t xml:space="preserve"> </w:t>
      </w:r>
      <w:r>
        <w:t>than $200,000,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current amount</w:t>
      </w:r>
      <w:r>
        <w:rPr>
          <w:spacing w:val="-1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County</w:t>
      </w:r>
      <w:r>
        <w:rPr>
          <w:spacing w:val="-61"/>
        </w:rPr>
        <w:t xml:space="preserve"> </w:t>
      </w:r>
      <w:r>
        <w:t>Code Section 2-8.14 and Section 22302(c) of the Public Contract Code, must be</w:t>
      </w:r>
      <w:r>
        <w:rPr>
          <w:spacing w:val="1"/>
        </w:rPr>
        <w:t xml:space="preserve"> </w:t>
      </w:r>
      <w:r>
        <w:t>contracted using formal bidding procedures by issuing an RFP. A copy of the</w:t>
      </w:r>
      <w:r>
        <w:rPr>
          <w:spacing w:val="1"/>
        </w:rPr>
        <w:t xml:space="preserve"> </w:t>
      </w:r>
      <w:r>
        <w:t>Public Works Contract Template must be attached to all invitations to bid. The</w:t>
      </w:r>
      <w:r>
        <w:rPr>
          <w:spacing w:val="1"/>
        </w:rPr>
        <w:t xml:space="preserve"> </w:t>
      </w:r>
      <w:r>
        <w:t>Public Works Project plans and specifications must be approved by the Board,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and awarded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Board.</w:t>
      </w:r>
    </w:p>
    <w:p w14:paraId="56DCE3F7" w14:textId="77777777" w:rsidR="001153B3" w:rsidRDefault="001153B3">
      <w:pPr>
        <w:sectPr w:rsidR="001153B3">
          <w:pgSz w:w="12240" w:h="15840"/>
          <w:pgMar w:top="1000" w:right="680" w:bottom="980" w:left="500" w:header="0" w:footer="671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73225DEF" w14:textId="77777777" w:rsidR="001153B3" w:rsidRDefault="00D84E6A">
      <w:pPr>
        <w:pStyle w:val="Heading5"/>
        <w:spacing w:before="75"/>
        <w:ind w:left="2099"/>
      </w:pPr>
      <w:bookmarkStart w:id="137" w:name="_TOC_250008"/>
      <w:r>
        <w:t>General</w:t>
      </w:r>
      <w:r>
        <w:rPr>
          <w:spacing w:val="-2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Works</w:t>
      </w:r>
      <w:r>
        <w:rPr>
          <w:spacing w:val="-3"/>
        </w:rPr>
        <w:t xml:space="preserve"> </w:t>
      </w:r>
      <w:bookmarkEnd w:id="137"/>
      <w:r>
        <w:t>Contracts</w:t>
      </w:r>
    </w:p>
    <w:p w14:paraId="087A868D" w14:textId="77777777" w:rsidR="001153B3" w:rsidRDefault="001153B3">
      <w:pPr>
        <w:pStyle w:val="BodyText"/>
        <w:spacing w:before="1"/>
        <w:rPr>
          <w:b/>
          <w:sz w:val="21"/>
        </w:rPr>
      </w:pPr>
    </w:p>
    <w:p w14:paraId="5F8871EA" w14:textId="77777777" w:rsidR="001153B3" w:rsidRDefault="00D84E6A">
      <w:pPr>
        <w:pStyle w:val="BodyText"/>
        <w:ind w:left="2099" w:right="740"/>
      </w:pPr>
      <w:r>
        <w:t>Public</w:t>
      </w:r>
      <w:r>
        <w:rPr>
          <w:spacing w:val="-5"/>
        </w:rPr>
        <w:t xml:space="preserve"> </w:t>
      </w:r>
      <w:r>
        <w:t>Works</w:t>
      </w:r>
      <w:r>
        <w:rPr>
          <w:spacing w:val="-1"/>
        </w:rPr>
        <w:t xml:space="preserve"> </w:t>
      </w:r>
      <w:r>
        <w:t>Projects</w:t>
      </w:r>
      <w:r>
        <w:rPr>
          <w:spacing w:val="-1"/>
        </w:rPr>
        <w:t xml:space="preserve"> </w:t>
      </w:r>
      <w:r>
        <w:t>cannot be</w:t>
      </w:r>
      <w:r>
        <w:rPr>
          <w:spacing w:val="-2"/>
        </w:rPr>
        <w:t xml:space="preserve"> </w:t>
      </w:r>
      <w:r>
        <w:t>intentionally</w:t>
      </w:r>
      <w:r>
        <w:rPr>
          <w:spacing w:val="-3"/>
        </w:rPr>
        <w:t xml:space="preserve"> </w:t>
      </w:r>
      <w:r>
        <w:t>split in</w:t>
      </w:r>
      <w:r>
        <w:rPr>
          <w:spacing w:val="-2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avoid</w:t>
      </w:r>
      <w:r>
        <w:rPr>
          <w:spacing w:val="-2"/>
        </w:rPr>
        <w:t xml:space="preserve"> </w:t>
      </w:r>
      <w:r>
        <w:t>informal</w:t>
      </w:r>
      <w:r>
        <w:rPr>
          <w:spacing w:val="-2"/>
        </w:rPr>
        <w:t xml:space="preserve"> </w:t>
      </w:r>
      <w:r>
        <w:t>or</w:t>
      </w:r>
      <w:r>
        <w:rPr>
          <w:spacing w:val="-61"/>
        </w:rPr>
        <w:t xml:space="preserve"> </w:t>
      </w:r>
      <w:r>
        <w:t>formal</w:t>
      </w:r>
      <w:r>
        <w:rPr>
          <w:spacing w:val="-2"/>
        </w:rPr>
        <w:t xml:space="preserve"> </w:t>
      </w:r>
      <w:r>
        <w:t>bidding</w:t>
      </w:r>
      <w:r>
        <w:rPr>
          <w:spacing w:val="-1"/>
        </w:rPr>
        <w:t xml:space="preserve"> </w:t>
      </w:r>
      <w:r>
        <w:t>or to</w:t>
      </w:r>
      <w:r>
        <w:rPr>
          <w:spacing w:val="-1"/>
        </w:rPr>
        <w:t xml:space="preserve"> </w:t>
      </w:r>
      <w:r>
        <w:t>avoid</w:t>
      </w:r>
      <w:r>
        <w:rPr>
          <w:spacing w:val="-1"/>
        </w:rPr>
        <w:t xml:space="preserve"> </w:t>
      </w:r>
      <w:r>
        <w:t>approval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Board.</w:t>
      </w:r>
    </w:p>
    <w:p w14:paraId="1086FBAC" w14:textId="77777777" w:rsidR="001153B3" w:rsidRDefault="001153B3">
      <w:pPr>
        <w:pStyle w:val="BodyText"/>
        <w:rPr>
          <w:sz w:val="21"/>
        </w:rPr>
      </w:pPr>
    </w:p>
    <w:p w14:paraId="2571AAE9" w14:textId="77777777" w:rsidR="001153B3" w:rsidRDefault="00D84E6A">
      <w:pPr>
        <w:pStyle w:val="BodyText"/>
        <w:ind w:left="2099" w:right="1391"/>
      </w:pPr>
      <w:r>
        <w:t>All</w:t>
      </w:r>
      <w:r>
        <w:rPr>
          <w:spacing w:val="-2"/>
        </w:rPr>
        <w:t xml:space="preserve"> </w:t>
      </w:r>
      <w:r>
        <w:t>contractors</w:t>
      </w:r>
      <w:r>
        <w:rPr>
          <w:spacing w:val="-1"/>
        </w:rPr>
        <w:t xml:space="preserve"> </w:t>
      </w:r>
      <w:r>
        <w:t>performing</w:t>
      </w:r>
      <w:r>
        <w:rPr>
          <w:spacing w:val="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Works</w:t>
      </w:r>
      <w:r>
        <w:rPr>
          <w:spacing w:val="-1"/>
        </w:rPr>
        <w:t xml:space="preserve"> </w:t>
      </w:r>
      <w:r>
        <w:t>Projects</w:t>
      </w:r>
      <w:r>
        <w:rPr>
          <w:spacing w:val="-5"/>
        </w:rPr>
        <w:t xml:space="preserve"> </w:t>
      </w:r>
      <w:r>
        <w:t>must be</w:t>
      </w:r>
      <w:r>
        <w:rPr>
          <w:spacing w:val="-2"/>
        </w:rPr>
        <w:t xml:space="preserve"> </w:t>
      </w:r>
      <w:r>
        <w:t>properly</w:t>
      </w:r>
      <w:r>
        <w:rPr>
          <w:spacing w:val="-61"/>
        </w:rPr>
        <w:t xml:space="preserve"> </w:t>
      </w:r>
      <w:r>
        <w:t>licensed in accordance with the requirements of the State of California</w:t>
      </w:r>
      <w:r>
        <w:rPr>
          <w:spacing w:val="1"/>
        </w:rPr>
        <w:t xml:space="preserve"> </w:t>
      </w:r>
      <w:r>
        <w:t>Contractor's</w:t>
      </w:r>
      <w:r>
        <w:rPr>
          <w:spacing w:val="-1"/>
        </w:rPr>
        <w:t xml:space="preserve"> </w:t>
      </w:r>
      <w:r>
        <w:t>License</w:t>
      </w:r>
      <w:r>
        <w:rPr>
          <w:spacing w:val="-1"/>
        </w:rPr>
        <w:t xml:space="preserve"> </w:t>
      </w:r>
      <w:r>
        <w:t>Board.</w:t>
      </w:r>
    </w:p>
    <w:p w14:paraId="14B673AE" w14:textId="77777777" w:rsidR="001153B3" w:rsidRDefault="001153B3">
      <w:pPr>
        <w:pStyle w:val="BodyText"/>
        <w:spacing w:before="8"/>
        <w:rPr>
          <w:sz w:val="20"/>
        </w:rPr>
      </w:pPr>
    </w:p>
    <w:p w14:paraId="3680952E" w14:textId="77777777" w:rsidR="001153B3" w:rsidRDefault="00D84E6A">
      <w:pPr>
        <w:pStyle w:val="BodyText"/>
        <w:spacing w:before="1"/>
        <w:ind w:left="2099" w:right="1127"/>
      </w:pPr>
      <w:r>
        <w:t>All</w:t>
      </w:r>
      <w:r>
        <w:rPr>
          <w:spacing w:val="-3"/>
        </w:rPr>
        <w:t xml:space="preserve"> </w:t>
      </w:r>
      <w:r>
        <w:t>contractors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registered 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California</w:t>
      </w:r>
      <w:r>
        <w:rPr>
          <w:spacing w:val="-3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 Industrial</w:t>
      </w:r>
      <w:r>
        <w:rPr>
          <w:spacing w:val="-61"/>
        </w:rPr>
        <w:t xml:space="preserve"> </w:t>
      </w:r>
      <w:r>
        <w:t>Relations (DIR)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stated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§1725.5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California</w:t>
      </w:r>
      <w:r>
        <w:rPr>
          <w:spacing w:val="-1"/>
        </w:rPr>
        <w:t xml:space="preserve"> </w:t>
      </w:r>
      <w:r>
        <w:t>Labor</w:t>
      </w:r>
      <w:r>
        <w:rPr>
          <w:spacing w:val="-1"/>
        </w:rPr>
        <w:t xml:space="preserve"> </w:t>
      </w:r>
      <w:r>
        <w:t>Code.</w:t>
      </w:r>
    </w:p>
    <w:p w14:paraId="7DE7DDAC" w14:textId="77777777" w:rsidR="001153B3" w:rsidRDefault="001153B3">
      <w:pPr>
        <w:pStyle w:val="BodyText"/>
        <w:spacing w:before="11"/>
        <w:rPr>
          <w:sz w:val="20"/>
        </w:rPr>
      </w:pPr>
    </w:p>
    <w:p w14:paraId="43301921" w14:textId="77777777" w:rsidR="001153B3" w:rsidRDefault="00D84E6A">
      <w:pPr>
        <w:pStyle w:val="BodyText"/>
        <w:ind w:left="2099" w:right="1127"/>
      </w:pPr>
      <w:r>
        <w:t>All</w:t>
      </w:r>
      <w:r>
        <w:rPr>
          <w:spacing w:val="-3"/>
        </w:rPr>
        <w:t xml:space="preserve"> </w:t>
      </w:r>
      <w:r>
        <w:t>contractors</w:t>
      </w:r>
      <w:r>
        <w:rPr>
          <w:spacing w:val="-1"/>
        </w:rPr>
        <w:t xml:space="preserve"> </w:t>
      </w:r>
      <w:r>
        <w:t>performing</w:t>
      </w:r>
      <w:r>
        <w:rPr>
          <w:spacing w:val="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Works</w:t>
      </w:r>
      <w:r>
        <w:rPr>
          <w:spacing w:val="-1"/>
        </w:rPr>
        <w:t xml:space="preserve"> </w:t>
      </w:r>
      <w:r>
        <w:t>Projects</w:t>
      </w:r>
      <w:r>
        <w:rPr>
          <w:spacing w:val="-5"/>
        </w:rPr>
        <w:t xml:space="preserve"> </w:t>
      </w:r>
      <w:r>
        <w:t>must pay</w:t>
      </w:r>
      <w:r>
        <w:rPr>
          <w:spacing w:val="-4"/>
        </w:rPr>
        <w:t xml:space="preserve"> </w:t>
      </w:r>
      <w:r>
        <w:t>prevailing</w:t>
      </w:r>
      <w:r>
        <w:rPr>
          <w:spacing w:val="-61"/>
        </w:rPr>
        <w:t xml:space="preserve"> </w:t>
      </w:r>
      <w:r>
        <w:t>wages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California</w:t>
      </w:r>
      <w:r>
        <w:rPr>
          <w:spacing w:val="-1"/>
        </w:rPr>
        <w:t xml:space="preserve"> </w:t>
      </w:r>
      <w:r>
        <w:t>Labor Code</w:t>
      </w:r>
      <w:r>
        <w:rPr>
          <w:spacing w:val="-2"/>
        </w:rPr>
        <w:t xml:space="preserve"> </w:t>
      </w:r>
      <w:r>
        <w:t>requirements.</w:t>
      </w:r>
    </w:p>
    <w:p w14:paraId="2740D464" w14:textId="77777777" w:rsidR="001153B3" w:rsidRDefault="001153B3">
      <w:pPr>
        <w:pStyle w:val="BodyText"/>
        <w:spacing w:before="9"/>
        <w:rPr>
          <w:sz w:val="20"/>
        </w:rPr>
      </w:pPr>
    </w:p>
    <w:p w14:paraId="7D20CC27" w14:textId="77777777" w:rsidR="001153B3" w:rsidRDefault="00D84E6A">
      <w:pPr>
        <w:pStyle w:val="Heading4"/>
        <w:numPr>
          <w:ilvl w:val="1"/>
          <w:numId w:val="10"/>
        </w:numPr>
        <w:tabs>
          <w:tab w:val="left" w:pos="1963"/>
        </w:tabs>
        <w:ind w:hanging="404"/>
      </w:pPr>
      <w:bookmarkStart w:id="138" w:name="_TOC_250007"/>
      <w:r>
        <w:t>Local</w:t>
      </w:r>
      <w:r>
        <w:rPr>
          <w:spacing w:val="-4"/>
        </w:rPr>
        <w:t xml:space="preserve"> </w:t>
      </w:r>
      <w:bookmarkEnd w:id="138"/>
      <w:r>
        <w:t>Preference</w:t>
      </w:r>
    </w:p>
    <w:p w14:paraId="6E44ED79" w14:textId="77777777" w:rsidR="001153B3" w:rsidRDefault="00D84E6A">
      <w:pPr>
        <w:pStyle w:val="BodyText"/>
        <w:spacing w:before="121"/>
        <w:ind w:left="1559" w:right="740"/>
      </w:pPr>
      <w:r>
        <w:t>In order to encourage utilization of local businesses, the Board has enacted a local</w:t>
      </w:r>
      <w:r>
        <w:rPr>
          <w:spacing w:val="1"/>
        </w:rPr>
        <w:t xml:space="preserve"> </w:t>
      </w:r>
      <w:r>
        <w:t>preference for purchasing, pursuant to County Code section 2-8.07.1. It shall be the</w:t>
      </w:r>
      <w:r>
        <w:rPr>
          <w:spacing w:val="1"/>
        </w:rPr>
        <w:t xml:space="preserve"> </w:t>
      </w:r>
      <w:r>
        <w:t>policy of the County to encourage local businesses to provide goods to the County</w:t>
      </w:r>
      <w:r>
        <w:rPr>
          <w:spacing w:val="1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County's</w:t>
      </w:r>
      <w:r>
        <w:rPr>
          <w:spacing w:val="-1"/>
        </w:rPr>
        <w:t xml:space="preserve"> </w:t>
      </w:r>
      <w:r>
        <w:t>purchasing</w:t>
      </w:r>
      <w:r>
        <w:rPr>
          <w:spacing w:val="-2"/>
        </w:rPr>
        <w:t xml:space="preserve"> </w:t>
      </w:r>
      <w:r>
        <w:t>program.</w:t>
      </w:r>
      <w:r>
        <w:rPr>
          <w:spacing w:val="-1"/>
        </w:rPr>
        <w:t xml:space="preserve"> </w:t>
      </w:r>
      <w:r>
        <w:t>Therefore, it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County's</w:t>
      </w:r>
      <w:r>
        <w:rPr>
          <w:spacing w:val="-1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solicit</w:t>
      </w:r>
      <w:r>
        <w:rPr>
          <w:spacing w:val="-61"/>
        </w:rPr>
        <w:t xml:space="preserve"> </w:t>
      </w:r>
      <w:r>
        <w:t>bids from local businesses whenever practical. Local preference is strongly</w:t>
      </w:r>
      <w:r>
        <w:rPr>
          <w:spacing w:val="1"/>
        </w:rPr>
        <w:t xml:space="preserve"> </w:t>
      </w:r>
      <w:r>
        <w:t>encouraged.</w:t>
      </w:r>
    </w:p>
    <w:p w14:paraId="65573E28" w14:textId="77777777" w:rsidR="001153B3" w:rsidRDefault="001153B3">
      <w:pPr>
        <w:pStyle w:val="BodyText"/>
        <w:spacing w:before="9"/>
        <w:rPr>
          <w:sz w:val="20"/>
        </w:rPr>
      </w:pPr>
    </w:p>
    <w:p w14:paraId="5EF86077" w14:textId="77777777" w:rsidR="001153B3" w:rsidRDefault="00D84E6A">
      <w:pPr>
        <w:pStyle w:val="ListParagraph"/>
        <w:numPr>
          <w:ilvl w:val="2"/>
          <w:numId w:val="10"/>
        </w:numPr>
        <w:tabs>
          <w:tab w:val="left" w:pos="2280"/>
        </w:tabs>
        <w:ind w:left="2279" w:right="890" w:hanging="360"/>
        <w:rPr>
          <w:sz w:val="23"/>
        </w:rPr>
      </w:pPr>
      <w:r>
        <w:rPr>
          <w:sz w:val="23"/>
        </w:rPr>
        <w:t>Local purchases of goods or supplies not in excess of $25,000 shall receive a</w:t>
      </w:r>
      <w:r>
        <w:rPr>
          <w:spacing w:val="-62"/>
          <w:sz w:val="23"/>
        </w:rPr>
        <w:t xml:space="preserve"> </w:t>
      </w:r>
      <w:r>
        <w:rPr>
          <w:sz w:val="23"/>
        </w:rPr>
        <w:t>5%</w:t>
      </w:r>
      <w:r>
        <w:rPr>
          <w:spacing w:val="-2"/>
          <w:sz w:val="23"/>
        </w:rPr>
        <w:t xml:space="preserve"> </w:t>
      </w:r>
      <w:r>
        <w:rPr>
          <w:sz w:val="23"/>
        </w:rPr>
        <w:t>local</w:t>
      </w:r>
      <w:r>
        <w:rPr>
          <w:spacing w:val="-1"/>
          <w:sz w:val="23"/>
        </w:rPr>
        <w:t xml:space="preserve"> </w:t>
      </w:r>
      <w:r>
        <w:rPr>
          <w:sz w:val="23"/>
        </w:rPr>
        <w:t>preference</w:t>
      </w:r>
      <w:r>
        <w:rPr>
          <w:spacing w:val="-1"/>
          <w:sz w:val="23"/>
        </w:rPr>
        <w:t xml:space="preserve"> </w:t>
      </w:r>
      <w:r>
        <w:rPr>
          <w:sz w:val="23"/>
        </w:rPr>
        <w:t>consideration.</w:t>
      </w:r>
    </w:p>
    <w:p w14:paraId="7999B08F" w14:textId="77777777" w:rsidR="001153B3" w:rsidRDefault="001153B3">
      <w:pPr>
        <w:pStyle w:val="BodyText"/>
        <w:rPr>
          <w:sz w:val="21"/>
        </w:rPr>
      </w:pPr>
    </w:p>
    <w:p w14:paraId="18175D68" w14:textId="77777777" w:rsidR="001153B3" w:rsidRDefault="00D84E6A">
      <w:pPr>
        <w:pStyle w:val="ListParagraph"/>
        <w:numPr>
          <w:ilvl w:val="2"/>
          <w:numId w:val="10"/>
        </w:numPr>
        <w:tabs>
          <w:tab w:val="left" w:pos="2280"/>
        </w:tabs>
        <w:ind w:left="2279" w:right="829" w:hanging="360"/>
        <w:rPr>
          <w:sz w:val="23"/>
        </w:rPr>
      </w:pPr>
      <w:r>
        <w:rPr>
          <w:sz w:val="23"/>
        </w:rPr>
        <w:t>If the purchase exceeds $25,000, the amount between $25,000 and $50,000</w:t>
      </w:r>
      <w:r>
        <w:rPr>
          <w:spacing w:val="1"/>
          <w:sz w:val="23"/>
        </w:rPr>
        <w:t xml:space="preserve"> </w:t>
      </w:r>
      <w:r>
        <w:rPr>
          <w:sz w:val="23"/>
        </w:rPr>
        <w:t>shall</w:t>
      </w:r>
      <w:r>
        <w:rPr>
          <w:spacing w:val="-3"/>
          <w:sz w:val="23"/>
        </w:rPr>
        <w:t xml:space="preserve"> </w:t>
      </w:r>
      <w:r>
        <w:rPr>
          <w:sz w:val="23"/>
        </w:rPr>
        <w:t>receive</w:t>
      </w:r>
      <w:r>
        <w:rPr>
          <w:spacing w:val="-2"/>
          <w:sz w:val="23"/>
        </w:rPr>
        <w:t xml:space="preserve"> </w:t>
      </w:r>
      <w:r>
        <w:rPr>
          <w:sz w:val="23"/>
        </w:rPr>
        <w:t>an</w:t>
      </w:r>
      <w:r>
        <w:rPr>
          <w:spacing w:val="-2"/>
          <w:sz w:val="23"/>
        </w:rPr>
        <w:t xml:space="preserve"> </w:t>
      </w:r>
      <w:r>
        <w:rPr>
          <w:sz w:val="23"/>
        </w:rPr>
        <w:t>additional</w:t>
      </w:r>
      <w:r>
        <w:rPr>
          <w:spacing w:val="-2"/>
          <w:sz w:val="23"/>
        </w:rPr>
        <w:t xml:space="preserve"> </w:t>
      </w:r>
      <w:r>
        <w:rPr>
          <w:sz w:val="23"/>
        </w:rPr>
        <w:t>4%</w:t>
      </w:r>
      <w:r>
        <w:rPr>
          <w:spacing w:val="-2"/>
          <w:sz w:val="23"/>
        </w:rPr>
        <w:t xml:space="preserve"> </w:t>
      </w:r>
      <w:r>
        <w:rPr>
          <w:sz w:val="23"/>
        </w:rPr>
        <w:t>local</w:t>
      </w:r>
      <w:r>
        <w:rPr>
          <w:spacing w:val="-3"/>
          <w:sz w:val="23"/>
        </w:rPr>
        <w:t xml:space="preserve"> </w:t>
      </w:r>
      <w:r>
        <w:rPr>
          <w:sz w:val="23"/>
        </w:rPr>
        <w:t>preference</w:t>
      </w:r>
      <w:r>
        <w:rPr>
          <w:spacing w:val="1"/>
          <w:sz w:val="23"/>
        </w:rPr>
        <w:t xml:space="preserve"> </w:t>
      </w:r>
      <w:r>
        <w:rPr>
          <w:sz w:val="23"/>
        </w:rPr>
        <w:t>consideration</w:t>
      </w:r>
      <w:r>
        <w:rPr>
          <w:spacing w:val="-2"/>
          <w:sz w:val="23"/>
        </w:rPr>
        <w:t xml:space="preserve"> </w:t>
      </w:r>
      <w:r>
        <w:rPr>
          <w:sz w:val="23"/>
        </w:rPr>
        <w:t>as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that</w:t>
      </w:r>
      <w:r>
        <w:rPr>
          <w:spacing w:val="-1"/>
          <w:sz w:val="23"/>
        </w:rPr>
        <w:t xml:space="preserve"> </w:t>
      </w:r>
      <w:r>
        <w:rPr>
          <w:sz w:val="23"/>
        </w:rPr>
        <w:t>portion</w:t>
      </w:r>
      <w:r>
        <w:rPr>
          <w:spacing w:val="-60"/>
          <w:sz w:val="23"/>
        </w:rPr>
        <w:t xml:space="preserve"> </w:t>
      </w:r>
      <w:r>
        <w:rPr>
          <w:sz w:val="23"/>
        </w:rPr>
        <w:t>of the</w:t>
      </w:r>
      <w:r>
        <w:rPr>
          <w:spacing w:val="-1"/>
          <w:sz w:val="23"/>
        </w:rPr>
        <w:t xml:space="preserve"> </w:t>
      </w:r>
      <w:r>
        <w:rPr>
          <w:sz w:val="23"/>
        </w:rPr>
        <w:t>purchase</w:t>
      </w:r>
      <w:r>
        <w:rPr>
          <w:spacing w:val="-1"/>
          <w:sz w:val="23"/>
        </w:rPr>
        <w:t xml:space="preserve"> </w:t>
      </w:r>
      <w:r>
        <w:rPr>
          <w:sz w:val="23"/>
        </w:rPr>
        <w:t>exceeding</w:t>
      </w:r>
      <w:r>
        <w:rPr>
          <w:spacing w:val="-1"/>
          <w:sz w:val="23"/>
        </w:rPr>
        <w:t xml:space="preserve"> </w:t>
      </w:r>
      <w:r>
        <w:rPr>
          <w:sz w:val="23"/>
        </w:rPr>
        <w:t>$25,000.</w:t>
      </w:r>
    </w:p>
    <w:p w14:paraId="53671135" w14:textId="77777777" w:rsidR="001153B3" w:rsidRDefault="001153B3">
      <w:pPr>
        <w:pStyle w:val="BodyText"/>
        <w:spacing w:before="9"/>
        <w:rPr>
          <w:sz w:val="20"/>
        </w:rPr>
      </w:pPr>
    </w:p>
    <w:p w14:paraId="340C0176" w14:textId="77777777" w:rsidR="001153B3" w:rsidRDefault="00D84E6A">
      <w:pPr>
        <w:pStyle w:val="ListParagraph"/>
        <w:numPr>
          <w:ilvl w:val="2"/>
          <w:numId w:val="10"/>
        </w:numPr>
        <w:tabs>
          <w:tab w:val="left" w:pos="2280"/>
        </w:tabs>
        <w:ind w:left="2279" w:right="817" w:hanging="360"/>
        <w:rPr>
          <w:sz w:val="23"/>
        </w:rPr>
      </w:pPr>
      <w:r>
        <w:rPr>
          <w:sz w:val="23"/>
        </w:rPr>
        <w:t>If the</w:t>
      </w:r>
      <w:r>
        <w:rPr>
          <w:spacing w:val="-3"/>
          <w:sz w:val="23"/>
        </w:rPr>
        <w:t xml:space="preserve"> </w:t>
      </w:r>
      <w:r>
        <w:rPr>
          <w:sz w:val="23"/>
        </w:rPr>
        <w:t>purchase</w:t>
      </w:r>
      <w:r>
        <w:rPr>
          <w:spacing w:val="-4"/>
          <w:sz w:val="23"/>
        </w:rPr>
        <w:t xml:space="preserve"> </w:t>
      </w:r>
      <w:r>
        <w:rPr>
          <w:sz w:val="23"/>
        </w:rPr>
        <w:t>exceeds $50,000,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amount</w:t>
      </w:r>
      <w:r>
        <w:rPr>
          <w:spacing w:val="-1"/>
          <w:sz w:val="23"/>
        </w:rPr>
        <w:t xml:space="preserve"> </w:t>
      </w:r>
      <w:r>
        <w:rPr>
          <w:sz w:val="23"/>
        </w:rPr>
        <w:t>exceeding</w:t>
      </w:r>
      <w:r>
        <w:rPr>
          <w:spacing w:val="-3"/>
          <w:sz w:val="23"/>
        </w:rPr>
        <w:t xml:space="preserve"> </w:t>
      </w:r>
      <w:r>
        <w:rPr>
          <w:sz w:val="23"/>
        </w:rPr>
        <w:t>$50,000</w:t>
      </w:r>
      <w:r>
        <w:rPr>
          <w:spacing w:val="-4"/>
          <w:sz w:val="23"/>
        </w:rPr>
        <w:t xml:space="preserve"> </w:t>
      </w:r>
      <w:r>
        <w:rPr>
          <w:sz w:val="23"/>
        </w:rPr>
        <w:t>shall receive</w:t>
      </w:r>
      <w:r>
        <w:rPr>
          <w:spacing w:val="-61"/>
          <w:sz w:val="23"/>
        </w:rPr>
        <w:t xml:space="preserve"> </w:t>
      </w:r>
      <w:r>
        <w:rPr>
          <w:sz w:val="23"/>
        </w:rPr>
        <w:t>the above mentioned considerations as well as an additional 3% cost</w:t>
      </w:r>
      <w:r>
        <w:rPr>
          <w:spacing w:val="1"/>
          <w:sz w:val="23"/>
        </w:rPr>
        <w:t xml:space="preserve"> </w:t>
      </w:r>
      <w:r>
        <w:rPr>
          <w:sz w:val="23"/>
        </w:rPr>
        <w:t>preference</w:t>
      </w:r>
      <w:r>
        <w:rPr>
          <w:spacing w:val="-2"/>
          <w:sz w:val="23"/>
        </w:rPr>
        <w:t xml:space="preserve"> </w:t>
      </w:r>
      <w:r>
        <w:rPr>
          <w:sz w:val="23"/>
        </w:rPr>
        <w:t>as to</w:t>
      </w:r>
      <w:r>
        <w:rPr>
          <w:spacing w:val="-2"/>
          <w:sz w:val="23"/>
        </w:rPr>
        <w:t xml:space="preserve"> </w:t>
      </w:r>
      <w:r>
        <w:rPr>
          <w:sz w:val="23"/>
        </w:rPr>
        <w:t>that</w:t>
      </w:r>
      <w:r>
        <w:rPr>
          <w:spacing w:val="1"/>
          <w:sz w:val="23"/>
        </w:rPr>
        <w:t xml:space="preserve"> </w:t>
      </w:r>
      <w:r>
        <w:rPr>
          <w:sz w:val="23"/>
        </w:rPr>
        <w:t>portion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purchase</w:t>
      </w:r>
      <w:r>
        <w:rPr>
          <w:spacing w:val="-1"/>
          <w:sz w:val="23"/>
        </w:rPr>
        <w:t xml:space="preserve"> </w:t>
      </w:r>
      <w:r>
        <w:rPr>
          <w:sz w:val="23"/>
        </w:rPr>
        <w:t>exceeding</w:t>
      </w:r>
      <w:r>
        <w:rPr>
          <w:spacing w:val="-1"/>
          <w:sz w:val="23"/>
        </w:rPr>
        <w:t xml:space="preserve"> </w:t>
      </w:r>
      <w:r>
        <w:rPr>
          <w:sz w:val="23"/>
        </w:rPr>
        <w:t>$50,000.</w:t>
      </w:r>
    </w:p>
    <w:p w14:paraId="4BA0D239" w14:textId="77777777" w:rsidR="001153B3" w:rsidRDefault="001153B3">
      <w:pPr>
        <w:pStyle w:val="BodyText"/>
        <w:rPr>
          <w:sz w:val="21"/>
        </w:rPr>
      </w:pPr>
    </w:p>
    <w:p w14:paraId="73ADC40C" w14:textId="77777777" w:rsidR="001153B3" w:rsidRDefault="00D84E6A">
      <w:pPr>
        <w:pStyle w:val="BodyText"/>
        <w:ind w:left="1559" w:right="907"/>
      </w:pPr>
      <w:r>
        <w:t>A</w:t>
      </w:r>
      <w:r>
        <w:rPr>
          <w:spacing w:val="-2"/>
        </w:rPr>
        <w:t xml:space="preserve"> </w:t>
      </w:r>
      <w:r>
        <w:t>vendor</w:t>
      </w:r>
      <w:r>
        <w:rPr>
          <w:spacing w:val="-1"/>
        </w:rPr>
        <w:t xml:space="preserve"> </w:t>
      </w:r>
      <w:r>
        <w:t>qualifying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preference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claim</w:t>
      </w:r>
      <w:r>
        <w:rPr>
          <w:spacing w:val="3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preference when</w:t>
      </w:r>
      <w:r>
        <w:rPr>
          <w:spacing w:val="-2"/>
        </w:rPr>
        <w:t xml:space="preserve"> </w:t>
      </w:r>
      <w:r>
        <w:t>submitting</w:t>
      </w:r>
      <w:r>
        <w:rPr>
          <w:spacing w:val="-6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quote,</w:t>
      </w:r>
      <w:r>
        <w:rPr>
          <w:spacing w:val="1"/>
        </w:rPr>
        <w:t xml:space="preserve"> </w:t>
      </w:r>
      <w:r>
        <w:t>bid, or proposal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meet all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criteria:</w:t>
      </w:r>
    </w:p>
    <w:p w14:paraId="6C46FD6A" w14:textId="77777777" w:rsidR="001153B3" w:rsidRDefault="001153B3">
      <w:pPr>
        <w:pStyle w:val="BodyText"/>
        <w:spacing w:before="9"/>
        <w:rPr>
          <w:sz w:val="20"/>
        </w:rPr>
      </w:pPr>
    </w:p>
    <w:p w14:paraId="7A74AB7D" w14:textId="77777777" w:rsidR="001153B3" w:rsidRDefault="00D84E6A">
      <w:pPr>
        <w:pStyle w:val="ListParagraph"/>
        <w:numPr>
          <w:ilvl w:val="0"/>
          <w:numId w:val="7"/>
        </w:numPr>
        <w:tabs>
          <w:tab w:val="left" w:pos="2280"/>
        </w:tabs>
        <w:ind w:right="938"/>
        <w:jc w:val="both"/>
        <w:rPr>
          <w:sz w:val="23"/>
        </w:rPr>
      </w:pPr>
      <w:r>
        <w:rPr>
          <w:sz w:val="23"/>
        </w:rPr>
        <w:t>The local business shall have established a place of business within Siskiyou</w:t>
      </w:r>
      <w:r>
        <w:rPr>
          <w:spacing w:val="-61"/>
          <w:sz w:val="23"/>
        </w:rPr>
        <w:t xml:space="preserve"> </w:t>
      </w:r>
      <w:r>
        <w:rPr>
          <w:sz w:val="23"/>
        </w:rPr>
        <w:t>County</w:t>
      </w:r>
      <w:r>
        <w:rPr>
          <w:spacing w:val="-4"/>
          <w:sz w:val="23"/>
        </w:rPr>
        <w:t xml:space="preserve"> </w:t>
      </w:r>
      <w:r>
        <w:rPr>
          <w:sz w:val="23"/>
        </w:rPr>
        <w:t>at least six</w:t>
      </w:r>
      <w:r>
        <w:rPr>
          <w:spacing w:val="-3"/>
          <w:sz w:val="23"/>
        </w:rPr>
        <w:t xml:space="preserve"> </w:t>
      </w:r>
      <w:r>
        <w:rPr>
          <w:sz w:val="23"/>
        </w:rPr>
        <w:t>(6)</w:t>
      </w:r>
      <w:r>
        <w:rPr>
          <w:spacing w:val="-2"/>
          <w:sz w:val="23"/>
        </w:rPr>
        <w:t xml:space="preserve"> </w:t>
      </w:r>
      <w:r>
        <w:rPr>
          <w:sz w:val="23"/>
        </w:rPr>
        <w:t>months</w:t>
      </w:r>
      <w:r>
        <w:rPr>
          <w:spacing w:val="-1"/>
          <w:sz w:val="23"/>
        </w:rPr>
        <w:t xml:space="preserve"> </w:t>
      </w:r>
      <w:r>
        <w:rPr>
          <w:sz w:val="23"/>
        </w:rPr>
        <w:t>prior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publication</w:t>
      </w:r>
      <w:r>
        <w:rPr>
          <w:spacing w:val="-2"/>
          <w:sz w:val="23"/>
        </w:rPr>
        <w:t xml:space="preserve"> </w:t>
      </w:r>
      <w:r>
        <w:rPr>
          <w:sz w:val="23"/>
        </w:rPr>
        <w:t>of the</w:t>
      </w:r>
      <w:r>
        <w:rPr>
          <w:spacing w:val="-2"/>
          <w:sz w:val="23"/>
        </w:rPr>
        <w:t xml:space="preserve"> </w:t>
      </w:r>
      <w:r>
        <w:rPr>
          <w:sz w:val="23"/>
        </w:rPr>
        <w:t>solicitation</w:t>
      </w:r>
      <w:r>
        <w:rPr>
          <w:spacing w:val="-3"/>
          <w:sz w:val="23"/>
        </w:rPr>
        <w:t xml:space="preserve"> </w:t>
      </w:r>
      <w:r>
        <w:rPr>
          <w:sz w:val="23"/>
        </w:rPr>
        <w:t>for</w:t>
      </w:r>
      <w:r>
        <w:rPr>
          <w:spacing w:val="-3"/>
          <w:sz w:val="23"/>
        </w:rPr>
        <w:t xml:space="preserve"> </w:t>
      </w:r>
      <w:r>
        <w:rPr>
          <w:sz w:val="23"/>
        </w:rPr>
        <w:t>bids</w:t>
      </w:r>
      <w:r>
        <w:rPr>
          <w:spacing w:val="-1"/>
          <w:sz w:val="23"/>
        </w:rPr>
        <w:t xml:space="preserve"> </w:t>
      </w:r>
      <w:r>
        <w:rPr>
          <w:sz w:val="23"/>
        </w:rPr>
        <w:t>or</w:t>
      </w:r>
      <w:r>
        <w:rPr>
          <w:spacing w:val="-62"/>
          <w:sz w:val="23"/>
        </w:rPr>
        <w:t xml:space="preserve"> </w:t>
      </w:r>
      <w:r>
        <w:rPr>
          <w:sz w:val="23"/>
        </w:rPr>
        <w:t>proposals.</w:t>
      </w:r>
    </w:p>
    <w:p w14:paraId="68E3CE79" w14:textId="77777777" w:rsidR="001153B3" w:rsidRDefault="001153B3">
      <w:pPr>
        <w:pStyle w:val="BodyText"/>
        <w:spacing w:before="11"/>
        <w:rPr>
          <w:sz w:val="20"/>
        </w:rPr>
      </w:pPr>
    </w:p>
    <w:p w14:paraId="0674DFBD" w14:textId="77777777" w:rsidR="001153B3" w:rsidRDefault="00D84E6A">
      <w:pPr>
        <w:pStyle w:val="ListParagraph"/>
        <w:numPr>
          <w:ilvl w:val="0"/>
          <w:numId w:val="7"/>
        </w:numPr>
        <w:tabs>
          <w:tab w:val="left" w:pos="2280"/>
        </w:tabs>
        <w:ind w:right="722"/>
        <w:rPr>
          <w:sz w:val="23"/>
        </w:rPr>
      </w:pPr>
      <w:r>
        <w:rPr>
          <w:sz w:val="23"/>
        </w:rPr>
        <w:t>Where state sales tax will be paid for the purchase, the local business must</w:t>
      </w:r>
      <w:r>
        <w:rPr>
          <w:spacing w:val="1"/>
          <w:sz w:val="23"/>
        </w:rPr>
        <w:t xml:space="preserve"> </w:t>
      </w:r>
      <w:r>
        <w:rPr>
          <w:sz w:val="23"/>
        </w:rPr>
        <w:t>possess a valid resale license from the State Franchise Tax Board evidencing</w:t>
      </w:r>
      <w:r>
        <w:rPr>
          <w:spacing w:val="1"/>
          <w:sz w:val="23"/>
        </w:rPr>
        <w:t xml:space="preserve"> </w:t>
      </w:r>
      <w:r>
        <w:rPr>
          <w:sz w:val="23"/>
        </w:rPr>
        <w:t>the business' local address within Siskiyou County, and that payment of the</w:t>
      </w:r>
      <w:r>
        <w:rPr>
          <w:spacing w:val="1"/>
          <w:sz w:val="23"/>
        </w:rPr>
        <w:t xml:space="preserve"> </w:t>
      </w:r>
      <w:r>
        <w:rPr>
          <w:sz w:val="23"/>
        </w:rPr>
        <w:t>local share of the sales tax goes to either a city within Siskiyou County or to the</w:t>
      </w:r>
      <w:r>
        <w:rPr>
          <w:spacing w:val="-61"/>
          <w:sz w:val="23"/>
        </w:rPr>
        <w:t xml:space="preserve"> </w:t>
      </w:r>
      <w:r>
        <w:rPr>
          <w:sz w:val="23"/>
        </w:rPr>
        <w:t>County.</w:t>
      </w:r>
    </w:p>
    <w:p w14:paraId="4CB7F8BA" w14:textId="77777777" w:rsidR="001153B3" w:rsidRDefault="001153B3">
      <w:pPr>
        <w:pStyle w:val="BodyText"/>
        <w:spacing w:before="10"/>
        <w:rPr>
          <w:sz w:val="20"/>
        </w:rPr>
      </w:pPr>
    </w:p>
    <w:p w14:paraId="48CDD1B5" w14:textId="77777777" w:rsidR="001153B3" w:rsidRDefault="00D84E6A">
      <w:pPr>
        <w:pStyle w:val="ListParagraph"/>
        <w:numPr>
          <w:ilvl w:val="0"/>
          <w:numId w:val="7"/>
        </w:numPr>
        <w:tabs>
          <w:tab w:val="left" w:pos="2280"/>
        </w:tabs>
        <w:ind w:right="678"/>
        <w:rPr>
          <w:sz w:val="23"/>
        </w:rPr>
      </w:pPr>
      <w:r>
        <w:rPr>
          <w:sz w:val="23"/>
        </w:rPr>
        <w:t>Where</w:t>
      </w:r>
      <w:r>
        <w:rPr>
          <w:spacing w:val="-3"/>
          <w:sz w:val="23"/>
        </w:rPr>
        <w:t xml:space="preserve"> </w:t>
      </w:r>
      <w:r>
        <w:rPr>
          <w:sz w:val="23"/>
        </w:rPr>
        <w:t>applicable, the</w:t>
      </w:r>
      <w:r>
        <w:rPr>
          <w:spacing w:val="-2"/>
          <w:sz w:val="23"/>
        </w:rPr>
        <w:t xml:space="preserve"> </w:t>
      </w:r>
      <w:r>
        <w:rPr>
          <w:sz w:val="23"/>
        </w:rPr>
        <w:t>local</w:t>
      </w:r>
      <w:r>
        <w:rPr>
          <w:spacing w:val="-2"/>
          <w:sz w:val="23"/>
        </w:rPr>
        <w:t xml:space="preserve"> </w:t>
      </w:r>
      <w:r>
        <w:rPr>
          <w:sz w:val="23"/>
        </w:rPr>
        <w:t>business</w:t>
      </w:r>
      <w:r>
        <w:rPr>
          <w:spacing w:val="-3"/>
          <w:sz w:val="23"/>
        </w:rPr>
        <w:t xml:space="preserve"> </w:t>
      </w:r>
      <w:r>
        <w:rPr>
          <w:sz w:val="23"/>
        </w:rPr>
        <w:t>must have</w:t>
      </w:r>
      <w:r>
        <w:rPr>
          <w:spacing w:val="-3"/>
          <w:sz w:val="23"/>
        </w:rPr>
        <w:t xml:space="preserve"> </w:t>
      </w:r>
      <w:r>
        <w:rPr>
          <w:sz w:val="23"/>
        </w:rPr>
        <w:t>paid</w:t>
      </w:r>
      <w:r>
        <w:rPr>
          <w:spacing w:val="-2"/>
          <w:sz w:val="23"/>
        </w:rPr>
        <w:t xml:space="preserve"> </w:t>
      </w:r>
      <w:r>
        <w:rPr>
          <w:sz w:val="23"/>
        </w:rPr>
        <w:t>business</w:t>
      </w:r>
      <w:r>
        <w:rPr>
          <w:spacing w:val="-1"/>
          <w:sz w:val="23"/>
        </w:rPr>
        <w:t xml:space="preserve"> </w:t>
      </w:r>
      <w:r>
        <w:rPr>
          <w:sz w:val="23"/>
        </w:rPr>
        <w:t>property</w:t>
      </w:r>
      <w:r>
        <w:rPr>
          <w:spacing w:val="-3"/>
          <w:sz w:val="23"/>
        </w:rPr>
        <w:t xml:space="preserve"> </w:t>
      </w:r>
      <w:r>
        <w:rPr>
          <w:sz w:val="23"/>
        </w:rPr>
        <w:t>taxes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-61"/>
          <w:sz w:val="23"/>
        </w:rPr>
        <w:t xml:space="preserve"> </w:t>
      </w:r>
      <w:r>
        <w:rPr>
          <w:sz w:val="23"/>
        </w:rPr>
        <w:t>Siskiyou County for the recent tax year. This provision shall not apply to</w:t>
      </w:r>
      <w:r>
        <w:rPr>
          <w:spacing w:val="1"/>
          <w:sz w:val="23"/>
        </w:rPr>
        <w:t xml:space="preserve"> </w:t>
      </w:r>
      <w:r>
        <w:rPr>
          <w:sz w:val="23"/>
        </w:rPr>
        <w:t>businesses</w:t>
      </w:r>
      <w:r>
        <w:rPr>
          <w:spacing w:val="-1"/>
          <w:sz w:val="23"/>
        </w:rPr>
        <w:t xml:space="preserve"> </w:t>
      </w:r>
      <w:r>
        <w:rPr>
          <w:sz w:val="23"/>
        </w:rPr>
        <w:t>that</w:t>
      </w:r>
      <w:r>
        <w:rPr>
          <w:spacing w:val="2"/>
          <w:sz w:val="23"/>
        </w:rPr>
        <w:t xml:space="preserve"> </w:t>
      </w:r>
      <w:r>
        <w:rPr>
          <w:sz w:val="23"/>
        </w:rPr>
        <w:t>were</w:t>
      </w:r>
      <w:r>
        <w:rPr>
          <w:spacing w:val="-2"/>
          <w:sz w:val="23"/>
        </w:rPr>
        <w:t xml:space="preserve"> </w:t>
      </w:r>
      <w:r>
        <w:rPr>
          <w:sz w:val="23"/>
        </w:rPr>
        <w:t>not yet established</w:t>
      </w:r>
      <w:r>
        <w:rPr>
          <w:spacing w:val="-2"/>
          <w:sz w:val="23"/>
        </w:rPr>
        <w:t xml:space="preserve"> </w:t>
      </w:r>
      <w:r>
        <w:rPr>
          <w:sz w:val="23"/>
        </w:rPr>
        <w:t>at the</w:t>
      </w:r>
      <w:r>
        <w:rPr>
          <w:spacing w:val="-2"/>
          <w:sz w:val="23"/>
        </w:rPr>
        <w:t xml:space="preserve"> </w:t>
      </w:r>
      <w:r>
        <w:rPr>
          <w:sz w:val="23"/>
        </w:rPr>
        <w:t>time</w:t>
      </w:r>
      <w:r>
        <w:rPr>
          <w:spacing w:val="-4"/>
          <w:sz w:val="23"/>
        </w:rPr>
        <w:t xml:space="preserve"> </w:t>
      </w:r>
      <w:r>
        <w:rPr>
          <w:sz w:val="23"/>
        </w:rPr>
        <w:t>taxes</w:t>
      </w:r>
      <w:r>
        <w:rPr>
          <w:spacing w:val="3"/>
          <w:sz w:val="23"/>
        </w:rPr>
        <w:t xml:space="preserve"> </w:t>
      </w:r>
      <w:r>
        <w:rPr>
          <w:sz w:val="23"/>
        </w:rPr>
        <w:t>were</w:t>
      </w:r>
      <w:r>
        <w:rPr>
          <w:spacing w:val="-2"/>
          <w:sz w:val="23"/>
        </w:rPr>
        <w:t xml:space="preserve"> </w:t>
      </w:r>
      <w:r>
        <w:rPr>
          <w:sz w:val="23"/>
        </w:rPr>
        <w:t>due.</w:t>
      </w:r>
    </w:p>
    <w:p w14:paraId="1AF2FA4D" w14:textId="77777777" w:rsidR="001153B3" w:rsidRDefault="001153B3">
      <w:pPr>
        <w:rPr>
          <w:sz w:val="23"/>
        </w:rPr>
        <w:sectPr w:rsidR="001153B3">
          <w:pgSz w:w="12240" w:h="15840"/>
          <w:pgMar w:top="1000" w:right="680" w:bottom="980" w:left="500" w:header="0" w:footer="671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767924E0" w14:textId="77777777" w:rsidR="001153B3" w:rsidRDefault="00D84E6A">
      <w:pPr>
        <w:pStyle w:val="ListParagraph"/>
        <w:numPr>
          <w:ilvl w:val="0"/>
          <w:numId w:val="7"/>
        </w:numPr>
        <w:tabs>
          <w:tab w:val="left" w:pos="2280"/>
        </w:tabs>
        <w:spacing w:before="78"/>
        <w:ind w:hanging="361"/>
        <w:rPr>
          <w:sz w:val="23"/>
        </w:rPr>
      </w:pPr>
      <w:bookmarkStart w:id="139" w:name="5.0_Contract_Review_and_Approval_Process"/>
      <w:bookmarkStart w:id="140" w:name="6.0_Cal_Cards"/>
      <w:bookmarkEnd w:id="139"/>
      <w:bookmarkEnd w:id="140"/>
      <w:r>
        <w:rPr>
          <w:sz w:val="23"/>
        </w:rPr>
        <w:t>At</w:t>
      </w:r>
      <w:r>
        <w:rPr>
          <w:spacing w:val="-1"/>
          <w:sz w:val="23"/>
        </w:rPr>
        <w:t xml:space="preserve"> </w:t>
      </w:r>
      <w:r>
        <w:rPr>
          <w:sz w:val="23"/>
        </w:rPr>
        <w:t>least</w:t>
      </w:r>
      <w:r>
        <w:rPr>
          <w:spacing w:val="-1"/>
          <w:sz w:val="23"/>
        </w:rPr>
        <w:t xml:space="preserve"> </w:t>
      </w:r>
      <w:r>
        <w:rPr>
          <w:sz w:val="23"/>
        </w:rPr>
        <w:t>one-half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vendor's</w:t>
      </w:r>
      <w:r>
        <w:rPr>
          <w:spacing w:val="-2"/>
          <w:sz w:val="23"/>
        </w:rPr>
        <w:t xml:space="preserve"> </w:t>
      </w:r>
      <w:r>
        <w:rPr>
          <w:sz w:val="23"/>
        </w:rPr>
        <w:t>employees</w:t>
      </w:r>
      <w:r>
        <w:rPr>
          <w:spacing w:val="-1"/>
          <w:sz w:val="23"/>
        </w:rPr>
        <w:t xml:space="preserve"> </w:t>
      </w:r>
      <w:r>
        <w:rPr>
          <w:sz w:val="23"/>
        </w:rPr>
        <w:t>reside</w:t>
      </w:r>
      <w:r>
        <w:rPr>
          <w:spacing w:val="-3"/>
          <w:sz w:val="23"/>
        </w:rPr>
        <w:t xml:space="preserve"> </w:t>
      </w:r>
      <w:r>
        <w:rPr>
          <w:sz w:val="23"/>
        </w:rPr>
        <w:t>in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County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Siskiyou.</w:t>
      </w:r>
    </w:p>
    <w:p w14:paraId="20889B77" w14:textId="77777777" w:rsidR="001153B3" w:rsidRDefault="00D84E6A">
      <w:pPr>
        <w:pStyle w:val="BodyText"/>
        <w:spacing w:before="119"/>
        <w:ind w:left="839" w:right="651"/>
      </w:pPr>
      <w:r>
        <w:t>Failure to solicit local bids may, in appropriate circumstances, require the Department Head to</w:t>
      </w:r>
      <w:r>
        <w:rPr>
          <w:spacing w:val="-61"/>
        </w:rPr>
        <w:t xml:space="preserve"> </w:t>
      </w:r>
      <w:r>
        <w:t>justify</w:t>
      </w:r>
      <w:r>
        <w:rPr>
          <w:spacing w:val="-3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action.</w:t>
      </w:r>
    </w:p>
    <w:p w14:paraId="09A6FAD7" w14:textId="1FE9F9AE" w:rsidR="001153B3" w:rsidRDefault="001153B3">
      <w:pPr>
        <w:pStyle w:val="BodyText"/>
        <w:rPr>
          <w:sz w:val="26"/>
        </w:rPr>
      </w:pPr>
    </w:p>
    <w:p w14:paraId="65F1CC1E" w14:textId="77777777" w:rsidR="001153B3" w:rsidRDefault="00D84E6A">
      <w:pPr>
        <w:pStyle w:val="Heading4"/>
        <w:tabs>
          <w:tab w:val="left" w:pos="10669"/>
        </w:tabs>
        <w:spacing w:before="160"/>
        <w:ind w:left="839" w:hanging="265"/>
      </w:pPr>
      <w:bookmarkStart w:id="141" w:name="_TOC_250006"/>
      <w:r>
        <w:rPr>
          <w:shd w:val="clear" w:color="auto" w:fill="D9D9D9"/>
        </w:rPr>
        <w:t xml:space="preserve">   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5.0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Contract</w:t>
      </w:r>
      <w:r>
        <w:rPr>
          <w:spacing w:val="-4"/>
          <w:shd w:val="clear" w:color="auto" w:fill="D9D9D9"/>
        </w:rPr>
        <w:t xml:space="preserve"> </w:t>
      </w:r>
      <w:ins w:id="142" w:author="Elizabeth Nielsen" w:date="2022-05-06T13:57:00Z">
        <w:r w:rsidR="00F42041">
          <w:rPr>
            <w:spacing w:val="-4"/>
            <w:shd w:val="clear" w:color="auto" w:fill="D9D9D9"/>
          </w:rPr>
          <w:t xml:space="preserve">Development, </w:t>
        </w:r>
      </w:ins>
      <w:r>
        <w:rPr>
          <w:shd w:val="clear" w:color="auto" w:fill="D9D9D9"/>
        </w:rPr>
        <w:t>Review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and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Approval</w:t>
      </w:r>
      <w:r>
        <w:rPr>
          <w:spacing w:val="-2"/>
          <w:shd w:val="clear" w:color="auto" w:fill="D9D9D9"/>
        </w:rPr>
        <w:t xml:space="preserve"> </w:t>
      </w:r>
      <w:bookmarkEnd w:id="141"/>
      <w:r>
        <w:rPr>
          <w:shd w:val="clear" w:color="auto" w:fill="D9D9D9"/>
        </w:rPr>
        <w:t>Process</w:t>
      </w:r>
      <w:r>
        <w:rPr>
          <w:shd w:val="clear" w:color="auto" w:fill="D9D9D9"/>
        </w:rPr>
        <w:tab/>
      </w:r>
    </w:p>
    <w:p w14:paraId="083075B7" w14:textId="77777777" w:rsidR="001153B3" w:rsidRDefault="001153B3">
      <w:pPr>
        <w:pStyle w:val="BodyText"/>
        <w:spacing w:before="10"/>
        <w:rPr>
          <w:b/>
          <w:sz w:val="20"/>
        </w:rPr>
      </w:pPr>
    </w:p>
    <w:p w14:paraId="4620A6A7" w14:textId="77777777" w:rsidR="000E247E" w:rsidRDefault="00D84E6A">
      <w:pPr>
        <w:pStyle w:val="BodyText"/>
        <w:ind w:left="839" w:right="676"/>
      </w:pPr>
      <w:r>
        <w:t>All</w:t>
      </w:r>
      <w:r>
        <w:rPr>
          <w:spacing w:val="-2"/>
        </w:rPr>
        <w:t xml:space="preserve"> </w:t>
      </w:r>
      <w:r>
        <w:t>contracts</w:t>
      </w:r>
      <w:ins w:id="143" w:author="Elizabeth Nielsen" w:date="2022-05-06T13:54:00Z">
        <w:r w:rsidR="00F42041">
          <w:t xml:space="preserve"> and addendums</w:t>
        </w:r>
      </w:ins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required</w:t>
      </w:r>
      <w:del w:id="144" w:author="Elizabeth Nielsen" w:date="2022-05-06T13:54:00Z">
        <w:r w:rsidDel="00F42041">
          <w:delText>, at</w:delText>
        </w:r>
        <w:r w:rsidDel="00F42041">
          <w:rPr>
            <w:spacing w:val="-2"/>
          </w:rPr>
          <w:delText xml:space="preserve"> </w:delText>
        </w:r>
        <w:r w:rsidDel="00F42041">
          <w:delText>minimum,</w:delText>
        </w:r>
      </w:del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reviewed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contracting</w:t>
      </w:r>
      <w:r>
        <w:rPr>
          <w:spacing w:val="-2"/>
        </w:rPr>
        <w:t xml:space="preserve"> </w:t>
      </w:r>
      <w:r>
        <w:t>Department Head</w:t>
      </w:r>
      <w:r>
        <w:rPr>
          <w:spacing w:val="-2"/>
        </w:rPr>
        <w:t xml:space="preserve"> </w:t>
      </w:r>
      <w:r>
        <w:t>or</w:t>
      </w:r>
      <w:r>
        <w:rPr>
          <w:spacing w:val="-61"/>
        </w:rPr>
        <w:t xml:space="preserve"> </w:t>
      </w:r>
      <w:r w:rsidR="00F42041">
        <w:rPr>
          <w:spacing w:val="-61"/>
        </w:rPr>
        <w:t xml:space="preserve">   </w:t>
      </w:r>
      <w:r w:rsidR="00F42041">
        <w:t xml:space="preserve"> their</w:t>
      </w:r>
      <w:r>
        <w:t xml:space="preserve"> designee</w:t>
      </w:r>
      <w:ins w:id="145" w:author="Elizabeth Nielsen" w:date="2022-05-06T13:55:00Z">
        <w:r w:rsidR="00F42041">
          <w:t>, and through the</w:t>
        </w:r>
      </w:ins>
      <w:del w:id="146" w:author="Elizabeth Nielsen" w:date="2022-05-06T13:55:00Z">
        <w:r w:rsidDel="00F42041">
          <w:delText>. However, it is in the best interest of the County for all contracts to go through</w:delText>
        </w:r>
        <w:r w:rsidDel="00F42041">
          <w:rPr>
            <w:spacing w:val="1"/>
          </w:rPr>
          <w:delText xml:space="preserve"> </w:delText>
        </w:r>
        <w:r w:rsidDel="00F42041">
          <w:delText>the</w:delText>
        </w:r>
      </w:del>
      <w:r>
        <w:t xml:space="preserve"> LSR (Attachment D), ASR (Attachment K), and PR (Attachment E) process</w:t>
      </w:r>
      <w:ins w:id="147" w:author="Elizabeth Nielsen" w:date="2022-05-06T13:55:00Z">
        <w:r w:rsidR="00F42041">
          <w:t>es</w:t>
        </w:r>
      </w:ins>
      <w:r>
        <w:t>. Whenever</w:t>
      </w:r>
      <w:r>
        <w:rPr>
          <w:spacing w:val="1"/>
        </w:rPr>
        <w:t xml:space="preserve"> </w:t>
      </w:r>
      <w:r>
        <w:t>possible, County Counsel-approved contract templates should be used and can be found on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SharePoint</w:t>
      </w:r>
      <w:ins w:id="148" w:author="Elizabeth Nielsen" w:date="2022-05-06T14:11:00Z">
        <w:r w:rsidR="000E247E">
          <w:t xml:space="preserve">, and the in P Drive (County Share) under “County </w:t>
        </w:r>
      </w:ins>
      <w:ins w:id="149" w:author="Elizabeth Nielsen" w:date="2022-05-06T14:12:00Z">
        <w:r w:rsidR="000E247E">
          <w:t>Counsel Contract Forms”</w:t>
        </w:r>
      </w:ins>
      <w:r>
        <w:t>.</w:t>
      </w:r>
      <w:r w:rsidR="00F42041">
        <w:t xml:space="preserve"> </w:t>
      </w:r>
    </w:p>
    <w:p w14:paraId="18FA3DEE" w14:textId="5819FC5C" w:rsidR="001153B3" w:rsidRDefault="001153B3" w:rsidP="00E53D57">
      <w:pPr>
        <w:pStyle w:val="BodyText"/>
        <w:ind w:right="676"/>
        <w:rPr>
          <w:ins w:id="150" w:author="Annamarie J. Hendricks" w:date="2022-07-26T13:19:00Z"/>
        </w:rPr>
      </w:pPr>
    </w:p>
    <w:p w14:paraId="55A490C4" w14:textId="77777777" w:rsidR="00E53D57" w:rsidRDefault="00E53D57" w:rsidP="00E53D57">
      <w:pPr>
        <w:ind w:left="839" w:right="676"/>
        <w:rPr>
          <w:ins w:id="151" w:author="Annamarie J. Hendricks" w:date="2022-07-26T13:19:00Z"/>
          <w:rFonts w:eastAsiaTheme="minorHAnsi"/>
          <w:sz w:val="23"/>
          <w:szCs w:val="23"/>
        </w:rPr>
      </w:pPr>
      <w:ins w:id="152" w:author="Annamarie J. Hendricks" w:date="2022-07-26T13:19:00Z">
        <w:r>
          <w:rPr>
            <w:sz w:val="23"/>
            <w:szCs w:val="23"/>
          </w:rPr>
          <w:t xml:space="preserve">Some contracts may require addendums to change the compensation, extend the terms, amend provisions of the contract, or change the exhibits. </w:t>
        </w:r>
        <w:r>
          <w:rPr>
            <w:b/>
            <w:bCs/>
            <w:sz w:val="23"/>
            <w:szCs w:val="23"/>
          </w:rPr>
          <w:t>Contracts executed for the first time on or after September 1, 2022, shall not exceed five (5) addendums.</w:t>
        </w:r>
        <w:r>
          <w:rPr>
            <w:sz w:val="23"/>
            <w:szCs w:val="23"/>
          </w:rPr>
          <w:t xml:space="preserve"> If departments plan to enter a new contract once the addendum limit has been reached, they shall review the need to issue an RFP, RFB or RFQ prior </w:t>
        </w:r>
        <w:bookmarkStart w:id="153" w:name="_GoBack"/>
        <w:bookmarkEnd w:id="153"/>
        <w:r>
          <w:rPr>
            <w:sz w:val="23"/>
            <w:szCs w:val="23"/>
          </w:rPr>
          <w:t>to executing a new contract. In unique circumstances, contracts may require more than five addendums. Approval for exceeding the five addendum limit requires approval from County Administration prior to processing any exceeding addendums.</w:t>
        </w:r>
      </w:ins>
    </w:p>
    <w:p w14:paraId="602205FA" w14:textId="77777777" w:rsidR="00E53D57" w:rsidRDefault="00E53D57">
      <w:pPr>
        <w:pStyle w:val="BodyText"/>
        <w:ind w:left="839" w:right="676"/>
      </w:pPr>
    </w:p>
    <w:p w14:paraId="532697DF" w14:textId="77777777" w:rsidR="001153B3" w:rsidRDefault="001153B3">
      <w:pPr>
        <w:pStyle w:val="BodyText"/>
        <w:spacing w:before="10"/>
        <w:rPr>
          <w:sz w:val="20"/>
        </w:rPr>
      </w:pPr>
    </w:p>
    <w:p w14:paraId="0A9D19A3" w14:textId="77777777" w:rsidR="001153B3" w:rsidRDefault="00D84E6A">
      <w:pPr>
        <w:pStyle w:val="Heading4"/>
        <w:numPr>
          <w:ilvl w:val="1"/>
          <w:numId w:val="6"/>
        </w:numPr>
        <w:tabs>
          <w:tab w:val="left" w:pos="1963"/>
        </w:tabs>
        <w:ind w:hanging="404"/>
      </w:pPr>
      <w:bookmarkStart w:id="154" w:name="_TOC_250005"/>
      <w:r>
        <w:t>Goods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Services Totaling</w:t>
      </w:r>
      <w:r>
        <w:rPr>
          <w:spacing w:val="-3"/>
        </w:rPr>
        <w:t xml:space="preserve"> </w:t>
      </w:r>
      <w:r>
        <w:t>$5,000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bookmarkEnd w:id="154"/>
      <w:r>
        <w:t>Less</w:t>
      </w:r>
    </w:p>
    <w:p w14:paraId="47ED2A9A" w14:textId="33190BAC" w:rsidR="001153B3" w:rsidRDefault="00D84E6A">
      <w:pPr>
        <w:pStyle w:val="BodyText"/>
        <w:spacing w:before="121"/>
        <w:ind w:left="1559" w:right="740"/>
      </w:pP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purchase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$5,000</w:t>
      </w:r>
      <w:r>
        <w:rPr>
          <w:spacing w:val="-1"/>
        </w:rPr>
        <w:t xml:space="preserve"> </w:t>
      </w:r>
      <w:r>
        <w:t>or less,</w:t>
      </w:r>
      <w:r>
        <w:rPr>
          <w:spacing w:val="-1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contract is</w:t>
      </w:r>
      <w:r>
        <w:rPr>
          <w:spacing w:val="-4"/>
        </w:rPr>
        <w:t xml:space="preserve"> </w:t>
      </w:r>
      <w:r>
        <w:t>not needed.</w:t>
      </w:r>
      <w:r>
        <w:rPr>
          <w:spacing w:val="-61"/>
        </w:rPr>
        <w:t xml:space="preserve"> </w:t>
      </w:r>
      <w:r>
        <w:t>Purchase orders or invoices will be reviewed for terms and conditions by County</w:t>
      </w:r>
      <w:r>
        <w:rPr>
          <w:spacing w:val="1"/>
        </w:rPr>
        <w:t xml:space="preserve"> </w:t>
      </w:r>
      <w:r>
        <w:t>Counsel</w:t>
      </w:r>
      <w:r>
        <w:rPr>
          <w:spacing w:val="-1"/>
        </w:rPr>
        <w:t xml:space="preserve"> </w:t>
      </w:r>
      <w:r>
        <w:t>(LSR)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signed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assistant</w:t>
      </w:r>
      <w:r>
        <w:rPr>
          <w:spacing w:val="1"/>
        </w:rPr>
        <w:t xml:space="preserve"> </w:t>
      </w:r>
      <w:r>
        <w:t>purchasing</w:t>
      </w:r>
      <w:r>
        <w:rPr>
          <w:spacing w:val="-1"/>
        </w:rPr>
        <w:t xml:space="preserve"> </w:t>
      </w:r>
      <w:r>
        <w:t>agent.</w:t>
      </w:r>
    </w:p>
    <w:p w14:paraId="70882C1C" w14:textId="77777777" w:rsidR="001153B3" w:rsidRDefault="001153B3">
      <w:pPr>
        <w:pStyle w:val="BodyText"/>
        <w:spacing w:before="8"/>
        <w:rPr>
          <w:sz w:val="20"/>
        </w:rPr>
      </w:pPr>
    </w:p>
    <w:p w14:paraId="33112A08" w14:textId="77777777" w:rsidR="001153B3" w:rsidRDefault="00D84E6A">
      <w:pPr>
        <w:pStyle w:val="Heading4"/>
        <w:numPr>
          <w:ilvl w:val="1"/>
          <w:numId w:val="6"/>
        </w:numPr>
        <w:tabs>
          <w:tab w:val="left" w:pos="1963"/>
        </w:tabs>
        <w:ind w:hanging="404"/>
      </w:pPr>
      <w:r>
        <w:t>Contracts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Excess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$5,000</w:t>
      </w:r>
      <w:r>
        <w:rPr>
          <w:spacing w:val="-2"/>
        </w:rPr>
        <w:t xml:space="preserve"> </w:t>
      </w:r>
      <w:r>
        <w:t>Dollars</w:t>
      </w:r>
    </w:p>
    <w:p w14:paraId="34863220" w14:textId="68DAA800" w:rsidR="001153B3" w:rsidRDefault="00D84E6A">
      <w:pPr>
        <w:pStyle w:val="BodyText"/>
        <w:spacing w:before="120"/>
        <w:ind w:left="1559" w:right="829"/>
      </w:pPr>
      <w:r>
        <w:t>Contracts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excess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$5,000</w:t>
      </w:r>
      <w:r>
        <w:rPr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 approved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Counsel</w:t>
      </w:r>
      <w:r>
        <w:rPr>
          <w:spacing w:val="2"/>
        </w:rPr>
        <w:t xml:space="preserve"> </w:t>
      </w:r>
      <w:r>
        <w:t>(LSR),</w:t>
      </w:r>
      <w:r>
        <w:rPr>
          <w:spacing w:val="-61"/>
        </w:rPr>
        <w:t xml:space="preserve"> </w:t>
      </w:r>
      <w:r>
        <w:t>Auditor/Controller (ASR), and the Administrative Office (PR) prior to being routed for</w:t>
      </w:r>
      <w:r>
        <w:rPr>
          <w:spacing w:val="1"/>
        </w:rPr>
        <w:t xml:space="preserve"> </w:t>
      </w:r>
      <w:r>
        <w:t>signatures.</w:t>
      </w:r>
      <w:ins w:id="155" w:author="Elizabeth Nielsen" w:date="2022-05-06T14:04:00Z">
        <w:r w:rsidR="00F42041">
          <w:t xml:space="preserve"> Please include all </w:t>
        </w:r>
      </w:ins>
      <w:ins w:id="156" w:author="Elizabeth Nielsen" w:date="2022-05-06T14:05:00Z">
        <w:r w:rsidR="000E247E">
          <w:t xml:space="preserve">required documents when requesting review, including, but not limited to, the completed LSR/ASR/PR form, the contract and all corresponding </w:t>
        </w:r>
      </w:ins>
      <w:ins w:id="157" w:author="Annamarie J. Hendricks" w:date="2022-06-10T16:04:00Z">
        <w:r w:rsidR="000E7537">
          <w:t>A</w:t>
        </w:r>
      </w:ins>
      <w:ins w:id="158" w:author="Elizabeth Nielsen" w:date="2022-05-06T14:05:00Z">
        <w:del w:id="159" w:author="Annamarie J. Hendricks" w:date="2022-06-10T16:04:00Z">
          <w:r w:rsidR="000E247E" w:rsidDel="000E7537">
            <w:delText>a</w:delText>
          </w:r>
        </w:del>
        <w:r w:rsidR="000E247E">
          <w:t xml:space="preserve">ddendums, </w:t>
        </w:r>
      </w:ins>
      <w:ins w:id="160" w:author="Elizabeth Nielsen" w:date="2022-05-06T14:10:00Z">
        <w:r w:rsidR="000E247E">
          <w:t xml:space="preserve">Exhibits, and </w:t>
        </w:r>
      </w:ins>
      <w:ins w:id="161" w:author="Elizabeth Nielsen" w:date="2022-05-06T14:11:00Z">
        <w:r w:rsidR="000E247E">
          <w:t xml:space="preserve">Certificates of Insurance. </w:t>
        </w:r>
      </w:ins>
    </w:p>
    <w:p w14:paraId="1B3DB877" w14:textId="77777777" w:rsidR="001153B3" w:rsidRDefault="00D84E6A">
      <w:pPr>
        <w:pStyle w:val="BodyText"/>
        <w:spacing w:before="121"/>
        <w:ind w:left="1559"/>
      </w:pPr>
      <w:r>
        <w:t>Once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approvals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received,</w:t>
      </w:r>
      <w:r>
        <w:rPr>
          <w:spacing w:val="4"/>
        </w:rPr>
        <w:t xml:space="preserve"> </w:t>
      </w:r>
      <w:r>
        <w:t>contracts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routed</w:t>
      </w:r>
      <w:r>
        <w:rPr>
          <w:spacing w:val="-2"/>
        </w:rPr>
        <w:t xml:space="preserve"> </w:t>
      </w:r>
      <w:r>
        <w:t>for signatures.</w:t>
      </w:r>
    </w:p>
    <w:p w14:paraId="29DA619B" w14:textId="77777777" w:rsidR="001153B3" w:rsidRDefault="001153B3">
      <w:pPr>
        <w:pStyle w:val="BodyText"/>
        <w:spacing w:before="10"/>
        <w:rPr>
          <w:sz w:val="20"/>
        </w:rPr>
      </w:pPr>
    </w:p>
    <w:p w14:paraId="39DF4FE0" w14:textId="77777777" w:rsidR="001153B3" w:rsidRDefault="00D84E6A">
      <w:pPr>
        <w:pStyle w:val="Heading4"/>
        <w:numPr>
          <w:ilvl w:val="1"/>
          <w:numId w:val="6"/>
        </w:numPr>
        <w:tabs>
          <w:tab w:val="left" w:pos="1963"/>
        </w:tabs>
        <w:ind w:hanging="404"/>
      </w:pPr>
      <w:bookmarkStart w:id="162" w:name="_TOC_250004"/>
      <w:r>
        <w:t>Routing</w:t>
      </w:r>
      <w:r>
        <w:rPr>
          <w:spacing w:val="-4"/>
        </w:rPr>
        <w:t xml:space="preserve"> </w:t>
      </w:r>
      <w:r>
        <w:t>Contracts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Addendums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bookmarkEnd w:id="162"/>
      <w:r>
        <w:t>Signature</w:t>
      </w:r>
    </w:p>
    <w:p w14:paraId="470812AD" w14:textId="77777777" w:rsidR="001153B3" w:rsidRDefault="001153B3">
      <w:pPr>
        <w:pStyle w:val="BodyText"/>
        <w:spacing w:before="10"/>
        <w:rPr>
          <w:b/>
          <w:sz w:val="20"/>
        </w:rPr>
      </w:pPr>
    </w:p>
    <w:p w14:paraId="1BC14992" w14:textId="77777777" w:rsidR="001153B3" w:rsidRDefault="00D84E6A">
      <w:pPr>
        <w:pStyle w:val="BodyText"/>
        <w:ind w:left="1559" w:right="812"/>
      </w:pPr>
      <w:r>
        <w:t>The County has contracted with DocuSign to provide and accept digital, or electronic,</w:t>
      </w:r>
      <w:r>
        <w:rPr>
          <w:spacing w:val="-61"/>
        </w:rPr>
        <w:t xml:space="preserve"> </w:t>
      </w:r>
      <w:r>
        <w:t>signatures. Whenever possible, Departments should route their contracts and</w:t>
      </w:r>
      <w:r>
        <w:rPr>
          <w:spacing w:val="1"/>
        </w:rPr>
        <w:t xml:space="preserve"> </w:t>
      </w:r>
      <w:r>
        <w:t>addendums through DocuSign</w:t>
      </w:r>
      <w:ins w:id="163" w:author="Elizabeth Nielsen" w:date="2022-05-06T14:13:00Z">
        <w:r w:rsidR="000E247E">
          <w:t xml:space="preserve"> for signature</w:t>
        </w:r>
      </w:ins>
      <w:r>
        <w:t>. How-To Guides, including routing protocols, can be</w:t>
      </w:r>
      <w:r>
        <w:rPr>
          <w:spacing w:val="1"/>
        </w:rPr>
        <w:t xml:space="preserve"> </w:t>
      </w:r>
      <w:r>
        <w:t>found on the County SharePoint</w:t>
      </w:r>
      <w:del w:id="164" w:author="Annamarie J. Hendricks" w:date="2022-05-31T16:46:00Z">
        <w:r w:rsidDel="00601797">
          <w:delText>)</w:delText>
        </w:r>
      </w:del>
      <w:r>
        <w:t>.</w:t>
      </w:r>
      <w:r>
        <w:rPr>
          <w:spacing w:val="1"/>
        </w:rPr>
        <w:t xml:space="preserve"> </w:t>
      </w:r>
      <w:r>
        <w:t>If additional assistance is needed, please contact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Administrative</w:t>
      </w:r>
      <w:r>
        <w:rPr>
          <w:spacing w:val="1"/>
        </w:rPr>
        <w:t xml:space="preserve"> </w:t>
      </w:r>
      <w:r>
        <w:t>Office.</w:t>
      </w:r>
    </w:p>
    <w:p w14:paraId="61302DE5" w14:textId="77777777" w:rsidR="001153B3" w:rsidRDefault="001153B3">
      <w:pPr>
        <w:pStyle w:val="BodyText"/>
        <w:spacing w:before="10"/>
        <w:rPr>
          <w:sz w:val="20"/>
        </w:rPr>
      </w:pPr>
    </w:p>
    <w:p w14:paraId="105D8B74" w14:textId="77777777" w:rsidR="001153B3" w:rsidRDefault="00D84E6A">
      <w:pPr>
        <w:pStyle w:val="BodyText"/>
        <w:ind w:left="1559" w:right="740"/>
      </w:pPr>
      <w:r>
        <w:t>Unless otherwise prohibited by law or County policy, an electronic signature or digital</w:t>
      </w:r>
      <w:r>
        <w:rPr>
          <w:spacing w:val="-61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 same</w:t>
      </w:r>
      <w:r>
        <w:rPr>
          <w:spacing w:val="-5"/>
        </w:rPr>
        <w:t xml:space="preserve"> </w:t>
      </w:r>
      <w:r>
        <w:t>force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effect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contract executed with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original</w:t>
      </w:r>
      <w:r>
        <w:rPr>
          <w:spacing w:val="-61"/>
        </w:rPr>
        <w:t xml:space="preserve"> </w:t>
      </w:r>
      <w:r>
        <w:t>ink signature. Agencies/ Departments should use electronic and digital signatures to</w:t>
      </w:r>
      <w:r>
        <w:rPr>
          <w:spacing w:val="1"/>
        </w:rPr>
        <w:t xml:space="preserve"> </w:t>
      </w:r>
      <w:r>
        <w:t>execute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contracts and</w:t>
      </w:r>
      <w:r>
        <w:rPr>
          <w:spacing w:val="-1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documents when</w:t>
      </w:r>
      <w:r>
        <w:rPr>
          <w:spacing w:val="-2"/>
        </w:rPr>
        <w:t xml:space="preserve"> </w:t>
      </w:r>
      <w:r>
        <w:t>practicable.</w:t>
      </w:r>
    </w:p>
    <w:p w14:paraId="6FBB8BC6" w14:textId="77777777" w:rsidR="001153B3" w:rsidRDefault="001153B3">
      <w:pPr>
        <w:pStyle w:val="BodyText"/>
        <w:spacing w:before="11"/>
        <w:rPr>
          <w:sz w:val="20"/>
        </w:rPr>
      </w:pPr>
    </w:p>
    <w:p w14:paraId="4E9300DC" w14:textId="01845772" w:rsidR="00BD0020" w:rsidRDefault="00D84E6A">
      <w:pPr>
        <w:pStyle w:val="BodyText"/>
        <w:ind w:right="671"/>
        <w:pPrChange w:id="165" w:author="Annamarie J. Hendricks" w:date="2022-07-18T09:40:00Z">
          <w:pPr>
            <w:pStyle w:val="BodyText"/>
            <w:ind w:left="1559" w:right="671"/>
          </w:pPr>
        </w:pPrChange>
      </w:pPr>
      <w:r>
        <w:t>When routing contracts and addendums for signature, please include all relevant</w:t>
      </w:r>
      <w:r>
        <w:rPr>
          <w:spacing w:val="1"/>
        </w:rPr>
        <w:t xml:space="preserve"> </w:t>
      </w:r>
      <w:r>
        <w:t>documentation, including, but not limited to, the original contract, Exhibit A, Certificate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insurance</w:t>
      </w:r>
      <w:r>
        <w:rPr>
          <w:spacing w:val="-3"/>
        </w:rPr>
        <w:t xml:space="preserve"> </w:t>
      </w:r>
      <w:r>
        <w:t>(unless</w:t>
      </w:r>
      <w:r>
        <w:rPr>
          <w:spacing w:val="1"/>
        </w:rPr>
        <w:t xml:space="preserve"> </w:t>
      </w:r>
      <w:r>
        <w:t>waived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County’s</w:t>
      </w:r>
      <w:r>
        <w:rPr>
          <w:spacing w:val="-2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Manager), and</w:t>
      </w:r>
      <w:r>
        <w:rPr>
          <w:spacing w:val="-3"/>
        </w:rPr>
        <w:t xml:space="preserve"> </w:t>
      </w:r>
      <w:r>
        <w:t>previous</w:t>
      </w:r>
      <w:r>
        <w:rPr>
          <w:spacing w:val="4"/>
        </w:rPr>
        <w:t xml:space="preserve"> </w:t>
      </w:r>
      <w:r>
        <w:t>addendums.</w:t>
      </w:r>
    </w:p>
    <w:p w14:paraId="304213D5" w14:textId="77777777" w:rsidR="001153B3" w:rsidRDefault="001153B3">
      <w:pPr>
        <w:pStyle w:val="BodyText"/>
        <w:spacing w:before="9"/>
        <w:rPr>
          <w:sz w:val="20"/>
        </w:rPr>
      </w:pPr>
    </w:p>
    <w:p w14:paraId="71FF9AC2" w14:textId="77777777" w:rsidR="001153B3" w:rsidRDefault="00D84E6A">
      <w:pPr>
        <w:pStyle w:val="Heading4"/>
        <w:tabs>
          <w:tab w:val="left" w:pos="10684"/>
        </w:tabs>
        <w:ind w:left="575"/>
      </w:pPr>
      <w:bookmarkStart w:id="166" w:name="_TOC_250003"/>
      <w:r>
        <w:rPr>
          <w:shd w:val="clear" w:color="auto" w:fill="D9D9D9"/>
        </w:rPr>
        <w:t xml:space="preserve">   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6.0</w:t>
      </w:r>
      <w:r>
        <w:rPr>
          <w:spacing w:val="-3"/>
          <w:shd w:val="clear" w:color="auto" w:fill="D9D9D9"/>
        </w:rPr>
        <w:t xml:space="preserve"> </w:t>
      </w:r>
      <w:bookmarkEnd w:id="166"/>
      <w:r>
        <w:rPr>
          <w:shd w:val="clear" w:color="auto" w:fill="D9D9D9"/>
        </w:rPr>
        <w:t>Cal-Cards</w:t>
      </w:r>
      <w:r>
        <w:rPr>
          <w:shd w:val="clear" w:color="auto" w:fill="D9D9D9"/>
        </w:rPr>
        <w:tab/>
      </w:r>
    </w:p>
    <w:p w14:paraId="75E0F025" w14:textId="77777777" w:rsidR="001153B3" w:rsidRDefault="001153B3">
      <w:pPr>
        <w:pStyle w:val="BodyText"/>
        <w:spacing w:before="10"/>
        <w:rPr>
          <w:b/>
          <w:sz w:val="20"/>
        </w:rPr>
      </w:pPr>
    </w:p>
    <w:p w14:paraId="593FB533" w14:textId="3EA84530" w:rsidR="001153B3" w:rsidRDefault="00D84E6A" w:rsidP="00C06431">
      <w:pPr>
        <w:pStyle w:val="BodyText"/>
        <w:ind w:left="839" w:right="740"/>
      </w:pPr>
      <w:r>
        <w:t>The</w:t>
      </w:r>
      <w:r>
        <w:rPr>
          <w:spacing w:val="-3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Siskiyou</w:t>
      </w:r>
      <w:r>
        <w:rPr>
          <w:spacing w:val="-3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Cal-Card</w:t>
      </w:r>
      <w:r>
        <w:rPr>
          <w:spacing w:val="-3"/>
        </w:rPr>
        <w:t xml:space="preserve"> </w:t>
      </w:r>
      <w:r>
        <w:t>program is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alternative</w:t>
      </w:r>
      <w:r>
        <w:rPr>
          <w:spacing w:val="-61"/>
        </w:rPr>
        <w:t xml:space="preserve"> </w:t>
      </w:r>
      <w:r>
        <w:t>within the existing procurement system to help support and/or expedite small dollar value</w:t>
      </w:r>
      <w:r>
        <w:rPr>
          <w:spacing w:val="1"/>
        </w:rPr>
        <w:t xml:space="preserve"> </w:t>
      </w:r>
      <w:r>
        <w:t>operating requirements and authorized travel purchases. The Cal-Card may be used as an</w:t>
      </w:r>
      <w:r>
        <w:rPr>
          <w:spacing w:val="1"/>
        </w:rPr>
        <w:t xml:space="preserve"> </w:t>
      </w:r>
      <w:r>
        <w:t>alternative to small-dollar purchases and/or in lieu of petty cash purchases. The Board has</w:t>
      </w:r>
      <w:r>
        <w:rPr>
          <w:spacing w:val="1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authorized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issuance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Cal-Cards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Zones</w:t>
      </w:r>
      <w:r>
        <w:rPr>
          <w:spacing w:val="-1"/>
        </w:rPr>
        <w:t xml:space="preserve"> </w:t>
      </w:r>
      <w:r>
        <w:t>of Increased</w:t>
      </w:r>
      <w:r>
        <w:rPr>
          <w:spacing w:val="-2"/>
        </w:rPr>
        <w:t xml:space="preserve"> </w:t>
      </w:r>
      <w:r>
        <w:t>Benefit located</w:t>
      </w:r>
      <w:r>
        <w:rPr>
          <w:spacing w:val="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a</w:t>
      </w:r>
      <w:bookmarkStart w:id="167" w:name="7.0_Real_Property"/>
      <w:bookmarkStart w:id="168" w:name="8.0_Surplus_Property"/>
      <w:bookmarkEnd w:id="167"/>
      <w:bookmarkEnd w:id="168"/>
      <w:r w:rsidR="00C06431">
        <w:t xml:space="preserve"> </w:t>
      </w:r>
      <w:r>
        <w:t>County</w:t>
      </w:r>
      <w:r>
        <w:rPr>
          <w:spacing w:val="-3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Area.</w:t>
      </w:r>
    </w:p>
    <w:p w14:paraId="7C1759BD" w14:textId="77777777" w:rsidR="001153B3" w:rsidRDefault="001153B3">
      <w:pPr>
        <w:pStyle w:val="BodyText"/>
        <w:spacing w:before="9"/>
        <w:rPr>
          <w:sz w:val="20"/>
        </w:rPr>
      </w:pPr>
    </w:p>
    <w:p w14:paraId="26DA9D4D" w14:textId="77777777" w:rsidR="001153B3" w:rsidRDefault="00D84E6A">
      <w:pPr>
        <w:pStyle w:val="BodyText"/>
        <w:spacing w:before="1"/>
        <w:ind w:left="839" w:right="1278"/>
      </w:pPr>
      <w:r>
        <w:t>Each department participating in the Cal-Card program will assign a department fiscal</w:t>
      </w:r>
      <w:r>
        <w:rPr>
          <w:spacing w:val="1"/>
        </w:rPr>
        <w:t xml:space="preserve"> </w:t>
      </w:r>
      <w:r>
        <w:t>representative to oversee the program for their department.</w:t>
      </w:r>
      <w:r>
        <w:rPr>
          <w:spacing w:val="1"/>
        </w:rPr>
        <w:t xml:space="preserve"> </w:t>
      </w:r>
      <w:r>
        <w:t>The department fiscal</w:t>
      </w:r>
      <w:r>
        <w:rPr>
          <w:spacing w:val="1"/>
        </w:rPr>
        <w:t xml:space="preserve"> </w:t>
      </w:r>
      <w:r>
        <w:t>representative 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compliance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program</w:t>
      </w:r>
      <w:r>
        <w:rPr>
          <w:spacing w:val="-61"/>
        </w:rPr>
        <w:t xml:space="preserve"> </w:t>
      </w:r>
      <w:r>
        <w:t>policies</w:t>
      </w:r>
      <w:r>
        <w:rPr>
          <w:spacing w:val="-1"/>
        </w:rPr>
        <w:t xml:space="preserve"> </w:t>
      </w:r>
      <w:r>
        <w:t>and maintain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departmental</w:t>
      </w:r>
      <w:r>
        <w:rPr>
          <w:spacing w:val="-1"/>
        </w:rPr>
        <w:t xml:space="preserve"> </w:t>
      </w:r>
      <w:r>
        <w:t>listing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cardholders.</w:t>
      </w:r>
    </w:p>
    <w:p w14:paraId="2BD14D58" w14:textId="77777777" w:rsidR="001153B3" w:rsidRDefault="001153B3">
      <w:pPr>
        <w:pStyle w:val="BodyText"/>
        <w:spacing w:before="10"/>
        <w:rPr>
          <w:sz w:val="20"/>
        </w:rPr>
      </w:pPr>
    </w:p>
    <w:p w14:paraId="1790EF8E" w14:textId="77777777" w:rsidR="001153B3" w:rsidRDefault="00D84E6A">
      <w:pPr>
        <w:pStyle w:val="BodyText"/>
        <w:ind w:left="839" w:right="982"/>
      </w:pPr>
      <w:r>
        <w:t>An employee may be designated by the Department Head to obtain and use a County Cal-</w:t>
      </w:r>
      <w:r>
        <w:rPr>
          <w:spacing w:val="-62"/>
        </w:rPr>
        <w:t xml:space="preserve"> </w:t>
      </w:r>
      <w:r>
        <w:t>Card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Official</w:t>
      </w:r>
      <w:r>
        <w:rPr>
          <w:spacing w:val="-1"/>
        </w:rPr>
        <w:t xml:space="preserve"> </w:t>
      </w:r>
      <w:r>
        <w:t>County business</w:t>
      </w:r>
      <w:r>
        <w:rPr>
          <w:spacing w:val="3"/>
        </w:rPr>
        <w:t xml:space="preserve"> </w:t>
      </w:r>
      <w:r>
        <w:t>only.</w:t>
      </w:r>
    </w:p>
    <w:p w14:paraId="2E42D21C" w14:textId="77777777" w:rsidR="001153B3" w:rsidRDefault="001153B3">
      <w:pPr>
        <w:pStyle w:val="BodyText"/>
        <w:spacing w:before="9"/>
        <w:rPr>
          <w:sz w:val="20"/>
        </w:rPr>
      </w:pPr>
    </w:p>
    <w:p w14:paraId="54834680" w14:textId="77777777" w:rsidR="001153B3" w:rsidRDefault="00D84E6A">
      <w:pPr>
        <w:pStyle w:val="BodyText"/>
        <w:ind w:left="839" w:right="1163"/>
      </w:pPr>
      <w:r>
        <w:t>Individual County departments must establish dollar thresholds and purchase limitations</w:t>
      </w:r>
      <w:r>
        <w:rPr>
          <w:spacing w:val="1"/>
        </w:rPr>
        <w:t xml:space="preserve"> </w:t>
      </w:r>
      <w:r>
        <w:t>according to their respective operational requirements.</w:t>
      </w:r>
      <w:r>
        <w:rPr>
          <w:spacing w:val="1"/>
        </w:rPr>
        <w:t xml:space="preserve"> </w:t>
      </w:r>
      <w:r>
        <w:t>However, any such limit cannot</w:t>
      </w:r>
      <w:r>
        <w:rPr>
          <w:spacing w:val="1"/>
        </w:rPr>
        <w:t xml:space="preserve"> </w:t>
      </w:r>
      <w:r>
        <w:t>exceed the maximum standard without the written approval of the Purchasing Agent. The</w:t>
      </w:r>
      <w:r>
        <w:rPr>
          <w:spacing w:val="-61"/>
        </w:rPr>
        <w:t xml:space="preserve"> </w:t>
      </w:r>
      <w:r>
        <w:t>Auditor-Controller's office will not audit the individual departmental thresholds. The</w:t>
      </w:r>
      <w:r>
        <w:rPr>
          <w:spacing w:val="1"/>
        </w:rPr>
        <w:t xml:space="preserve"> </w:t>
      </w:r>
      <w:r>
        <w:t>Department Head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 auditing</w:t>
      </w:r>
      <w:r>
        <w:rPr>
          <w:spacing w:val="-2"/>
        </w:rPr>
        <w:t xml:space="preserve"> </w:t>
      </w:r>
      <w:r>
        <w:t>department imposed</w:t>
      </w:r>
      <w:r>
        <w:rPr>
          <w:spacing w:val="-2"/>
        </w:rPr>
        <w:t xml:space="preserve"> </w:t>
      </w:r>
      <w:r>
        <w:t>purchase</w:t>
      </w:r>
      <w:r>
        <w:rPr>
          <w:spacing w:val="-2"/>
        </w:rPr>
        <w:t xml:space="preserve"> </w:t>
      </w:r>
      <w:r>
        <w:t>limits.</w:t>
      </w:r>
    </w:p>
    <w:p w14:paraId="4B347D88" w14:textId="77777777" w:rsidR="001153B3" w:rsidRDefault="001153B3">
      <w:pPr>
        <w:pStyle w:val="BodyText"/>
        <w:spacing w:before="11"/>
        <w:rPr>
          <w:sz w:val="20"/>
        </w:rPr>
      </w:pPr>
    </w:p>
    <w:p w14:paraId="37C0ACDD" w14:textId="77777777" w:rsidR="001153B3" w:rsidRDefault="00D84E6A">
      <w:pPr>
        <w:pStyle w:val="BodyText"/>
        <w:ind w:left="839" w:right="997"/>
      </w:pPr>
      <w:r>
        <w:t>Maximum Transaction Limitation–the maximum amount for any one procurement (services</w:t>
      </w:r>
      <w:r>
        <w:rPr>
          <w:spacing w:val="-61"/>
        </w:rPr>
        <w:t xml:space="preserve"> </w:t>
      </w:r>
      <w:r>
        <w:t>and/or supplies) transaction is $1,000. Total procurement (services and/or supply)</w:t>
      </w:r>
      <w:r>
        <w:rPr>
          <w:spacing w:val="1"/>
        </w:rPr>
        <w:t xml:space="preserve"> </w:t>
      </w:r>
      <w:r>
        <w:t>transactions</w:t>
      </w:r>
      <w:r>
        <w:rPr>
          <w:spacing w:val="-4"/>
        </w:rPr>
        <w:t xml:space="preserve"> </w:t>
      </w:r>
      <w:r>
        <w:t>must not exceed</w:t>
      </w:r>
      <w:r>
        <w:rPr>
          <w:spacing w:val="-2"/>
        </w:rPr>
        <w:t xml:space="preserve"> </w:t>
      </w:r>
      <w:r>
        <w:t>$1,000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day.</w:t>
      </w:r>
      <w:r>
        <w:rPr>
          <w:spacing w:val="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maximum</w:t>
      </w:r>
      <w:r>
        <w:rPr>
          <w:spacing w:val="1"/>
        </w:rPr>
        <w:t xml:space="preserve"> </w:t>
      </w:r>
      <w:r>
        <w:t>daily</w:t>
      </w:r>
      <w:r>
        <w:rPr>
          <w:spacing w:val="-3"/>
        </w:rPr>
        <w:t xml:space="preserve"> </w:t>
      </w:r>
      <w:r>
        <w:t>limit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travel</w:t>
      </w:r>
      <w:r>
        <w:rPr>
          <w:spacing w:val="-2"/>
        </w:rPr>
        <w:t xml:space="preserve"> </w:t>
      </w:r>
      <w:r>
        <w:t>is</w:t>
      </w:r>
    </w:p>
    <w:p w14:paraId="75B467AF" w14:textId="77777777" w:rsidR="001153B3" w:rsidRDefault="00D84E6A">
      <w:pPr>
        <w:pStyle w:val="BodyText"/>
        <w:spacing w:before="1"/>
        <w:ind w:left="839"/>
      </w:pPr>
      <w:r>
        <w:t>$2,500.</w:t>
      </w:r>
    </w:p>
    <w:p w14:paraId="24FA96C4" w14:textId="77777777" w:rsidR="001153B3" w:rsidRDefault="001153B3">
      <w:pPr>
        <w:pStyle w:val="BodyText"/>
        <w:spacing w:before="9"/>
        <w:rPr>
          <w:sz w:val="20"/>
        </w:rPr>
      </w:pPr>
    </w:p>
    <w:p w14:paraId="3C76B026" w14:textId="77777777" w:rsidR="001153B3" w:rsidRDefault="00D84E6A">
      <w:pPr>
        <w:pStyle w:val="BodyText"/>
        <w:ind w:left="839" w:right="1278"/>
      </w:pPr>
      <w:r>
        <w:t>Maximum Monthly</w:t>
      </w:r>
      <w:r>
        <w:rPr>
          <w:spacing w:val="-3"/>
        </w:rPr>
        <w:t xml:space="preserve"> </w:t>
      </w:r>
      <w:r>
        <w:t>Amount–the</w:t>
      </w:r>
      <w:r>
        <w:rPr>
          <w:spacing w:val="-5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t>monthly</w:t>
      </w:r>
      <w:r>
        <w:rPr>
          <w:spacing w:val="-4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one card/cardholder,</w:t>
      </w:r>
      <w:r>
        <w:rPr>
          <w:spacing w:val="-60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travel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procurement combined,</w:t>
      </w:r>
      <w:r>
        <w:rPr>
          <w:spacing w:val="5"/>
        </w:rPr>
        <w:t xml:space="preserve"> </w:t>
      </w:r>
      <w:r>
        <w:t>is $5,000.</w:t>
      </w:r>
    </w:p>
    <w:p w14:paraId="30507E91" w14:textId="77777777" w:rsidR="001153B3" w:rsidRDefault="001153B3">
      <w:pPr>
        <w:pStyle w:val="BodyText"/>
        <w:rPr>
          <w:sz w:val="21"/>
        </w:rPr>
      </w:pPr>
    </w:p>
    <w:p w14:paraId="1B145592" w14:textId="77777777" w:rsidR="001153B3" w:rsidRDefault="00D84E6A">
      <w:pPr>
        <w:pStyle w:val="BodyText"/>
        <w:ind w:left="839" w:right="746"/>
      </w:pPr>
      <w:r>
        <w:t>A department's written request for a higher dollar threshold can be sent to the attention of the</w:t>
      </w:r>
      <w:r>
        <w:rPr>
          <w:spacing w:val="-61"/>
        </w:rPr>
        <w:t xml:space="preserve"> </w:t>
      </w:r>
      <w:r>
        <w:t>County Administrative Office and the Treasurer for approval (prior to purchase or travel) and</w:t>
      </w:r>
      <w:r>
        <w:rPr>
          <w:spacing w:val="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contain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purchase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detailed</w:t>
      </w:r>
      <w:r>
        <w:rPr>
          <w:spacing w:val="-1"/>
        </w:rPr>
        <w:t xml:space="preserve"> </w:t>
      </w:r>
      <w:r>
        <w:t>justification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request.</w:t>
      </w:r>
    </w:p>
    <w:p w14:paraId="76239428" w14:textId="77777777" w:rsidR="001153B3" w:rsidRDefault="001153B3">
      <w:pPr>
        <w:pStyle w:val="BodyText"/>
        <w:spacing w:before="9"/>
        <w:rPr>
          <w:sz w:val="20"/>
        </w:rPr>
      </w:pPr>
    </w:p>
    <w:p w14:paraId="4DF7C5BB" w14:textId="77777777" w:rsidR="001153B3" w:rsidRDefault="00D84E6A">
      <w:pPr>
        <w:pStyle w:val="BodyText"/>
        <w:ind w:left="839" w:right="730"/>
      </w:pPr>
      <w:r>
        <w:t>The Siskiyou County Cal-Card is not intended to replace effective procurement planning, nor</w:t>
      </w:r>
      <w:r>
        <w:rPr>
          <w:spacing w:val="1"/>
        </w:rPr>
        <w:t xml:space="preserve"> </w:t>
      </w:r>
      <w:r>
        <w:t>does the use of the Cal-Card relieve the employee from adherence to all Federal, State,</w:t>
      </w:r>
      <w:r>
        <w:rPr>
          <w:spacing w:val="1"/>
        </w:rPr>
        <w:t xml:space="preserve"> </w:t>
      </w:r>
      <w:r>
        <w:t>County,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bidding,</w:t>
      </w:r>
      <w:r>
        <w:rPr>
          <w:spacing w:val="-1"/>
        </w:rPr>
        <w:t xml:space="preserve"> </w:t>
      </w:r>
      <w:r>
        <w:t>procurement,</w:t>
      </w:r>
      <w:r>
        <w:rPr>
          <w:spacing w:val="-3"/>
        </w:rPr>
        <w:t xml:space="preserve"> </w:t>
      </w:r>
      <w:r>
        <w:t>purchasing,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acquisition</w:t>
      </w:r>
      <w:r>
        <w:rPr>
          <w:spacing w:val="-3"/>
        </w:rPr>
        <w:t xml:space="preserve"> </w:t>
      </w:r>
      <w:r>
        <w:t>laws, regulations,</w:t>
      </w:r>
      <w:r>
        <w:rPr>
          <w:spacing w:val="-61"/>
        </w:rPr>
        <w:t xml:space="preserve"> </w:t>
      </w:r>
      <w:r>
        <w:t>policies, and</w:t>
      </w:r>
      <w:r>
        <w:rPr>
          <w:spacing w:val="-1"/>
        </w:rPr>
        <w:t xml:space="preserve"> </w:t>
      </w:r>
      <w:r>
        <w:t>procedures.</w:t>
      </w:r>
    </w:p>
    <w:p w14:paraId="356972DF" w14:textId="77777777" w:rsidR="001153B3" w:rsidRDefault="001153B3">
      <w:pPr>
        <w:pStyle w:val="BodyText"/>
        <w:spacing w:before="10"/>
        <w:rPr>
          <w:sz w:val="20"/>
        </w:rPr>
      </w:pPr>
    </w:p>
    <w:p w14:paraId="2968A9FB" w14:textId="77777777" w:rsidR="001153B3" w:rsidRDefault="00D84E6A">
      <w:pPr>
        <w:pStyle w:val="BodyText"/>
        <w:spacing w:before="1"/>
        <w:ind w:left="839" w:right="740"/>
      </w:pPr>
      <w:r>
        <w:t>For</w:t>
      </w:r>
      <w:r>
        <w:rPr>
          <w:spacing w:val="-4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Cal-Card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allowable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prohibited</w:t>
      </w:r>
      <w:r>
        <w:rPr>
          <w:spacing w:val="-2"/>
        </w:rPr>
        <w:t xml:space="preserve"> </w:t>
      </w:r>
      <w:r>
        <w:t>purchases, please</w:t>
      </w:r>
      <w:r>
        <w:rPr>
          <w:spacing w:val="-2"/>
        </w:rPr>
        <w:t xml:space="preserve"> </w:t>
      </w:r>
      <w:r>
        <w:t>see</w:t>
      </w:r>
      <w:r>
        <w:rPr>
          <w:spacing w:val="-6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Cal-Card</w:t>
      </w:r>
      <w:r>
        <w:rPr>
          <w:spacing w:val="-2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Policies and Procedures</w:t>
      </w:r>
      <w:r>
        <w:rPr>
          <w:spacing w:val="-1"/>
        </w:rPr>
        <w:t xml:space="preserve"> </w:t>
      </w:r>
      <w:r>
        <w:t>located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SharePoint.</w:t>
      </w:r>
    </w:p>
    <w:p w14:paraId="2F4DDB46" w14:textId="77777777" w:rsidR="001153B3" w:rsidRDefault="001153B3">
      <w:pPr>
        <w:pStyle w:val="BodyText"/>
        <w:spacing w:before="2"/>
        <w:rPr>
          <w:sz w:val="31"/>
        </w:rPr>
      </w:pPr>
    </w:p>
    <w:p w14:paraId="58E1E525" w14:textId="77777777" w:rsidR="001153B3" w:rsidRDefault="00D84E6A">
      <w:pPr>
        <w:pStyle w:val="Heading4"/>
        <w:tabs>
          <w:tab w:val="left" w:pos="10684"/>
        </w:tabs>
        <w:ind w:left="575"/>
      </w:pPr>
      <w:bookmarkStart w:id="169" w:name="_TOC_250002"/>
      <w:r>
        <w:rPr>
          <w:shd w:val="clear" w:color="auto" w:fill="D9D9D9"/>
        </w:rPr>
        <w:t xml:space="preserve">   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7.0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Real</w:t>
      </w:r>
      <w:r>
        <w:rPr>
          <w:spacing w:val="-2"/>
          <w:shd w:val="clear" w:color="auto" w:fill="D9D9D9"/>
        </w:rPr>
        <w:t xml:space="preserve"> </w:t>
      </w:r>
      <w:bookmarkEnd w:id="169"/>
      <w:r>
        <w:rPr>
          <w:shd w:val="clear" w:color="auto" w:fill="D9D9D9"/>
        </w:rPr>
        <w:t>Property</w:t>
      </w:r>
      <w:r>
        <w:rPr>
          <w:shd w:val="clear" w:color="auto" w:fill="D9D9D9"/>
        </w:rPr>
        <w:tab/>
      </w:r>
    </w:p>
    <w:p w14:paraId="6D2098AD" w14:textId="77777777" w:rsidR="001153B3" w:rsidRDefault="001153B3">
      <w:pPr>
        <w:pStyle w:val="BodyText"/>
        <w:rPr>
          <w:b/>
          <w:sz w:val="24"/>
        </w:rPr>
      </w:pPr>
    </w:p>
    <w:p w14:paraId="168E15B1" w14:textId="77777777" w:rsidR="001153B3" w:rsidRDefault="00D84E6A">
      <w:pPr>
        <w:pStyle w:val="BodyText"/>
        <w:spacing w:before="1"/>
        <w:ind w:left="839" w:right="753"/>
      </w:pPr>
      <w:r>
        <w:t xml:space="preserve">Real property is defined as </w:t>
      </w:r>
      <w:r>
        <w:rPr>
          <w:sz w:val="24"/>
        </w:rPr>
        <w:t>l</w:t>
      </w:r>
      <w:r>
        <w:t>and and anything growing on, affixed to, or built upon land that is</w:t>
      </w:r>
      <w:r>
        <w:rPr>
          <w:spacing w:val="-61"/>
        </w:rPr>
        <w:t xml:space="preserve"> </w:t>
      </w:r>
      <w:r>
        <w:t>permanent. All purchases and sales of real property must be approved by the Board. For any</w:t>
      </w:r>
      <w:r>
        <w:rPr>
          <w:spacing w:val="-61"/>
        </w:rPr>
        <w:t xml:space="preserve"> </w:t>
      </w:r>
      <w:r>
        <w:t>Real Property activities, please contact the County Administrative Office who facilitates Real</w:t>
      </w:r>
      <w:r>
        <w:rPr>
          <w:spacing w:val="1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acquisition</w:t>
      </w:r>
      <w:r>
        <w:rPr>
          <w:spacing w:val="-1"/>
        </w:rPr>
        <w:t xml:space="preserve"> </w:t>
      </w:r>
      <w:r>
        <w:t>and disposal.</w:t>
      </w:r>
    </w:p>
    <w:p w14:paraId="63E2F00E" w14:textId="77777777" w:rsidR="001153B3" w:rsidRDefault="001153B3">
      <w:pPr>
        <w:pStyle w:val="BodyText"/>
        <w:spacing w:before="11"/>
        <w:rPr>
          <w:sz w:val="20"/>
        </w:rPr>
      </w:pPr>
    </w:p>
    <w:p w14:paraId="320DB712" w14:textId="6CF77DAD" w:rsidR="001153B3" w:rsidRPr="00C06431" w:rsidRDefault="00D84E6A" w:rsidP="00C06431">
      <w:pPr>
        <w:pStyle w:val="BodyText"/>
        <w:ind w:left="839"/>
      </w:pPr>
      <w:r>
        <w:rPr>
          <w:color w:val="333333"/>
        </w:rPr>
        <w:t>See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Government code sec.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25520-25539.10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more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information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sale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lease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real</w:t>
      </w:r>
      <w:r>
        <w:rPr>
          <w:color w:val="333333"/>
          <w:spacing w:val="-61"/>
        </w:rPr>
        <w:t xml:space="preserve"> </w:t>
      </w:r>
      <w:r>
        <w:rPr>
          <w:color w:val="333333"/>
        </w:rPr>
        <w:t>property.</w:t>
      </w:r>
    </w:p>
    <w:p w14:paraId="5334F312" w14:textId="77777777" w:rsidR="001153B3" w:rsidRDefault="00D84E6A">
      <w:pPr>
        <w:pStyle w:val="Heading4"/>
        <w:tabs>
          <w:tab w:val="left" w:pos="10682"/>
        </w:tabs>
        <w:ind w:left="575"/>
      </w:pPr>
      <w:bookmarkStart w:id="170" w:name="_TOC_250001"/>
      <w:r>
        <w:rPr>
          <w:shd w:val="clear" w:color="auto" w:fill="D9D9D9"/>
        </w:rPr>
        <w:t xml:space="preserve">   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8.0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Surplus</w:t>
      </w:r>
      <w:r>
        <w:rPr>
          <w:spacing w:val="-1"/>
          <w:shd w:val="clear" w:color="auto" w:fill="D9D9D9"/>
        </w:rPr>
        <w:t xml:space="preserve"> </w:t>
      </w:r>
      <w:bookmarkEnd w:id="170"/>
      <w:r>
        <w:rPr>
          <w:shd w:val="clear" w:color="auto" w:fill="D9D9D9"/>
        </w:rPr>
        <w:t>Property</w:t>
      </w:r>
      <w:r>
        <w:rPr>
          <w:shd w:val="clear" w:color="auto" w:fill="D9D9D9"/>
        </w:rPr>
        <w:tab/>
      </w:r>
    </w:p>
    <w:p w14:paraId="315DE8F5" w14:textId="77777777" w:rsidR="001153B3" w:rsidRDefault="001153B3">
      <w:pPr>
        <w:pStyle w:val="BodyText"/>
        <w:spacing w:before="9"/>
        <w:rPr>
          <w:b/>
          <w:sz w:val="20"/>
        </w:rPr>
      </w:pPr>
    </w:p>
    <w:p w14:paraId="14F35EF8" w14:textId="67A73674" w:rsidR="001153B3" w:rsidRDefault="00D84E6A" w:rsidP="00C06431">
      <w:pPr>
        <w:pStyle w:val="BodyText"/>
        <w:ind w:left="839" w:right="771"/>
      </w:pPr>
      <w:r>
        <w:t>The process to declare a County property item as surplus is set forth in County Code Section</w:t>
      </w:r>
      <w:r>
        <w:rPr>
          <w:spacing w:val="-62"/>
        </w:rPr>
        <w:t xml:space="preserve"> </w:t>
      </w:r>
      <w:r>
        <w:t>2-8.10. The</w:t>
      </w:r>
      <w:r>
        <w:rPr>
          <w:spacing w:val="-1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order any</w:t>
      </w:r>
      <w:r>
        <w:rPr>
          <w:spacing w:val="-2"/>
        </w:rPr>
        <w:t xml:space="preserve"> </w:t>
      </w:r>
      <w:r>
        <w:t>surplus</w:t>
      </w:r>
      <w:r>
        <w:rPr>
          <w:spacing w:val="-1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property</w:t>
      </w:r>
      <w:r>
        <w:rPr>
          <w:spacing w:val="-2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for County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</w:t>
      </w:r>
      <w:bookmarkStart w:id="171" w:name="9.0_Acceptance_of_Donations"/>
      <w:bookmarkEnd w:id="171"/>
      <w:r w:rsidR="00C06431">
        <w:t xml:space="preserve"> </w:t>
      </w:r>
      <w:r>
        <w:t>public</w:t>
      </w:r>
      <w:r>
        <w:rPr>
          <w:spacing w:val="-2"/>
        </w:rPr>
        <w:t xml:space="preserve"> </w:t>
      </w:r>
      <w:r>
        <w:t>purposes 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sold.</w:t>
      </w:r>
    </w:p>
    <w:p w14:paraId="578F1208" w14:textId="77777777" w:rsidR="001153B3" w:rsidRDefault="001153B3">
      <w:pPr>
        <w:pStyle w:val="BodyText"/>
        <w:spacing w:before="9"/>
        <w:rPr>
          <w:sz w:val="20"/>
        </w:rPr>
      </w:pPr>
    </w:p>
    <w:p w14:paraId="26B390C1" w14:textId="77777777" w:rsidR="001153B3" w:rsidRDefault="00D84E6A">
      <w:pPr>
        <w:pStyle w:val="BodyText"/>
        <w:spacing w:before="1"/>
        <w:ind w:left="839" w:right="995"/>
      </w:pPr>
      <w:r>
        <w:t>In order to have a Capital Asset declared surplus, the department must coordinate with the</w:t>
      </w:r>
      <w:r>
        <w:rPr>
          <w:spacing w:val="-61"/>
        </w:rPr>
        <w:t xml:space="preserve"> </w:t>
      </w:r>
      <w:r>
        <w:t>Auditor’s Office to obtain a "Record of Acquisition and Disposition of County Owned</w:t>
      </w:r>
      <w:r>
        <w:rPr>
          <w:spacing w:val="1"/>
        </w:rPr>
        <w:t xml:space="preserve"> </w:t>
      </w:r>
      <w:r>
        <w:t>Property," (ROA) which includes the County inventory (tag) number. Once completed, the</w:t>
      </w:r>
      <w:r>
        <w:rPr>
          <w:spacing w:val="1"/>
        </w:rPr>
        <w:t xml:space="preserve"> </w:t>
      </w:r>
      <w:r>
        <w:t>ROA must be submitted to the Auditor prior to a surplus item being disposed of by sale or</w:t>
      </w:r>
      <w:r>
        <w:rPr>
          <w:spacing w:val="1"/>
        </w:rPr>
        <w:t xml:space="preserve"> </w:t>
      </w:r>
      <w:r>
        <w:t>donation. The Administrative Office first give notice of the availability of the item to other</w:t>
      </w:r>
      <w:r>
        <w:rPr>
          <w:spacing w:val="1"/>
        </w:rPr>
        <w:t xml:space="preserve"> </w:t>
      </w:r>
      <w:r>
        <w:t>County departments. If it is decided that another department does not need the item it may</w:t>
      </w:r>
      <w:r>
        <w:rPr>
          <w:spacing w:val="-6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sold</w:t>
      </w:r>
      <w:r>
        <w:rPr>
          <w:spacing w:val="-1"/>
        </w:rPr>
        <w:t xml:space="preserve"> </w:t>
      </w:r>
      <w:r>
        <w:t>at auction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highest bidder by</w:t>
      </w:r>
      <w:r>
        <w:rPr>
          <w:spacing w:val="-3"/>
        </w:rPr>
        <w:t xml:space="preserve"> </w:t>
      </w:r>
      <w:r>
        <w:t>posting</w:t>
      </w:r>
      <w:r>
        <w:rPr>
          <w:spacing w:val="-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on</w:t>
      </w:r>
      <w:r>
        <w:rPr>
          <w:spacing w:val="2"/>
        </w:rPr>
        <w:t xml:space="preserve"> </w:t>
      </w:r>
      <w:hyperlink r:id="rId11">
        <w:r>
          <w:rPr>
            <w:color w:val="0000FF"/>
            <w:u w:val="single" w:color="0000FF"/>
          </w:rPr>
          <w:t>Public Surplus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Website</w:t>
        </w:r>
      </w:hyperlink>
      <w:r>
        <w:t>.</w:t>
      </w:r>
    </w:p>
    <w:p w14:paraId="51C4F967" w14:textId="77777777" w:rsidR="001153B3" w:rsidRDefault="001153B3">
      <w:pPr>
        <w:pStyle w:val="BodyText"/>
        <w:spacing w:before="11"/>
        <w:rPr>
          <w:sz w:val="20"/>
        </w:rPr>
      </w:pPr>
    </w:p>
    <w:p w14:paraId="0CA0D497" w14:textId="77777777" w:rsidR="001153B3" w:rsidRDefault="00D84E6A">
      <w:pPr>
        <w:pStyle w:val="BodyText"/>
        <w:ind w:left="839" w:right="740"/>
      </w:pPr>
      <w:r>
        <w:t>If an item is not a Capital Asset and is considered to be surplus to a department, please send</w:t>
      </w:r>
      <w:r>
        <w:rPr>
          <w:spacing w:val="-61"/>
        </w:rPr>
        <w:t xml:space="preserve"> </w:t>
      </w:r>
      <w:r>
        <w:t>a picture and description to the Administrative Office to be posted on the Departmental</w:t>
      </w:r>
      <w:r>
        <w:rPr>
          <w:spacing w:val="1"/>
        </w:rPr>
        <w:t xml:space="preserve"> </w:t>
      </w:r>
      <w:r>
        <w:t>Surplus page on the County Internet. If the item is not claimed by another department within</w:t>
      </w:r>
      <w:r>
        <w:rPr>
          <w:spacing w:val="1"/>
        </w:rPr>
        <w:t xml:space="preserve"> </w:t>
      </w:r>
      <w:r>
        <w:t xml:space="preserve">two (2) weeks, it can then be posted on the </w:t>
      </w:r>
      <w:hyperlink r:id="rId12">
        <w:r>
          <w:rPr>
            <w:color w:val="0000FF"/>
            <w:u w:val="single" w:color="0000FF"/>
          </w:rPr>
          <w:t>Public Surplus Website</w:t>
        </w:r>
        <w:r>
          <w:rPr>
            <w:color w:val="0000FF"/>
          </w:rPr>
          <w:t xml:space="preserve"> </w:t>
        </w:r>
      </w:hyperlink>
      <w:r>
        <w:t>or be disposed of by the</w:t>
      </w:r>
      <w:r>
        <w:rPr>
          <w:spacing w:val="1"/>
        </w:rPr>
        <w:t xml:space="preserve"> </w:t>
      </w:r>
      <w:r>
        <w:t>department.</w:t>
      </w:r>
    </w:p>
    <w:p w14:paraId="1108551D" w14:textId="77777777" w:rsidR="001153B3" w:rsidRDefault="001153B3">
      <w:pPr>
        <w:pStyle w:val="BodyText"/>
        <w:spacing w:before="10"/>
        <w:rPr>
          <w:sz w:val="20"/>
        </w:rPr>
      </w:pPr>
    </w:p>
    <w:p w14:paraId="07B5EC1E" w14:textId="77777777" w:rsidR="001153B3" w:rsidRDefault="00D84E6A">
      <w:pPr>
        <w:pStyle w:val="BodyText"/>
        <w:spacing w:before="1"/>
        <w:ind w:left="839" w:right="740"/>
      </w:pP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donate surplus</w:t>
      </w:r>
      <w:r>
        <w:rPr>
          <w:spacing w:val="-1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property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certain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entities. The</w:t>
      </w:r>
      <w:r>
        <w:rPr>
          <w:spacing w:val="-2"/>
        </w:rPr>
        <w:t xml:space="preserve"> </w:t>
      </w:r>
      <w:r>
        <w:t>Board</w:t>
      </w:r>
      <w:r>
        <w:rPr>
          <w:spacing w:val="-61"/>
        </w:rPr>
        <w:t xml:space="preserve"> </w:t>
      </w:r>
      <w:r>
        <w:t>may also exchange any County property with one of those public entities, or with private</w:t>
      </w:r>
      <w:r>
        <w:rPr>
          <w:spacing w:val="1"/>
        </w:rPr>
        <w:t xml:space="preserve"> </w:t>
      </w:r>
      <w:r>
        <w:t>persons or companies, for property that will be more useful to the County. In either case,</w:t>
      </w:r>
      <w:r>
        <w:rPr>
          <w:spacing w:val="1"/>
        </w:rPr>
        <w:t xml:space="preserve"> </w:t>
      </w:r>
      <w:r>
        <w:t>notice must be published in the newspaper at least one week before the donation or</w:t>
      </w:r>
      <w:r>
        <w:rPr>
          <w:spacing w:val="1"/>
        </w:rPr>
        <w:t xml:space="preserve"> </w:t>
      </w:r>
      <w:r>
        <w:t>exchange</w:t>
      </w:r>
      <w:r>
        <w:rPr>
          <w:spacing w:val="-2"/>
        </w:rPr>
        <w:t xml:space="preserve"> </w:t>
      </w:r>
      <w:r>
        <w:t>takes</w:t>
      </w:r>
      <w:r>
        <w:rPr>
          <w:spacing w:val="-1"/>
        </w:rPr>
        <w:t xml:space="preserve"> </w:t>
      </w:r>
      <w:r>
        <w:t>place.</w:t>
      </w:r>
      <w:r>
        <w:rPr>
          <w:spacing w:val="1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contact the</w:t>
      </w:r>
      <w:r>
        <w:rPr>
          <w:spacing w:val="-1"/>
        </w:rPr>
        <w:t xml:space="preserve"> </w:t>
      </w:r>
      <w:r>
        <w:t>Administrative</w:t>
      </w:r>
      <w:r>
        <w:rPr>
          <w:spacing w:val="-2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information.</w:t>
      </w:r>
    </w:p>
    <w:p w14:paraId="692FDF50" w14:textId="77777777" w:rsidR="001153B3" w:rsidRDefault="001153B3">
      <w:pPr>
        <w:pStyle w:val="BodyText"/>
        <w:spacing w:before="10"/>
        <w:rPr>
          <w:sz w:val="20"/>
        </w:rPr>
      </w:pPr>
    </w:p>
    <w:p w14:paraId="6C96E48A" w14:textId="77777777" w:rsidR="001153B3" w:rsidRDefault="00D84E6A">
      <w:pPr>
        <w:pStyle w:val="Heading4"/>
        <w:tabs>
          <w:tab w:val="left" w:pos="10697"/>
        </w:tabs>
        <w:ind w:left="839" w:hanging="252"/>
      </w:pPr>
      <w:bookmarkStart w:id="172" w:name="_TOC_250000"/>
      <w:r>
        <w:rPr>
          <w:shd w:val="clear" w:color="auto" w:fill="D9D9D9"/>
        </w:rPr>
        <w:t xml:space="preserve">   </w:t>
      </w:r>
      <w:r>
        <w:rPr>
          <w:spacing w:val="-16"/>
          <w:shd w:val="clear" w:color="auto" w:fill="D9D9D9"/>
        </w:rPr>
        <w:t xml:space="preserve"> </w:t>
      </w:r>
      <w:r>
        <w:rPr>
          <w:shd w:val="clear" w:color="auto" w:fill="D9D9D9"/>
        </w:rPr>
        <w:t>9.0 Acceptance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of</w:t>
      </w:r>
      <w:r>
        <w:rPr>
          <w:spacing w:val="-3"/>
          <w:shd w:val="clear" w:color="auto" w:fill="D9D9D9"/>
        </w:rPr>
        <w:t xml:space="preserve"> </w:t>
      </w:r>
      <w:bookmarkEnd w:id="172"/>
      <w:r>
        <w:rPr>
          <w:shd w:val="clear" w:color="auto" w:fill="D9D9D9"/>
        </w:rPr>
        <w:t>Donations</w:t>
      </w:r>
      <w:r>
        <w:rPr>
          <w:shd w:val="clear" w:color="auto" w:fill="D9D9D9"/>
        </w:rPr>
        <w:tab/>
      </w:r>
    </w:p>
    <w:p w14:paraId="73CA7239" w14:textId="77777777" w:rsidR="001153B3" w:rsidRDefault="001153B3">
      <w:pPr>
        <w:pStyle w:val="BodyText"/>
        <w:spacing w:before="9"/>
        <w:rPr>
          <w:b/>
          <w:sz w:val="20"/>
        </w:rPr>
      </w:pPr>
    </w:p>
    <w:p w14:paraId="388CEAB8" w14:textId="77777777" w:rsidR="001153B3" w:rsidRDefault="00D84E6A">
      <w:pPr>
        <w:pStyle w:val="BodyText"/>
        <w:spacing w:before="1"/>
        <w:ind w:left="839" w:right="720"/>
      </w:pPr>
      <w:r>
        <w:t>Departments</w:t>
      </w:r>
      <w:r>
        <w:rPr>
          <w:spacing w:val="-2"/>
        </w:rPr>
        <w:t xml:space="preserve"> </w:t>
      </w:r>
      <w:r>
        <w:t>wishing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accept</w:t>
      </w:r>
      <w:r>
        <w:rPr>
          <w:spacing w:val="-1"/>
        </w:rPr>
        <w:t xml:space="preserve"> </w:t>
      </w:r>
      <w:r>
        <w:t>donations</w:t>
      </w:r>
      <w:r>
        <w:rPr>
          <w:spacing w:val="-1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requests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Board.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donated</w:t>
      </w:r>
      <w:r>
        <w:rPr>
          <w:spacing w:val="-61"/>
        </w:rPr>
        <w:t xml:space="preserve"> </w:t>
      </w:r>
      <w:r>
        <w:t>property may be real or personal, tangible or intangible. The donation may be made to the</w:t>
      </w:r>
      <w:r>
        <w:rPr>
          <w:spacing w:val="1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directly</w:t>
      </w:r>
      <w:r>
        <w:rPr>
          <w:spacing w:val="-2"/>
        </w:rPr>
        <w:t xml:space="preserve"> </w:t>
      </w:r>
      <w:r>
        <w:t>or 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held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trust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public.</w:t>
      </w:r>
    </w:p>
    <w:p w14:paraId="111571FC" w14:textId="77777777" w:rsidR="001153B3" w:rsidRDefault="00D84E6A">
      <w:pPr>
        <w:pStyle w:val="BodyText"/>
        <w:spacing w:before="231"/>
        <w:ind w:left="839" w:right="641"/>
      </w:pPr>
      <w:r>
        <w:t>If</w:t>
      </w:r>
      <w:r>
        <w:rPr>
          <w:spacing w:val="6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donation</w:t>
      </w:r>
      <w:r>
        <w:rPr>
          <w:spacing w:val="60"/>
        </w:rPr>
        <w:t xml:space="preserve"> </w:t>
      </w:r>
      <w:r>
        <w:t>is</w:t>
      </w:r>
      <w:r>
        <w:rPr>
          <w:spacing w:val="62"/>
        </w:rPr>
        <w:t xml:space="preserve"> </w:t>
      </w:r>
      <w:r>
        <w:t>subject</w:t>
      </w:r>
      <w:r>
        <w:rPr>
          <w:spacing w:val="61"/>
        </w:rPr>
        <w:t xml:space="preserve"> </w:t>
      </w:r>
      <w:r>
        <w:t>to</w:t>
      </w:r>
      <w:r>
        <w:rPr>
          <w:spacing w:val="61"/>
        </w:rPr>
        <w:t xml:space="preserve"> </w:t>
      </w:r>
      <w:r>
        <w:t>any</w:t>
      </w:r>
      <w:r>
        <w:rPr>
          <w:spacing w:val="58"/>
        </w:rPr>
        <w:t xml:space="preserve"> </w:t>
      </w:r>
      <w:r>
        <w:t>restriction,</w:t>
      </w:r>
      <w:r>
        <w:rPr>
          <w:spacing w:val="62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original</w:t>
      </w:r>
      <w:r>
        <w:rPr>
          <w:spacing w:val="61"/>
        </w:rPr>
        <w:t xml:space="preserve"> </w:t>
      </w:r>
      <w:r>
        <w:t>documentation</w:t>
      </w:r>
      <w:r>
        <w:rPr>
          <w:spacing w:val="60"/>
        </w:rPr>
        <w:t xml:space="preserve"> </w:t>
      </w:r>
      <w:r>
        <w:t>providing</w:t>
      </w:r>
      <w:r>
        <w:rPr>
          <w:spacing w:val="61"/>
        </w:rPr>
        <w:t xml:space="preserve"> </w:t>
      </w:r>
      <w:r>
        <w:t>for</w:t>
      </w:r>
      <w:r>
        <w:rPr>
          <w:spacing w:val="61"/>
        </w:rPr>
        <w:t xml:space="preserve"> </w:t>
      </w:r>
      <w:r>
        <w:t>the</w:t>
      </w:r>
      <w:r>
        <w:rPr>
          <w:spacing w:val="-61"/>
        </w:rPr>
        <w:t xml:space="preserve"> </w:t>
      </w:r>
      <w:r>
        <w:t>restriction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filed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Auditor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Clerk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Board.</w:t>
      </w:r>
    </w:p>
    <w:p w14:paraId="7EC27B8D" w14:textId="77777777" w:rsidR="001153B3" w:rsidRDefault="001153B3">
      <w:pPr>
        <w:sectPr w:rsidR="001153B3">
          <w:pgSz w:w="12240" w:h="15840"/>
          <w:pgMar w:top="1000" w:right="680" w:bottom="980" w:left="500" w:header="0" w:footer="671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060ADA78" w14:textId="77777777" w:rsidR="001153B3" w:rsidRDefault="001153B3">
      <w:pPr>
        <w:pStyle w:val="BodyText"/>
        <w:spacing w:before="9"/>
        <w:rPr>
          <w:sz w:val="19"/>
        </w:rPr>
      </w:pPr>
    </w:p>
    <w:p w14:paraId="696BE603" w14:textId="77777777" w:rsidR="001153B3" w:rsidRDefault="00D84E6A">
      <w:pPr>
        <w:spacing w:before="85"/>
        <w:ind w:left="909" w:right="549"/>
        <w:jc w:val="center"/>
        <w:rPr>
          <w:b/>
          <w:sz w:val="44"/>
        </w:rPr>
      </w:pPr>
      <w:bookmarkStart w:id="173" w:name="Attachment_A_-_Master_Agreement_Form_"/>
      <w:bookmarkEnd w:id="173"/>
      <w:r>
        <w:rPr>
          <w:b/>
          <w:sz w:val="44"/>
        </w:rPr>
        <w:t>Attachment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A</w:t>
      </w:r>
    </w:p>
    <w:p w14:paraId="6B63F8AC" w14:textId="77777777" w:rsidR="001153B3" w:rsidRDefault="001153B3">
      <w:pPr>
        <w:pStyle w:val="BodyText"/>
        <w:spacing w:before="11"/>
        <w:rPr>
          <w:b/>
          <w:sz w:val="50"/>
        </w:rPr>
      </w:pPr>
    </w:p>
    <w:p w14:paraId="7547DACA" w14:textId="77777777" w:rsidR="001153B3" w:rsidRDefault="00D84E6A">
      <w:pPr>
        <w:ind w:left="909" w:right="552"/>
        <w:jc w:val="center"/>
        <w:rPr>
          <w:b/>
          <w:sz w:val="44"/>
        </w:rPr>
      </w:pPr>
      <w:r>
        <w:rPr>
          <w:b/>
          <w:sz w:val="44"/>
        </w:rPr>
        <w:t>Master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Agreement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Form</w:t>
      </w:r>
    </w:p>
    <w:p w14:paraId="60A15E68" w14:textId="77777777" w:rsidR="001153B3" w:rsidRDefault="00D84E6A">
      <w:pPr>
        <w:pStyle w:val="BodyText"/>
        <w:spacing w:before="39"/>
        <w:ind w:left="909" w:right="550"/>
        <w:jc w:val="center"/>
      </w:pPr>
      <w:r>
        <w:t>On</w:t>
      </w:r>
      <w:r>
        <w:rPr>
          <w:spacing w:val="-3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page</w:t>
      </w:r>
    </w:p>
    <w:p w14:paraId="29AFB2B2" w14:textId="77777777" w:rsidR="001153B3" w:rsidRDefault="001153B3">
      <w:pPr>
        <w:jc w:val="center"/>
        <w:sectPr w:rsidR="001153B3">
          <w:footerReference w:type="default" r:id="rId13"/>
          <w:pgSz w:w="12240" w:h="15840"/>
          <w:pgMar w:top="150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54671441" w14:textId="77777777" w:rsidR="001153B3" w:rsidRDefault="00D84E6A">
      <w:pPr>
        <w:spacing w:before="61"/>
        <w:ind w:left="909" w:right="9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Departmental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Request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–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Master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Agreements</w:t>
      </w:r>
    </w:p>
    <w:p w14:paraId="1180E74B" w14:textId="77777777" w:rsidR="001153B3" w:rsidRDefault="001153B3">
      <w:pPr>
        <w:pStyle w:val="BodyText"/>
        <w:rPr>
          <w:rFonts w:ascii="Times New Roman"/>
          <w:b/>
          <w:sz w:val="20"/>
        </w:rPr>
      </w:pPr>
    </w:p>
    <w:p w14:paraId="1935EE62" w14:textId="77777777" w:rsidR="001153B3" w:rsidRDefault="001153B3">
      <w:pPr>
        <w:pStyle w:val="BodyText"/>
        <w:rPr>
          <w:rFonts w:ascii="Times New Roman"/>
          <w:b/>
          <w:sz w:val="20"/>
        </w:rPr>
      </w:pPr>
    </w:p>
    <w:p w14:paraId="4506D9AD" w14:textId="77777777" w:rsidR="001153B3" w:rsidRDefault="001153B3">
      <w:pPr>
        <w:pStyle w:val="BodyText"/>
        <w:spacing w:before="10"/>
        <w:rPr>
          <w:rFonts w:ascii="Times New Roman"/>
          <w:b/>
          <w:sz w:val="17"/>
        </w:rPr>
      </w:pPr>
    </w:p>
    <w:p w14:paraId="32D9A4E7" w14:textId="77777777" w:rsidR="001153B3" w:rsidRDefault="000E247E">
      <w:pPr>
        <w:spacing w:before="91" w:line="480" w:lineRule="auto"/>
        <w:ind w:left="220" w:right="7751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E05D9F4" wp14:editId="21875596">
                <wp:simplePos x="0" y="0"/>
                <wp:positionH relativeFrom="page">
                  <wp:posOffset>2847340</wp:posOffset>
                </wp:positionH>
                <wp:positionV relativeFrom="paragraph">
                  <wp:posOffset>75565</wp:posOffset>
                </wp:positionV>
                <wp:extent cx="4004310" cy="204470"/>
                <wp:effectExtent l="0" t="0" r="0" b="0"/>
                <wp:wrapNone/>
                <wp:docPr id="4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4310" cy="204470"/>
                        </a:xfrm>
                        <a:custGeom>
                          <a:avLst/>
                          <a:gdLst>
                            <a:gd name="T0" fmla="+- 0 10790 4484"/>
                            <a:gd name="T1" fmla="*/ T0 w 6306"/>
                            <a:gd name="T2" fmla="+- 0 119 119"/>
                            <a:gd name="T3" fmla="*/ 119 h 322"/>
                            <a:gd name="T4" fmla="+- 0 10776 4484"/>
                            <a:gd name="T5" fmla="*/ T4 w 6306"/>
                            <a:gd name="T6" fmla="+- 0 119 119"/>
                            <a:gd name="T7" fmla="*/ 119 h 322"/>
                            <a:gd name="T8" fmla="+- 0 10776 4484"/>
                            <a:gd name="T9" fmla="*/ T8 w 6306"/>
                            <a:gd name="T10" fmla="+- 0 133 119"/>
                            <a:gd name="T11" fmla="*/ 133 h 322"/>
                            <a:gd name="T12" fmla="+- 0 10776 4484"/>
                            <a:gd name="T13" fmla="*/ T12 w 6306"/>
                            <a:gd name="T14" fmla="+- 0 426 119"/>
                            <a:gd name="T15" fmla="*/ 426 h 322"/>
                            <a:gd name="T16" fmla="+- 0 4499 4484"/>
                            <a:gd name="T17" fmla="*/ T16 w 6306"/>
                            <a:gd name="T18" fmla="+- 0 426 119"/>
                            <a:gd name="T19" fmla="*/ 426 h 322"/>
                            <a:gd name="T20" fmla="+- 0 4499 4484"/>
                            <a:gd name="T21" fmla="*/ T20 w 6306"/>
                            <a:gd name="T22" fmla="+- 0 133 119"/>
                            <a:gd name="T23" fmla="*/ 133 h 322"/>
                            <a:gd name="T24" fmla="+- 0 10776 4484"/>
                            <a:gd name="T25" fmla="*/ T24 w 6306"/>
                            <a:gd name="T26" fmla="+- 0 133 119"/>
                            <a:gd name="T27" fmla="*/ 133 h 322"/>
                            <a:gd name="T28" fmla="+- 0 10776 4484"/>
                            <a:gd name="T29" fmla="*/ T28 w 6306"/>
                            <a:gd name="T30" fmla="+- 0 119 119"/>
                            <a:gd name="T31" fmla="*/ 119 h 322"/>
                            <a:gd name="T32" fmla="+- 0 4499 4484"/>
                            <a:gd name="T33" fmla="*/ T32 w 6306"/>
                            <a:gd name="T34" fmla="+- 0 119 119"/>
                            <a:gd name="T35" fmla="*/ 119 h 322"/>
                            <a:gd name="T36" fmla="+- 0 4484 4484"/>
                            <a:gd name="T37" fmla="*/ T36 w 6306"/>
                            <a:gd name="T38" fmla="+- 0 119 119"/>
                            <a:gd name="T39" fmla="*/ 119 h 322"/>
                            <a:gd name="T40" fmla="+- 0 4484 4484"/>
                            <a:gd name="T41" fmla="*/ T40 w 6306"/>
                            <a:gd name="T42" fmla="+- 0 133 119"/>
                            <a:gd name="T43" fmla="*/ 133 h 322"/>
                            <a:gd name="T44" fmla="+- 0 4484 4484"/>
                            <a:gd name="T45" fmla="*/ T44 w 6306"/>
                            <a:gd name="T46" fmla="+- 0 426 119"/>
                            <a:gd name="T47" fmla="*/ 426 h 322"/>
                            <a:gd name="T48" fmla="+- 0 4484 4484"/>
                            <a:gd name="T49" fmla="*/ T48 w 6306"/>
                            <a:gd name="T50" fmla="+- 0 440 119"/>
                            <a:gd name="T51" fmla="*/ 440 h 322"/>
                            <a:gd name="T52" fmla="+- 0 4499 4484"/>
                            <a:gd name="T53" fmla="*/ T52 w 6306"/>
                            <a:gd name="T54" fmla="+- 0 440 119"/>
                            <a:gd name="T55" fmla="*/ 440 h 322"/>
                            <a:gd name="T56" fmla="+- 0 10776 4484"/>
                            <a:gd name="T57" fmla="*/ T56 w 6306"/>
                            <a:gd name="T58" fmla="+- 0 440 119"/>
                            <a:gd name="T59" fmla="*/ 440 h 322"/>
                            <a:gd name="T60" fmla="+- 0 10790 4484"/>
                            <a:gd name="T61" fmla="*/ T60 w 6306"/>
                            <a:gd name="T62" fmla="+- 0 440 119"/>
                            <a:gd name="T63" fmla="*/ 440 h 322"/>
                            <a:gd name="T64" fmla="+- 0 10790 4484"/>
                            <a:gd name="T65" fmla="*/ T64 w 6306"/>
                            <a:gd name="T66" fmla="+- 0 426 119"/>
                            <a:gd name="T67" fmla="*/ 426 h 322"/>
                            <a:gd name="T68" fmla="+- 0 10790 4484"/>
                            <a:gd name="T69" fmla="*/ T68 w 6306"/>
                            <a:gd name="T70" fmla="+- 0 133 119"/>
                            <a:gd name="T71" fmla="*/ 133 h 322"/>
                            <a:gd name="T72" fmla="+- 0 10790 4484"/>
                            <a:gd name="T73" fmla="*/ T72 w 6306"/>
                            <a:gd name="T74" fmla="+- 0 119 119"/>
                            <a:gd name="T75" fmla="*/ 119 h 3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306" h="322">
                              <a:moveTo>
                                <a:pt x="6306" y="0"/>
                              </a:moveTo>
                              <a:lnTo>
                                <a:pt x="6292" y="0"/>
                              </a:lnTo>
                              <a:lnTo>
                                <a:pt x="6292" y="14"/>
                              </a:lnTo>
                              <a:lnTo>
                                <a:pt x="6292" y="307"/>
                              </a:lnTo>
                              <a:lnTo>
                                <a:pt x="15" y="307"/>
                              </a:lnTo>
                              <a:lnTo>
                                <a:pt x="15" y="14"/>
                              </a:lnTo>
                              <a:lnTo>
                                <a:pt x="6292" y="14"/>
                              </a:lnTo>
                              <a:lnTo>
                                <a:pt x="6292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307"/>
                              </a:lnTo>
                              <a:lnTo>
                                <a:pt x="0" y="321"/>
                              </a:lnTo>
                              <a:lnTo>
                                <a:pt x="15" y="321"/>
                              </a:lnTo>
                              <a:lnTo>
                                <a:pt x="6292" y="321"/>
                              </a:lnTo>
                              <a:lnTo>
                                <a:pt x="6306" y="321"/>
                              </a:lnTo>
                              <a:lnTo>
                                <a:pt x="6306" y="307"/>
                              </a:lnTo>
                              <a:lnTo>
                                <a:pt x="6306" y="14"/>
                              </a:lnTo>
                              <a:lnTo>
                                <a:pt x="63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2C6FD" id="Freeform 32" o:spid="_x0000_s1026" style="position:absolute;margin-left:224.2pt;margin-top:5.95pt;width:315.3pt;height:16.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06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" path="m6306,r-14,l6292,14r,293l15,307,15,14r6277,l6292,,15,,,,,14,,307r,14l15,321r6277,l6306,321r,-14l6306,14r,-14xe" fillcolor="black" stroked="f">
                <v:path arrowok="t" o:connecttype="custom" o:connectlocs="4004310,75565;3995420,75565;3995420,84455;3995420,270510;9525,270510;9525,84455;3995420,84455;3995420,75565;9525,75565;0,75565;0,84455;0,270510;0,279400;9525,279400;3995420,279400;4004310,279400;4004310,270510;4004310,84455;4004310,75565" o:connectangles="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FEB1D34" wp14:editId="59CC3931">
                <wp:simplePos x="0" y="0"/>
                <wp:positionH relativeFrom="page">
                  <wp:posOffset>2841625</wp:posOffset>
                </wp:positionH>
                <wp:positionV relativeFrom="paragraph">
                  <wp:posOffset>351155</wp:posOffset>
                </wp:positionV>
                <wp:extent cx="4016375" cy="219710"/>
                <wp:effectExtent l="0" t="0" r="0" b="0"/>
                <wp:wrapNone/>
                <wp:docPr id="4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16375" cy="219710"/>
                        </a:xfrm>
                        <a:custGeom>
                          <a:avLst/>
                          <a:gdLst>
                            <a:gd name="T0" fmla="+- 0 10800 4475"/>
                            <a:gd name="T1" fmla="*/ T0 w 6325"/>
                            <a:gd name="T2" fmla="+- 0 553 553"/>
                            <a:gd name="T3" fmla="*/ 553 h 346"/>
                            <a:gd name="T4" fmla="+- 0 10785 4475"/>
                            <a:gd name="T5" fmla="*/ T4 w 6325"/>
                            <a:gd name="T6" fmla="+- 0 553 553"/>
                            <a:gd name="T7" fmla="*/ 553 h 346"/>
                            <a:gd name="T8" fmla="+- 0 10785 4475"/>
                            <a:gd name="T9" fmla="*/ T8 w 6325"/>
                            <a:gd name="T10" fmla="+- 0 568 553"/>
                            <a:gd name="T11" fmla="*/ 568 h 346"/>
                            <a:gd name="T12" fmla="+- 0 10785 4475"/>
                            <a:gd name="T13" fmla="*/ T12 w 6325"/>
                            <a:gd name="T14" fmla="+- 0 884 553"/>
                            <a:gd name="T15" fmla="*/ 884 h 346"/>
                            <a:gd name="T16" fmla="+- 0 4489 4475"/>
                            <a:gd name="T17" fmla="*/ T16 w 6325"/>
                            <a:gd name="T18" fmla="+- 0 884 553"/>
                            <a:gd name="T19" fmla="*/ 884 h 346"/>
                            <a:gd name="T20" fmla="+- 0 4489 4475"/>
                            <a:gd name="T21" fmla="*/ T20 w 6325"/>
                            <a:gd name="T22" fmla="+- 0 568 553"/>
                            <a:gd name="T23" fmla="*/ 568 h 346"/>
                            <a:gd name="T24" fmla="+- 0 10785 4475"/>
                            <a:gd name="T25" fmla="*/ T24 w 6325"/>
                            <a:gd name="T26" fmla="+- 0 568 553"/>
                            <a:gd name="T27" fmla="*/ 568 h 346"/>
                            <a:gd name="T28" fmla="+- 0 10785 4475"/>
                            <a:gd name="T29" fmla="*/ T28 w 6325"/>
                            <a:gd name="T30" fmla="+- 0 553 553"/>
                            <a:gd name="T31" fmla="*/ 553 h 346"/>
                            <a:gd name="T32" fmla="+- 0 4489 4475"/>
                            <a:gd name="T33" fmla="*/ T32 w 6325"/>
                            <a:gd name="T34" fmla="+- 0 553 553"/>
                            <a:gd name="T35" fmla="*/ 553 h 346"/>
                            <a:gd name="T36" fmla="+- 0 4475 4475"/>
                            <a:gd name="T37" fmla="*/ T36 w 6325"/>
                            <a:gd name="T38" fmla="+- 0 553 553"/>
                            <a:gd name="T39" fmla="*/ 553 h 346"/>
                            <a:gd name="T40" fmla="+- 0 4475 4475"/>
                            <a:gd name="T41" fmla="*/ T40 w 6325"/>
                            <a:gd name="T42" fmla="+- 0 568 553"/>
                            <a:gd name="T43" fmla="*/ 568 h 346"/>
                            <a:gd name="T44" fmla="+- 0 4475 4475"/>
                            <a:gd name="T45" fmla="*/ T44 w 6325"/>
                            <a:gd name="T46" fmla="+- 0 884 553"/>
                            <a:gd name="T47" fmla="*/ 884 h 346"/>
                            <a:gd name="T48" fmla="+- 0 4475 4475"/>
                            <a:gd name="T49" fmla="*/ T48 w 6325"/>
                            <a:gd name="T50" fmla="+- 0 899 553"/>
                            <a:gd name="T51" fmla="*/ 899 h 346"/>
                            <a:gd name="T52" fmla="+- 0 4489 4475"/>
                            <a:gd name="T53" fmla="*/ T52 w 6325"/>
                            <a:gd name="T54" fmla="+- 0 899 553"/>
                            <a:gd name="T55" fmla="*/ 899 h 346"/>
                            <a:gd name="T56" fmla="+- 0 10785 4475"/>
                            <a:gd name="T57" fmla="*/ T56 w 6325"/>
                            <a:gd name="T58" fmla="+- 0 899 553"/>
                            <a:gd name="T59" fmla="*/ 899 h 346"/>
                            <a:gd name="T60" fmla="+- 0 10800 4475"/>
                            <a:gd name="T61" fmla="*/ T60 w 6325"/>
                            <a:gd name="T62" fmla="+- 0 899 553"/>
                            <a:gd name="T63" fmla="*/ 899 h 346"/>
                            <a:gd name="T64" fmla="+- 0 10800 4475"/>
                            <a:gd name="T65" fmla="*/ T64 w 6325"/>
                            <a:gd name="T66" fmla="+- 0 884 553"/>
                            <a:gd name="T67" fmla="*/ 884 h 346"/>
                            <a:gd name="T68" fmla="+- 0 10800 4475"/>
                            <a:gd name="T69" fmla="*/ T68 w 6325"/>
                            <a:gd name="T70" fmla="+- 0 568 553"/>
                            <a:gd name="T71" fmla="*/ 568 h 346"/>
                            <a:gd name="T72" fmla="+- 0 10800 4475"/>
                            <a:gd name="T73" fmla="*/ T72 w 6325"/>
                            <a:gd name="T74" fmla="+- 0 553 553"/>
                            <a:gd name="T75" fmla="*/ 553 h 3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325" h="346">
                              <a:moveTo>
                                <a:pt x="6325" y="0"/>
                              </a:moveTo>
                              <a:lnTo>
                                <a:pt x="6310" y="0"/>
                              </a:lnTo>
                              <a:lnTo>
                                <a:pt x="6310" y="15"/>
                              </a:lnTo>
                              <a:lnTo>
                                <a:pt x="6310" y="331"/>
                              </a:lnTo>
                              <a:lnTo>
                                <a:pt x="14" y="331"/>
                              </a:lnTo>
                              <a:lnTo>
                                <a:pt x="14" y="15"/>
                              </a:lnTo>
                              <a:lnTo>
                                <a:pt x="6310" y="15"/>
                              </a:lnTo>
                              <a:lnTo>
                                <a:pt x="6310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331"/>
                              </a:lnTo>
                              <a:lnTo>
                                <a:pt x="0" y="346"/>
                              </a:lnTo>
                              <a:lnTo>
                                <a:pt x="14" y="346"/>
                              </a:lnTo>
                              <a:lnTo>
                                <a:pt x="6310" y="346"/>
                              </a:lnTo>
                              <a:lnTo>
                                <a:pt x="6325" y="346"/>
                              </a:lnTo>
                              <a:lnTo>
                                <a:pt x="6325" y="331"/>
                              </a:lnTo>
                              <a:lnTo>
                                <a:pt x="6325" y="15"/>
                              </a:lnTo>
                              <a:lnTo>
                                <a:pt x="63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777A6" id="Freeform 31" o:spid="_x0000_s1026" style="position:absolute;margin-left:223.75pt;margin-top:27.65pt;width:316.25pt;height:17.3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25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" path="m6325,r-15,l6310,15r,316l14,331,14,15r6296,l6310,,14,,,,,15,,331r,15l14,346r6296,l6325,346r,-15l6325,15r,-15xe" fillcolor="black" stroked="f">
                <v:path arrowok="t" o:connecttype="custom" o:connectlocs="4016375,351155;4006850,351155;4006850,360680;4006850,561340;8890,561340;8890,360680;4006850,360680;4006850,351155;8890,351155;0,351155;0,360680;0,561340;0,570865;8890,570865;4006850,570865;4016375,570865;4016375,561340;4016375,360680;4016375,351155" o:connectangles="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ABAFCD2" wp14:editId="4281CCF8">
                <wp:simplePos x="0" y="0"/>
                <wp:positionH relativeFrom="page">
                  <wp:posOffset>2839720</wp:posOffset>
                </wp:positionH>
                <wp:positionV relativeFrom="paragraph">
                  <wp:posOffset>663575</wp:posOffset>
                </wp:positionV>
                <wp:extent cx="4029075" cy="228600"/>
                <wp:effectExtent l="0" t="0" r="0" b="0"/>
                <wp:wrapNone/>
                <wp:docPr id="4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9075" cy="228600"/>
                        </a:xfrm>
                        <a:custGeom>
                          <a:avLst/>
                          <a:gdLst>
                            <a:gd name="T0" fmla="+- 0 4487 4472"/>
                            <a:gd name="T1" fmla="*/ T0 w 6345"/>
                            <a:gd name="T2" fmla="+- 0 1060 1045"/>
                            <a:gd name="T3" fmla="*/ 1060 h 360"/>
                            <a:gd name="T4" fmla="+- 0 4472 4472"/>
                            <a:gd name="T5" fmla="*/ T4 w 6345"/>
                            <a:gd name="T6" fmla="+- 0 1060 1045"/>
                            <a:gd name="T7" fmla="*/ 1060 h 360"/>
                            <a:gd name="T8" fmla="+- 0 4472 4472"/>
                            <a:gd name="T9" fmla="*/ T8 w 6345"/>
                            <a:gd name="T10" fmla="+- 0 1391 1045"/>
                            <a:gd name="T11" fmla="*/ 1391 h 360"/>
                            <a:gd name="T12" fmla="+- 0 4487 4472"/>
                            <a:gd name="T13" fmla="*/ T12 w 6345"/>
                            <a:gd name="T14" fmla="+- 0 1391 1045"/>
                            <a:gd name="T15" fmla="*/ 1391 h 360"/>
                            <a:gd name="T16" fmla="+- 0 4487 4472"/>
                            <a:gd name="T17" fmla="*/ T16 w 6345"/>
                            <a:gd name="T18" fmla="+- 0 1060 1045"/>
                            <a:gd name="T19" fmla="*/ 1060 h 360"/>
                            <a:gd name="T20" fmla="+- 0 10816 4472"/>
                            <a:gd name="T21" fmla="*/ T20 w 6345"/>
                            <a:gd name="T22" fmla="+- 0 1391 1045"/>
                            <a:gd name="T23" fmla="*/ 1391 h 360"/>
                            <a:gd name="T24" fmla="+- 0 10802 4472"/>
                            <a:gd name="T25" fmla="*/ T24 w 6345"/>
                            <a:gd name="T26" fmla="+- 0 1391 1045"/>
                            <a:gd name="T27" fmla="*/ 1391 h 360"/>
                            <a:gd name="T28" fmla="+- 0 4487 4472"/>
                            <a:gd name="T29" fmla="*/ T28 w 6345"/>
                            <a:gd name="T30" fmla="+- 0 1391 1045"/>
                            <a:gd name="T31" fmla="*/ 1391 h 360"/>
                            <a:gd name="T32" fmla="+- 0 4472 4472"/>
                            <a:gd name="T33" fmla="*/ T32 w 6345"/>
                            <a:gd name="T34" fmla="+- 0 1391 1045"/>
                            <a:gd name="T35" fmla="*/ 1391 h 360"/>
                            <a:gd name="T36" fmla="+- 0 4472 4472"/>
                            <a:gd name="T37" fmla="*/ T36 w 6345"/>
                            <a:gd name="T38" fmla="+- 0 1405 1045"/>
                            <a:gd name="T39" fmla="*/ 1405 h 360"/>
                            <a:gd name="T40" fmla="+- 0 4487 4472"/>
                            <a:gd name="T41" fmla="*/ T40 w 6345"/>
                            <a:gd name="T42" fmla="+- 0 1405 1045"/>
                            <a:gd name="T43" fmla="*/ 1405 h 360"/>
                            <a:gd name="T44" fmla="+- 0 10802 4472"/>
                            <a:gd name="T45" fmla="*/ T44 w 6345"/>
                            <a:gd name="T46" fmla="+- 0 1405 1045"/>
                            <a:gd name="T47" fmla="*/ 1405 h 360"/>
                            <a:gd name="T48" fmla="+- 0 10816 4472"/>
                            <a:gd name="T49" fmla="*/ T48 w 6345"/>
                            <a:gd name="T50" fmla="+- 0 1405 1045"/>
                            <a:gd name="T51" fmla="*/ 1405 h 360"/>
                            <a:gd name="T52" fmla="+- 0 10816 4472"/>
                            <a:gd name="T53" fmla="*/ T52 w 6345"/>
                            <a:gd name="T54" fmla="+- 0 1391 1045"/>
                            <a:gd name="T55" fmla="*/ 1391 h 360"/>
                            <a:gd name="T56" fmla="+- 0 10816 4472"/>
                            <a:gd name="T57" fmla="*/ T56 w 6345"/>
                            <a:gd name="T58" fmla="+- 0 1060 1045"/>
                            <a:gd name="T59" fmla="*/ 1060 h 360"/>
                            <a:gd name="T60" fmla="+- 0 10802 4472"/>
                            <a:gd name="T61" fmla="*/ T60 w 6345"/>
                            <a:gd name="T62" fmla="+- 0 1060 1045"/>
                            <a:gd name="T63" fmla="*/ 1060 h 360"/>
                            <a:gd name="T64" fmla="+- 0 10802 4472"/>
                            <a:gd name="T65" fmla="*/ T64 w 6345"/>
                            <a:gd name="T66" fmla="+- 0 1391 1045"/>
                            <a:gd name="T67" fmla="*/ 1391 h 360"/>
                            <a:gd name="T68" fmla="+- 0 10816 4472"/>
                            <a:gd name="T69" fmla="*/ T68 w 6345"/>
                            <a:gd name="T70" fmla="+- 0 1391 1045"/>
                            <a:gd name="T71" fmla="*/ 1391 h 360"/>
                            <a:gd name="T72" fmla="+- 0 10816 4472"/>
                            <a:gd name="T73" fmla="*/ T72 w 6345"/>
                            <a:gd name="T74" fmla="+- 0 1060 1045"/>
                            <a:gd name="T75" fmla="*/ 1060 h 360"/>
                            <a:gd name="T76" fmla="+- 0 10816 4472"/>
                            <a:gd name="T77" fmla="*/ T76 w 6345"/>
                            <a:gd name="T78" fmla="+- 0 1045 1045"/>
                            <a:gd name="T79" fmla="*/ 1045 h 360"/>
                            <a:gd name="T80" fmla="+- 0 10802 4472"/>
                            <a:gd name="T81" fmla="*/ T80 w 6345"/>
                            <a:gd name="T82" fmla="+- 0 1045 1045"/>
                            <a:gd name="T83" fmla="*/ 1045 h 360"/>
                            <a:gd name="T84" fmla="+- 0 4487 4472"/>
                            <a:gd name="T85" fmla="*/ T84 w 6345"/>
                            <a:gd name="T86" fmla="+- 0 1045 1045"/>
                            <a:gd name="T87" fmla="*/ 1045 h 360"/>
                            <a:gd name="T88" fmla="+- 0 4472 4472"/>
                            <a:gd name="T89" fmla="*/ T88 w 6345"/>
                            <a:gd name="T90" fmla="+- 0 1045 1045"/>
                            <a:gd name="T91" fmla="*/ 1045 h 360"/>
                            <a:gd name="T92" fmla="+- 0 4472 4472"/>
                            <a:gd name="T93" fmla="*/ T92 w 6345"/>
                            <a:gd name="T94" fmla="+- 0 1060 1045"/>
                            <a:gd name="T95" fmla="*/ 1060 h 360"/>
                            <a:gd name="T96" fmla="+- 0 4487 4472"/>
                            <a:gd name="T97" fmla="*/ T96 w 6345"/>
                            <a:gd name="T98" fmla="+- 0 1060 1045"/>
                            <a:gd name="T99" fmla="*/ 1060 h 360"/>
                            <a:gd name="T100" fmla="+- 0 10802 4472"/>
                            <a:gd name="T101" fmla="*/ T100 w 6345"/>
                            <a:gd name="T102" fmla="+- 0 1060 1045"/>
                            <a:gd name="T103" fmla="*/ 1060 h 360"/>
                            <a:gd name="T104" fmla="+- 0 10816 4472"/>
                            <a:gd name="T105" fmla="*/ T104 w 6345"/>
                            <a:gd name="T106" fmla="+- 0 1060 1045"/>
                            <a:gd name="T107" fmla="*/ 1060 h 360"/>
                            <a:gd name="T108" fmla="+- 0 10816 4472"/>
                            <a:gd name="T109" fmla="*/ T108 w 6345"/>
                            <a:gd name="T110" fmla="+- 0 1045 1045"/>
                            <a:gd name="T111" fmla="*/ 1045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6345" h="360">
                              <a:moveTo>
                                <a:pt x="15" y="15"/>
                              </a:moveTo>
                              <a:lnTo>
                                <a:pt x="0" y="15"/>
                              </a:lnTo>
                              <a:lnTo>
                                <a:pt x="0" y="346"/>
                              </a:lnTo>
                              <a:lnTo>
                                <a:pt x="15" y="346"/>
                              </a:lnTo>
                              <a:lnTo>
                                <a:pt x="15" y="15"/>
                              </a:lnTo>
                              <a:close/>
                              <a:moveTo>
                                <a:pt x="6344" y="346"/>
                              </a:moveTo>
                              <a:lnTo>
                                <a:pt x="6330" y="346"/>
                              </a:lnTo>
                              <a:lnTo>
                                <a:pt x="15" y="346"/>
                              </a:lnTo>
                              <a:lnTo>
                                <a:pt x="0" y="346"/>
                              </a:lnTo>
                              <a:lnTo>
                                <a:pt x="0" y="360"/>
                              </a:lnTo>
                              <a:lnTo>
                                <a:pt x="15" y="360"/>
                              </a:lnTo>
                              <a:lnTo>
                                <a:pt x="6330" y="360"/>
                              </a:lnTo>
                              <a:lnTo>
                                <a:pt x="6344" y="360"/>
                              </a:lnTo>
                              <a:lnTo>
                                <a:pt x="6344" y="346"/>
                              </a:lnTo>
                              <a:close/>
                              <a:moveTo>
                                <a:pt x="6344" y="15"/>
                              </a:moveTo>
                              <a:lnTo>
                                <a:pt x="6330" y="15"/>
                              </a:lnTo>
                              <a:lnTo>
                                <a:pt x="6330" y="346"/>
                              </a:lnTo>
                              <a:lnTo>
                                <a:pt x="6344" y="346"/>
                              </a:lnTo>
                              <a:lnTo>
                                <a:pt x="6344" y="15"/>
                              </a:lnTo>
                              <a:close/>
                              <a:moveTo>
                                <a:pt x="6344" y="0"/>
                              </a:moveTo>
                              <a:lnTo>
                                <a:pt x="6330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6330" y="15"/>
                              </a:lnTo>
                              <a:lnTo>
                                <a:pt x="6344" y="15"/>
                              </a:lnTo>
                              <a:lnTo>
                                <a:pt x="63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17F93" id="AutoShape 30" o:spid="_x0000_s1026" style="position:absolute;margin-left:223.6pt;margin-top:52.25pt;width:317.25pt;height:18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4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" path="m15,15l,15,,346r15,l15,15xm6344,346r-14,l15,346,,346r,14l15,360r6315,l6344,360r,-14xm6344,15r-14,l6330,346r14,l6344,15xm6344,r-14,l15,,,,,15r15,l6330,15r14,l6344,xe" fillcolor="black" stroked="f">
                <v:path arrowok="t" o:connecttype="custom" o:connectlocs="9525,673100;0,673100;0,883285;9525,883285;9525,673100;4028440,883285;4019550,883285;9525,883285;0,883285;0,892175;9525,892175;4019550,892175;4028440,892175;4028440,883285;4028440,673100;4019550,673100;4019550,883285;4028440,883285;4028440,673100;4028440,663575;4019550,663575;9525,663575;0,663575;0,673100;9525,673100;4019550,673100;4028440,673100;4028440,663575" o:connectangles="0,0,0,0,0,0,0,0,0,0,0,0,0,0,0,0,0,0,0,0,0,0,0,0,0,0,0,0"/>
                <w10:wrap anchorx="page"/>
              </v:shape>
            </w:pict>
          </mc:Fallback>
        </mc:AlternateContent>
      </w:r>
      <w:r w:rsidR="00D84E6A">
        <w:rPr>
          <w:rFonts w:ascii="Times New Roman"/>
        </w:rPr>
        <w:t>*Master Agreement Name:</w:t>
      </w:r>
      <w:r w:rsidR="00D84E6A">
        <w:rPr>
          <w:rFonts w:ascii="Times New Roman"/>
          <w:spacing w:val="1"/>
        </w:rPr>
        <w:t xml:space="preserve"> </w:t>
      </w:r>
      <w:r w:rsidR="00D84E6A">
        <w:rPr>
          <w:rFonts w:ascii="Times New Roman"/>
        </w:rPr>
        <w:t>Department Making Request:</w:t>
      </w:r>
      <w:r w:rsidR="00D84E6A">
        <w:rPr>
          <w:rFonts w:ascii="Times New Roman"/>
          <w:spacing w:val="1"/>
        </w:rPr>
        <w:t xml:space="preserve"> </w:t>
      </w:r>
      <w:r w:rsidR="00D84E6A">
        <w:rPr>
          <w:rFonts w:ascii="Times New Roman"/>
        </w:rPr>
        <w:t>Contact</w:t>
      </w:r>
      <w:r w:rsidR="00D84E6A">
        <w:rPr>
          <w:rFonts w:ascii="Times New Roman"/>
          <w:spacing w:val="-2"/>
        </w:rPr>
        <w:t xml:space="preserve"> </w:t>
      </w:r>
      <w:r w:rsidR="00D84E6A">
        <w:rPr>
          <w:rFonts w:ascii="Times New Roman"/>
        </w:rPr>
        <w:t>Name</w:t>
      </w:r>
      <w:r w:rsidR="00D84E6A">
        <w:rPr>
          <w:rFonts w:ascii="Times New Roman"/>
          <w:spacing w:val="-3"/>
        </w:rPr>
        <w:t xml:space="preserve"> </w:t>
      </w:r>
      <w:r w:rsidR="00D84E6A">
        <w:rPr>
          <w:rFonts w:ascii="Times New Roman"/>
        </w:rPr>
        <w:t>and</w:t>
      </w:r>
      <w:r w:rsidR="00D84E6A">
        <w:rPr>
          <w:rFonts w:ascii="Times New Roman"/>
          <w:spacing w:val="-3"/>
        </w:rPr>
        <w:t xml:space="preserve"> </w:t>
      </w:r>
      <w:r w:rsidR="00D84E6A">
        <w:rPr>
          <w:rFonts w:ascii="Times New Roman"/>
        </w:rPr>
        <w:t>Phone</w:t>
      </w:r>
      <w:r w:rsidR="00D84E6A">
        <w:rPr>
          <w:rFonts w:ascii="Times New Roman"/>
          <w:spacing w:val="-3"/>
        </w:rPr>
        <w:t xml:space="preserve"> </w:t>
      </w:r>
      <w:r w:rsidR="00D84E6A">
        <w:rPr>
          <w:rFonts w:ascii="Times New Roman"/>
        </w:rPr>
        <w:t>Number:</w:t>
      </w:r>
    </w:p>
    <w:p w14:paraId="629810B3" w14:textId="77777777" w:rsidR="001153B3" w:rsidRDefault="001153B3">
      <w:pPr>
        <w:pStyle w:val="BodyText"/>
        <w:rPr>
          <w:rFonts w:ascii="Times New Roman"/>
          <w:sz w:val="20"/>
        </w:rPr>
      </w:pPr>
    </w:p>
    <w:p w14:paraId="7EC59A9C" w14:textId="77777777" w:rsidR="001153B3" w:rsidRDefault="001153B3">
      <w:pPr>
        <w:pStyle w:val="BodyText"/>
        <w:rPr>
          <w:rFonts w:ascii="Times New Roman"/>
          <w:sz w:val="20"/>
        </w:rPr>
      </w:pPr>
    </w:p>
    <w:p w14:paraId="7DC94EF9" w14:textId="77777777" w:rsidR="001153B3" w:rsidRDefault="001153B3">
      <w:pPr>
        <w:pStyle w:val="BodyText"/>
        <w:spacing w:before="4" w:after="1"/>
        <w:rPr>
          <w:rFonts w:ascii="Times New Roman"/>
          <w:sz w:val="26"/>
        </w:rPr>
      </w:pPr>
    </w:p>
    <w:tbl>
      <w:tblPr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8"/>
        <w:gridCol w:w="1527"/>
        <w:gridCol w:w="1564"/>
        <w:gridCol w:w="2267"/>
        <w:gridCol w:w="1933"/>
        <w:gridCol w:w="2015"/>
      </w:tblGrid>
      <w:tr w:rsidR="001153B3" w14:paraId="2052FCD8" w14:textId="77777777">
        <w:trPr>
          <w:trHeight w:val="571"/>
        </w:trPr>
        <w:tc>
          <w:tcPr>
            <w:tcW w:w="1028" w:type="dxa"/>
          </w:tcPr>
          <w:p w14:paraId="2EE7B3D9" w14:textId="77777777" w:rsidR="001153B3" w:rsidRDefault="00D84E6A">
            <w:pPr>
              <w:pStyle w:val="TableParagraph"/>
              <w:spacing w:line="249" w:lineRule="exact"/>
              <w:ind w:left="287"/>
              <w:rPr>
                <w:rFonts w:ascii="Times New Roman"/>
              </w:rPr>
            </w:pPr>
            <w:r>
              <w:rPr>
                <w:rFonts w:ascii="Times New Roman"/>
              </w:rPr>
              <w:t>Fund</w:t>
            </w:r>
          </w:p>
        </w:tc>
        <w:tc>
          <w:tcPr>
            <w:tcW w:w="1527" w:type="dxa"/>
          </w:tcPr>
          <w:p w14:paraId="09EB5C62" w14:textId="77777777" w:rsidR="001153B3" w:rsidRDefault="00D84E6A">
            <w:pPr>
              <w:pStyle w:val="TableParagraph"/>
              <w:spacing w:line="249" w:lineRule="exact"/>
              <w:ind w:left="569" w:right="564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Org</w:t>
            </w:r>
          </w:p>
        </w:tc>
        <w:tc>
          <w:tcPr>
            <w:tcW w:w="1564" w:type="dxa"/>
          </w:tcPr>
          <w:p w14:paraId="2543D932" w14:textId="77777777" w:rsidR="001153B3" w:rsidRDefault="00D84E6A">
            <w:pPr>
              <w:pStyle w:val="TableParagraph"/>
              <w:spacing w:line="249" w:lineRule="exact"/>
              <w:ind w:left="406"/>
              <w:rPr>
                <w:rFonts w:ascii="Times New Roman"/>
              </w:rPr>
            </w:pPr>
            <w:r>
              <w:rPr>
                <w:rFonts w:ascii="Times New Roman"/>
              </w:rPr>
              <w:t>Account</w:t>
            </w:r>
          </w:p>
        </w:tc>
        <w:tc>
          <w:tcPr>
            <w:tcW w:w="2267" w:type="dxa"/>
          </w:tcPr>
          <w:p w14:paraId="36F0127B" w14:textId="77777777" w:rsidR="001153B3" w:rsidRDefault="00D84E6A">
            <w:pPr>
              <w:pStyle w:val="TableParagraph"/>
              <w:ind w:left="641" w:right="366" w:hanging="269"/>
              <w:rPr>
                <w:rFonts w:ascii="Times New Roman"/>
              </w:rPr>
            </w:pPr>
            <w:r>
              <w:rPr>
                <w:rFonts w:ascii="Times New Roman"/>
              </w:rPr>
              <w:t>Activity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</w:rPr>
              <w:t>Code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(If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applicable)</w:t>
            </w:r>
          </w:p>
        </w:tc>
        <w:tc>
          <w:tcPr>
            <w:tcW w:w="1933" w:type="dxa"/>
          </w:tcPr>
          <w:p w14:paraId="3301BED1" w14:textId="77777777" w:rsidR="001153B3" w:rsidRDefault="00D84E6A">
            <w:pPr>
              <w:pStyle w:val="TableParagraph"/>
              <w:spacing w:line="249" w:lineRule="exact"/>
              <w:ind w:left="601"/>
              <w:rPr>
                <w:rFonts w:ascii="Times New Roman"/>
              </w:rPr>
            </w:pPr>
            <w:r>
              <w:rPr>
                <w:rFonts w:ascii="Times New Roman"/>
              </w:rPr>
              <w:t>Amount</w:t>
            </w:r>
          </w:p>
        </w:tc>
        <w:tc>
          <w:tcPr>
            <w:tcW w:w="2015" w:type="dxa"/>
          </w:tcPr>
          <w:p w14:paraId="6502325D" w14:textId="77777777" w:rsidR="001153B3" w:rsidRDefault="00D84E6A">
            <w:pPr>
              <w:pStyle w:val="TableParagraph"/>
              <w:spacing w:line="249" w:lineRule="exact"/>
              <w:ind w:left="498"/>
              <w:rPr>
                <w:rFonts w:ascii="Times New Roman"/>
              </w:rPr>
            </w:pPr>
            <w:r>
              <w:rPr>
                <w:rFonts w:ascii="Times New Roman"/>
              </w:rPr>
              <w:t>Fiscal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Year</w:t>
            </w:r>
          </w:p>
        </w:tc>
      </w:tr>
      <w:tr w:rsidR="001153B3" w14:paraId="1A749F13" w14:textId="77777777">
        <w:trPr>
          <w:trHeight w:val="481"/>
        </w:trPr>
        <w:tc>
          <w:tcPr>
            <w:tcW w:w="1028" w:type="dxa"/>
          </w:tcPr>
          <w:p w14:paraId="2ABAA2E4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</w:tcPr>
          <w:p w14:paraId="5507D60D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4" w:type="dxa"/>
          </w:tcPr>
          <w:p w14:paraId="28AB86AB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7" w:type="dxa"/>
          </w:tcPr>
          <w:p w14:paraId="575A0EB5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3" w:type="dxa"/>
          </w:tcPr>
          <w:p w14:paraId="34F3259F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5" w:type="dxa"/>
          </w:tcPr>
          <w:p w14:paraId="6EF725DE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</w:tr>
      <w:tr w:rsidR="001153B3" w14:paraId="391BA5B1" w14:textId="77777777">
        <w:trPr>
          <w:trHeight w:val="484"/>
        </w:trPr>
        <w:tc>
          <w:tcPr>
            <w:tcW w:w="1028" w:type="dxa"/>
          </w:tcPr>
          <w:p w14:paraId="07076543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</w:tcPr>
          <w:p w14:paraId="41C46826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4" w:type="dxa"/>
          </w:tcPr>
          <w:p w14:paraId="26DC451C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7" w:type="dxa"/>
          </w:tcPr>
          <w:p w14:paraId="6B540BB3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3" w:type="dxa"/>
          </w:tcPr>
          <w:p w14:paraId="1251CBA4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5" w:type="dxa"/>
          </w:tcPr>
          <w:p w14:paraId="66FDFE8F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</w:tr>
      <w:tr w:rsidR="001153B3" w14:paraId="2E09733B" w14:textId="77777777">
        <w:trPr>
          <w:trHeight w:val="498"/>
        </w:trPr>
        <w:tc>
          <w:tcPr>
            <w:tcW w:w="1028" w:type="dxa"/>
          </w:tcPr>
          <w:p w14:paraId="74B046CC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</w:tcPr>
          <w:p w14:paraId="2998F599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4" w:type="dxa"/>
          </w:tcPr>
          <w:p w14:paraId="6C12C13A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7" w:type="dxa"/>
          </w:tcPr>
          <w:p w14:paraId="268BB553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3" w:type="dxa"/>
          </w:tcPr>
          <w:p w14:paraId="58B7F051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5" w:type="dxa"/>
          </w:tcPr>
          <w:p w14:paraId="238B31FD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</w:tr>
      <w:tr w:rsidR="001153B3" w14:paraId="1C8A9359" w14:textId="77777777">
        <w:trPr>
          <w:trHeight w:val="484"/>
        </w:trPr>
        <w:tc>
          <w:tcPr>
            <w:tcW w:w="1028" w:type="dxa"/>
          </w:tcPr>
          <w:p w14:paraId="3B965A60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</w:tcPr>
          <w:p w14:paraId="1215FAB5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4" w:type="dxa"/>
          </w:tcPr>
          <w:p w14:paraId="703F9F75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7" w:type="dxa"/>
          </w:tcPr>
          <w:p w14:paraId="53D54410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3" w:type="dxa"/>
          </w:tcPr>
          <w:p w14:paraId="37A0FDB1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5" w:type="dxa"/>
          </w:tcPr>
          <w:p w14:paraId="36314E03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</w:tr>
      <w:tr w:rsidR="001153B3" w14:paraId="0023C6C4" w14:textId="77777777">
        <w:trPr>
          <w:trHeight w:val="482"/>
        </w:trPr>
        <w:tc>
          <w:tcPr>
            <w:tcW w:w="1028" w:type="dxa"/>
          </w:tcPr>
          <w:p w14:paraId="0B437109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</w:tcPr>
          <w:p w14:paraId="3554267C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4" w:type="dxa"/>
          </w:tcPr>
          <w:p w14:paraId="78553012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7" w:type="dxa"/>
          </w:tcPr>
          <w:p w14:paraId="77221840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3" w:type="dxa"/>
          </w:tcPr>
          <w:p w14:paraId="720936E0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5" w:type="dxa"/>
          </w:tcPr>
          <w:p w14:paraId="668B114E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</w:tr>
      <w:tr w:rsidR="001153B3" w14:paraId="30A2BDD2" w14:textId="77777777">
        <w:trPr>
          <w:trHeight w:val="484"/>
        </w:trPr>
        <w:tc>
          <w:tcPr>
            <w:tcW w:w="1028" w:type="dxa"/>
          </w:tcPr>
          <w:p w14:paraId="778CF01E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</w:tcPr>
          <w:p w14:paraId="74E4A176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4" w:type="dxa"/>
          </w:tcPr>
          <w:p w14:paraId="0213301F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7" w:type="dxa"/>
          </w:tcPr>
          <w:p w14:paraId="3529B94E" w14:textId="77777777" w:rsidR="001153B3" w:rsidRDefault="00D84E6A">
            <w:pPr>
              <w:pStyle w:val="TableParagraph"/>
              <w:spacing w:line="247" w:lineRule="exact"/>
              <w:ind w:left="105"/>
              <w:rPr>
                <w:rFonts w:ascii="Times New Roman"/>
              </w:rPr>
            </w:pPr>
            <w:r>
              <w:rPr>
                <w:rFonts w:ascii="Times New Roman"/>
              </w:rPr>
              <w:t>Total</w:t>
            </w:r>
          </w:p>
        </w:tc>
        <w:tc>
          <w:tcPr>
            <w:tcW w:w="1933" w:type="dxa"/>
          </w:tcPr>
          <w:p w14:paraId="1CB6A6FA" w14:textId="77777777" w:rsidR="001153B3" w:rsidRDefault="00D84E6A">
            <w:pPr>
              <w:pStyle w:val="TableParagraph"/>
              <w:spacing w:line="247" w:lineRule="exact"/>
              <w:ind w:left="104"/>
              <w:rPr>
                <w:rFonts w:ascii="Times New Roman"/>
              </w:rPr>
            </w:pPr>
            <w:r>
              <w:rPr>
                <w:rFonts w:ascii="Times New Roman"/>
              </w:rPr>
              <w:t>$</w:t>
            </w:r>
          </w:p>
        </w:tc>
        <w:tc>
          <w:tcPr>
            <w:tcW w:w="2015" w:type="dxa"/>
          </w:tcPr>
          <w:p w14:paraId="263093CC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</w:tr>
    </w:tbl>
    <w:p w14:paraId="6E58EA6B" w14:textId="77777777" w:rsidR="001153B3" w:rsidRDefault="001153B3">
      <w:pPr>
        <w:pStyle w:val="BodyText"/>
        <w:rPr>
          <w:rFonts w:ascii="Times New Roman"/>
          <w:sz w:val="20"/>
        </w:rPr>
      </w:pPr>
    </w:p>
    <w:p w14:paraId="6425EF7F" w14:textId="77777777" w:rsidR="001153B3" w:rsidRDefault="001153B3">
      <w:pPr>
        <w:pStyle w:val="BodyText"/>
        <w:rPr>
          <w:rFonts w:ascii="Times New Roman"/>
          <w:sz w:val="20"/>
        </w:rPr>
      </w:pPr>
    </w:p>
    <w:p w14:paraId="1E61D93E" w14:textId="77777777" w:rsidR="001153B3" w:rsidRDefault="001153B3">
      <w:pPr>
        <w:pStyle w:val="BodyText"/>
        <w:rPr>
          <w:rFonts w:ascii="Times New Roman"/>
          <w:sz w:val="20"/>
        </w:rPr>
      </w:pPr>
    </w:p>
    <w:p w14:paraId="2AD7EDE6" w14:textId="77777777" w:rsidR="001153B3" w:rsidRDefault="001153B3">
      <w:pPr>
        <w:pStyle w:val="BodyText"/>
        <w:spacing w:before="4"/>
        <w:rPr>
          <w:rFonts w:ascii="Times New Roman"/>
          <w:sz w:val="19"/>
        </w:rPr>
      </w:pPr>
    </w:p>
    <w:p w14:paraId="38CE6A3F" w14:textId="77777777" w:rsidR="001153B3" w:rsidRDefault="00D84E6A">
      <w:pPr>
        <w:tabs>
          <w:tab w:val="left" w:pos="2380"/>
          <w:tab w:val="left" w:pos="5291"/>
          <w:tab w:val="left" w:pos="5980"/>
          <w:tab w:val="left" w:pos="7574"/>
        </w:tabs>
        <w:spacing w:before="92"/>
        <w:ind w:left="220"/>
        <w:rPr>
          <w:rFonts w:ascii="Times New Roman"/>
        </w:rPr>
      </w:pPr>
      <w:r>
        <w:rPr>
          <w:rFonts w:ascii="Times New Roman"/>
        </w:rPr>
        <w:t>Approved: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1CEB69F" w14:textId="77777777" w:rsidR="001153B3" w:rsidRDefault="00D84E6A">
      <w:pPr>
        <w:tabs>
          <w:tab w:val="left" w:pos="6418"/>
        </w:tabs>
        <w:spacing w:before="1"/>
        <w:ind w:left="2490"/>
        <w:rPr>
          <w:rFonts w:ascii="Times New Roman"/>
        </w:rPr>
      </w:pPr>
      <w:r>
        <w:rPr>
          <w:rFonts w:ascii="Times New Roman"/>
        </w:rPr>
        <w:t>Department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Head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Signature</w:t>
      </w:r>
      <w:r>
        <w:rPr>
          <w:rFonts w:ascii="Times New Roman"/>
        </w:rPr>
        <w:tab/>
        <w:t>Date</w:t>
      </w:r>
    </w:p>
    <w:p w14:paraId="5240D364" w14:textId="77777777" w:rsidR="001153B3" w:rsidRDefault="001153B3">
      <w:pPr>
        <w:pStyle w:val="BodyText"/>
        <w:rPr>
          <w:rFonts w:ascii="Times New Roman"/>
          <w:sz w:val="24"/>
        </w:rPr>
      </w:pPr>
    </w:p>
    <w:p w14:paraId="1BFA972B" w14:textId="77777777" w:rsidR="001153B3" w:rsidRDefault="001153B3">
      <w:pPr>
        <w:pStyle w:val="BodyText"/>
        <w:rPr>
          <w:rFonts w:ascii="Times New Roman"/>
          <w:sz w:val="20"/>
        </w:rPr>
      </w:pPr>
    </w:p>
    <w:p w14:paraId="77861F6A" w14:textId="77777777" w:rsidR="001153B3" w:rsidRDefault="00D84E6A">
      <w:pPr>
        <w:tabs>
          <w:tab w:val="left" w:pos="2380"/>
          <w:tab w:val="left" w:pos="5291"/>
          <w:tab w:val="left" w:pos="5980"/>
          <w:tab w:val="left" w:pos="7684"/>
        </w:tabs>
        <w:spacing w:line="252" w:lineRule="exact"/>
        <w:ind w:left="220"/>
        <w:rPr>
          <w:rFonts w:ascii="Times New Roman"/>
        </w:rPr>
      </w:pPr>
      <w:r>
        <w:rPr>
          <w:rFonts w:ascii="Times New Roman"/>
        </w:rPr>
        <w:t>Approved: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F701AB1" w14:textId="77777777" w:rsidR="001153B3" w:rsidRDefault="00D84E6A">
      <w:pPr>
        <w:tabs>
          <w:tab w:val="left" w:pos="6422"/>
        </w:tabs>
        <w:spacing w:line="252" w:lineRule="exact"/>
        <w:ind w:left="2822"/>
        <w:rPr>
          <w:rFonts w:ascii="Times New Roman"/>
        </w:rPr>
      </w:pPr>
      <w:r>
        <w:rPr>
          <w:rFonts w:ascii="Times New Roman"/>
        </w:rPr>
        <w:t>County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Administrator</w:t>
      </w:r>
      <w:r>
        <w:rPr>
          <w:rFonts w:ascii="Times New Roman"/>
        </w:rPr>
        <w:tab/>
        <w:t>Date</w:t>
      </w:r>
    </w:p>
    <w:p w14:paraId="3ABCFBCD" w14:textId="77777777" w:rsidR="001153B3" w:rsidRDefault="001153B3">
      <w:pPr>
        <w:pStyle w:val="BodyText"/>
        <w:rPr>
          <w:rFonts w:ascii="Times New Roman"/>
          <w:sz w:val="24"/>
        </w:rPr>
      </w:pPr>
    </w:p>
    <w:p w14:paraId="7F14B8EB" w14:textId="77777777" w:rsidR="001153B3" w:rsidRDefault="001153B3">
      <w:pPr>
        <w:pStyle w:val="BodyText"/>
        <w:rPr>
          <w:rFonts w:ascii="Times New Roman"/>
          <w:sz w:val="24"/>
        </w:rPr>
      </w:pPr>
    </w:p>
    <w:p w14:paraId="5906FA38" w14:textId="77777777" w:rsidR="001153B3" w:rsidRDefault="001153B3">
      <w:pPr>
        <w:pStyle w:val="BodyText"/>
        <w:rPr>
          <w:rFonts w:ascii="Times New Roman"/>
          <w:sz w:val="24"/>
        </w:rPr>
      </w:pPr>
    </w:p>
    <w:p w14:paraId="7BBA1114" w14:textId="77777777" w:rsidR="001153B3" w:rsidRDefault="001153B3">
      <w:pPr>
        <w:pStyle w:val="BodyText"/>
        <w:rPr>
          <w:rFonts w:ascii="Times New Roman"/>
          <w:sz w:val="24"/>
        </w:rPr>
      </w:pPr>
    </w:p>
    <w:p w14:paraId="2C2E2B32" w14:textId="77777777" w:rsidR="001153B3" w:rsidRDefault="00D84E6A">
      <w:pPr>
        <w:spacing w:before="163"/>
        <w:ind w:left="220" w:right="289"/>
        <w:rPr>
          <w:rFonts w:ascii="Times New Roman"/>
          <w:i/>
        </w:rPr>
      </w:pPr>
      <w:r>
        <w:rPr>
          <w:rFonts w:ascii="Times New Roman"/>
          <w:i/>
        </w:rPr>
        <w:t>*Departments: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Please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include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the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Master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Rate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Agreement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as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part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of the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DocuSign</w:t>
      </w:r>
      <w:r>
        <w:rPr>
          <w:rFonts w:ascii="Times New Roman"/>
          <w:i/>
          <w:spacing w:val="-5"/>
        </w:rPr>
        <w:t xml:space="preserve"> </w:t>
      </w:r>
      <w:r>
        <w:rPr>
          <w:rFonts w:ascii="Times New Roman"/>
          <w:i/>
        </w:rPr>
        <w:t>Routing,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and</w:t>
      </w:r>
      <w:r>
        <w:rPr>
          <w:rFonts w:ascii="Times New Roman"/>
          <w:i/>
          <w:spacing w:val="-5"/>
        </w:rPr>
        <w:t xml:space="preserve"> </w:t>
      </w:r>
      <w:r>
        <w:rPr>
          <w:rFonts w:ascii="Times New Roman"/>
          <w:i/>
        </w:rPr>
        <w:t>ensure</w:t>
      </w:r>
      <w:r>
        <w:rPr>
          <w:rFonts w:ascii="Times New Roman"/>
          <w:i/>
          <w:spacing w:val="-4"/>
        </w:rPr>
        <w:t xml:space="preserve"> </w:t>
      </w:r>
      <w:r>
        <w:rPr>
          <w:rFonts w:ascii="Times New Roman"/>
          <w:i/>
        </w:rPr>
        <w:t>that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the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vendor</w:t>
      </w:r>
      <w:r>
        <w:rPr>
          <w:rFonts w:ascii="Times New Roman"/>
          <w:i/>
          <w:spacing w:val="-52"/>
        </w:rPr>
        <w:t xml:space="preserve"> </w:t>
      </w:r>
      <w:r>
        <w:rPr>
          <w:rFonts w:ascii="Times New Roman"/>
          <w:i/>
        </w:rPr>
        <w:t>will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send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invoices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to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</w:rPr>
        <w:t>your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department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for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the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services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performed</w:t>
      </w:r>
      <w:r>
        <w:rPr>
          <w:rFonts w:ascii="Times New Roman"/>
          <w:i/>
          <w:spacing w:val="-4"/>
        </w:rPr>
        <w:t xml:space="preserve"> </w:t>
      </w:r>
      <w:r>
        <w:rPr>
          <w:rFonts w:ascii="Times New Roman"/>
          <w:i/>
        </w:rPr>
        <w:t>for your department.</w:t>
      </w:r>
    </w:p>
    <w:p w14:paraId="023BEB9E" w14:textId="77777777" w:rsidR="001153B3" w:rsidRDefault="001153B3">
      <w:pPr>
        <w:rPr>
          <w:rFonts w:ascii="Times New Roman"/>
        </w:rPr>
        <w:sectPr w:rsidR="001153B3">
          <w:footerReference w:type="default" r:id="rId14"/>
          <w:pgSz w:w="12240" w:h="15840"/>
          <w:pgMar w:top="130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4FCAC6B1" w14:textId="77777777" w:rsidR="001153B3" w:rsidRDefault="001153B3">
      <w:pPr>
        <w:pStyle w:val="BodyText"/>
        <w:spacing w:before="9"/>
        <w:rPr>
          <w:rFonts w:ascii="Times New Roman"/>
          <w:i/>
          <w:sz w:val="19"/>
        </w:rPr>
      </w:pPr>
    </w:p>
    <w:p w14:paraId="31355A48" w14:textId="77777777" w:rsidR="001153B3" w:rsidRDefault="00D84E6A">
      <w:pPr>
        <w:spacing w:before="85"/>
        <w:ind w:left="909" w:right="727"/>
        <w:jc w:val="center"/>
        <w:rPr>
          <w:b/>
          <w:sz w:val="44"/>
        </w:rPr>
      </w:pPr>
      <w:bookmarkStart w:id="174" w:name="Attachement_B_-_Informal_Bid_Tabulation_"/>
      <w:bookmarkEnd w:id="174"/>
      <w:r>
        <w:rPr>
          <w:b/>
          <w:sz w:val="44"/>
        </w:rPr>
        <w:t>Attachment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B</w:t>
      </w:r>
    </w:p>
    <w:p w14:paraId="66D54ECD" w14:textId="77777777" w:rsidR="001153B3" w:rsidRDefault="001153B3">
      <w:pPr>
        <w:pStyle w:val="BodyText"/>
        <w:spacing w:before="11"/>
        <w:rPr>
          <w:b/>
          <w:sz w:val="50"/>
        </w:rPr>
      </w:pPr>
    </w:p>
    <w:p w14:paraId="203CF5BA" w14:textId="77777777" w:rsidR="001153B3" w:rsidRDefault="00D84E6A">
      <w:pPr>
        <w:ind w:left="909" w:right="735"/>
        <w:jc w:val="center"/>
        <w:rPr>
          <w:b/>
          <w:sz w:val="44"/>
        </w:rPr>
      </w:pPr>
      <w:r>
        <w:rPr>
          <w:b/>
          <w:sz w:val="44"/>
        </w:rPr>
        <w:t>Informal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Bid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Tabulation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Form</w:t>
      </w:r>
    </w:p>
    <w:p w14:paraId="5DAB9F95" w14:textId="77777777" w:rsidR="001153B3" w:rsidRDefault="00D84E6A">
      <w:pPr>
        <w:pStyle w:val="BodyText"/>
        <w:spacing w:before="39"/>
        <w:ind w:left="909" w:right="731"/>
        <w:jc w:val="center"/>
      </w:pPr>
      <w:r>
        <w:t>On</w:t>
      </w:r>
      <w:r>
        <w:rPr>
          <w:spacing w:val="-3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page</w:t>
      </w:r>
    </w:p>
    <w:p w14:paraId="1C160E1E" w14:textId="77777777" w:rsidR="001153B3" w:rsidRDefault="001153B3">
      <w:pPr>
        <w:jc w:val="center"/>
        <w:sectPr w:rsidR="001153B3">
          <w:footerReference w:type="default" r:id="rId15"/>
          <w:pgSz w:w="12240" w:h="15840"/>
          <w:pgMar w:top="150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15285976" w14:textId="77777777" w:rsidR="001153B3" w:rsidRDefault="00D84E6A">
      <w:pPr>
        <w:spacing w:before="76"/>
        <w:ind w:left="909" w:right="909"/>
        <w:jc w:val="center"/>
        <w:rPr>
          <w:b/>
          <w:sz w:val="28"/>
        </w:rPr>
      </w:pPr>
      <w:r>
        <w:rPr>
          <w:b/>
          <w:sz w:val="28"/>
        </w:rPr>
        <w:t>Siskiyou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County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Informal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Bid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Tabulation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Form</w:t>
      </w:r>
    </w:p>
    <w:p w14:paraId="47FCBF0F" w14:textId="77777777" w:rsidR="001153B3" w:rsidRDefault="001153B3">
      <w:pPr>
        <w:pStyle w:val="BodyText"/>
        <w:spacing w:before="6"/>
        <w:rPr>
          <w:b/>
          <w:sz w:val="33"/>
        </w:rPr>
      </w:pPr>
    </w:p>
    <w:p w14:paraId="463A8F52" w14:textId="77777777" w:rsidR="001153B3" w:rsidRDefault="00D84E6A">
      <w:pPr>
        <w:pStyle w:val="Heading5"/>
        <w:tabs>
          <w:tab w:val="left" w:pos="3324"/>
          <w:tab w:val="left" w:pos="10022"/>
        </w:tabs>
      </w:pPr>
      <w:r>
        <w:t>Date:</w:t>
      </w:r>
      <w:r>
        <w:rPr>
          <w:u w:val="single"/>
        </w:rPr>
        <w:tab/>
      </w:r>
      <w:r>
        <w:t>Requesting</w:t>
      </w:r>
      <w:r>
        <w:rPr>
          <w:spacing w:val="-8"/>
        </w:rPr>
        <w:t xml:space="preserve"> </w:t>
      </w:r>
      <w:r>
        <w:t xml:space="preserve">Department: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9913B5" w14:textId="77777777" w:rsidR="001153B3" w:rsidRDefault="001153B3">
      <w:pPr>
        <w:pStyle w:val="BodyText"/>
        <w:spacing w:before="7"/>
        <w:rPr>
          <w:b/>
          <w:sz w:val="14"/>
        </w:rPr>
      </w:pPr>
    </w:p>
    <w:p w14:paraId="3E95D534" w14:textId="77777777" w:rsidR="001153B3" w:rsidRDefault="00D84E6A">
      <w:pPr>
        <w:tabs>
          <w:tab w:val="left" w:pos="6162"/>
          <w:tab w:val="left" w:pos="10014"/>
        </w:tabs>
        <w:spacing w:before="93"/>
        <w:ind w:left="580"/>
        <w:rPr>
          <w:b/>
          <w:sz w:val="23"/>
        </w:rPr>
      </w:pPr>
      <w:r>
        <w:rPr>
          <w:b/>
          <w:sz w:val="23"/>
        </w:rPr>
        <w:t>Contact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Name:</w:t>
      </w:r>
      <w:r>
        <w:rPr>
          <w:b/>
          <w:sz w:val="23"/>
          <w:u w:val="single"/>
        </w:rPr>
        <w:tab/>
      </w:r>
      <w:r>
        <w:rPr>
          <w:b/>
          <w:sz w:val="23"/>
        </w:rPr>
        <w:t>Phone: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  <w:u w:val="single"/>
        </w:rPr>
        <w:t xml:space="preserve"> </w:t>
      </w:r>
      <w:r>
        <w:rPr>
          <w:b/>
          <w:sz w:val="23"/>
          <w:u w:val="single"/>
        </w:rPr>
        <w:tab/>
      </w:r>
    </w:p>
    <w:p w14:paraId="15210C8D" w14:textId="77777777" w:rsidR="001153B3" w:rsidRDefault="001153B3">
      <w:pPr>
        <w:pStyle w:val="BodyText"/>
        <w:spacing w:before="7"/>
        <w:rPr>
          <w:b/>
          <w:sz w:val="14"/>
        </w:rPr>
      </w:pPr>
    </w:p>
    <w:p w14:paraId="2FEB3CD7" w14:textId="77777777" w:rsidR="001153B3" w:rsidRDefault="00D84E6A">
      <w:pPr>
        <w:pStyle w:val="Heading5"/>
        <w:tabs>
          <w:tab w:val="left" w:pos="10011"/>
        </w:tabs>
        <w:spacing w:before="93"/>
      </w:pPr>
      <w:r>
        <w:t>Item/Project</w:t>
      </w:r>
      <w:r>
        <w:rPr>
          <w:spacing w:val="-8"/>
        </w:rPr>
        <w:t xml:space="preserve"> </w:t>
      </w:r>
      <w:r>
        <w:t xml:space="preserve">Description: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89BFBF" w14:textId="77777777" w:rsidR="001153B3" w:rsidRDefault="001153B3">
      <w:pPr>
        <w:pStyle w:val="BodyText"/>
        <w:rPr>
          <w:b/>
          <w:sz w:val="20"/>
        </w:rPr>
      </w:pPr>
    </w:p>
    <w:p w14:paraId="358DF2B5" w14:textId="77777777" w:rsidR="001153B3" w:rsidRDefault="000E247E">
      <w:pPr>
        <w:pStyle w:val="BodyText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8A12748" wp14:editId="296C98D3">
                <wp:simplePos x="0" y="0"/>
                <wp:positionH relativeFrom="page">
                  <wp:posOffset>685800</wp:posOffset>
                </wp:positionH>
                <wp:positionV relativeFrom="paragraph">
                  <wp:posOffset>183515</wp:posOffset>
                </wp:positionV>
                <wp:extent cx="5928360" cy="1270"/>
                <wp:effectExtent l="0" t="0" r="0" b="0"/>
                <wp:wrapTopAndBottom/>
                <wp:docPr id="3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836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336"/>
                            <a:gd name="T2" fmla="+- 0 10416 1080"/>
                            <a:gd name="T3" fmla="*/ T2 w 93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6">
                              <a:moveTo>
                                <a:pt x="0" y="0"/>
                              </a:moveTo>
                              <a:lnTo>
                                <a:pt x="9336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7625B" id="Freeform 29" o:spid="_x0000_s1026" style="position:absolute;margin-left:54pt;margin-top:14.45pt;width:466.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" path="m,l9336,e" filled="f" strokeweight=".25603mm">
                <v:path arrowok="t" o:connecttype="custom" o:connectlocs="0,0;5928360,0" o:connectangles="0,0"/>
                <w10:wrap type="topAndBottom" anchorx="page"/>
              </v:shape>
            </w:pict>
          </mc:Fallback>
        </mc:AlternateContent>
      </w:r>
    </w:p>
    <w:p w14:paraId="21A4C806" w14:textId="77777777" w:rsidR="001153B3" w:rsidRDefault="001153B3">
      <w:pPr>
        <w:pStyle w:val="BodyText"/>
        <w:rPr>
          <w:b/>
          <w:sz w:val="20"/>
        </w:rPr>
      </w:pPr>
    </w:p>
    <w:p w14:paraId="499A3F7B" w14:textId="77777777" w:rsidR="001153B3" w:rsidRDefault="000E247E">
      <w:pPr>
        <w:pStyle w:val="BodyText"/>
        <w:spacing w:before="2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62F9BD0" wp14:editId="2B794724">
                <wp:simplePos x="0" y="0"/>
                <wp:positionH relativeFrom="page">
                  <wp:posOffset>685800</wp:posOffset>
                </wp:positionH>
                <wp:positionV relativeFrom="paragraph">
                  <wp:posOffset>162560</wp:posOffset>
                </wp:positionV>
                <wp:extent cx="5928360" cy="1270"/>
                <wp:effectExtent l="0" t="0" r="0" b="0"/>
                <wp:wrapTopAndBottom/>
                <wp:docPr id="3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836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336"/>
                            <a:gd name="T2" fmla="+- 0 10416 1080"/>
                            <a:gd name="T3" fmla="*/ T2 w 93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6">
                              <a:moveTo>
                                <a:pt x="0" y="0"/>
                              </a:moveTo>
                              <a:lnTo>
                                <a:pt x="9336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18C9D" id="Freeform 28" o:spid="_x0000_s1026" style="position:absolute;margin-left:54pt;margin-top:12.8pt;width:466.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" path="m,l9336,e" filled="f" strokeweight=".25603mm">
                <v:path arrowok="t" o:connecttype="custom" o:connectlocs="0,0;5928360,0" o:connectangles="0,0"/>
                <w10:wrap type="topAndBottom" anchorx="page"/>
              </v:shape>
            </w:pict>
          </mc:Fallback>
        </mc:AlternateContent>
      </w:r>
    </w:p>
    <w:p w14:paraId="3D823F74" w14:textId="77777777" w:rsidR="001153B3" w:rsidRDefault="001153B3">
      <w:pPr>
        <w:pStyle w:val="BodyText"/>
        <w:rPr>
          <w:b/>
          <w:sz w:val="20"/>
        </w:rPr>
      </w:pPr>
    </w:p>
    <w:p w14:paraId="48C922F3" w14:textId="77777777" w:rsidR="001153B3" w:rsidRDefault="000E247E">
      <w:pPr>
        <w:pStyle w:val="BodyText"/>
        <w:spacing w:before="4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6AAFBFA" wp14:editId="4891A619">
                <wp:simplePos x="0" y="0"/>
                <wp:positionH relativeFrom="page">
                  <wp:posOffset>685800</wp:posOffset>
                </wp:positionH>
                <wp:positionV relativeFrom="paragraph">
                  <wp:posOffset>164465</wp:posOffset>
                </wp:positionV>
                <wp:extent cx="5928360" cy="1270"/>
                <wp:effectExtent l="0" t="0" r="0" b="0"/>
                <wp:wrapTopAndBottom/>
                <wp:docPr id="3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836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336"/>
                            <a:gd name="T2" fmla="+- 0 10416 1080"/>
                            <a:gd name="T3" fmla="*/ T2 w 93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6">
                              <a:moveTo>
                                <a:pt x="0" y="0"/>
                              </a:moveTo>
                              <a:lnTo>
                                <a:pt x="9336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7BBED" id="Freeform 27" o:spid="_x0000_s1026" style="position:absolute;margin-left:54pt;margin-top:12.95pt;width:466.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" path="m,l9336,e" filled="f" strokeweight=".25603mm">
                <v:path arrowok="t" o:connecttype="custom" o:connectlocs="0,0;5928360,0" o:connectangles="0,0"/>
                <w10:wrap type="topAndBottom" anchorx="page"/>
              </v:shape>
            </w:pict>
          </mc:Fallback>
        </mc:AlternateContent>
      </w:r>
    </w:p>
    <w:p w14:paraId="674EAE00" w14:textId="77777777" w:rsidR="001153B3" w:rsidRDefault="001153B3">
      <w:pPr>
        <w:pStyle w:val="BodyText"/>
        <w:rPr>
          <w:b/>
          <w:sz w:val="20"/>
        </w:rPr>
      </w:pPr>
    </w:p>
    <w:p w14:paraId="50761B27" w14:textId="77777777" w:rsidR="001153B3" w:rsidRDefault="000E247E">
      <w:pPr>
        <w:pStyle w:val="BodyText"/>
        <w:spacing w:before="4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69DE5BA" wp14:editId="4282BF7A">
                <wp:simplePos x="0" y="0"/>
                <wp:positionH relativeFrom="page">
                  <wp:posOffset>685800</wp:posOffset>
                </wp:positionH>
                <wp:positionV relativeFrom="paragraph">
                  <wp:posOffset>164465</wp:posOffset>
                </wp:positionV>
                <wp:extent cx="5928995" cy="1270"/>
                <wp:effectExtent l="0" t="0" r="0" b="0"/>
                <wp:wrapTopAndBottom/>
                <wp:docPr id="3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8995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337"/>
                            <a:gd name="T2" fmla="+- 0 2101 1080"/>
                            <a:gd name="T3" fmla="*/ T2 w 9337"/>
                            <a:gd name="T4" fmla="+- 0 2103 1080"/>
                            <a:gd name="T5" fmla="*/ T4 w 9337"/>
                            <a:gd name="T6" fmla="+- 0 10417 1080"/>
                            <a:gd name="T7" fmla="*/ T6 w 93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337">
                              <a:moveTo>
                                <a:pt x="0" y="0"/>
                              </a:moveTo>
                              <a:lnTo>
                                <a:pt x="1021" y="0"/>
                              </a:lnTo>
                              <a:moveTo>
                                <a:pt x="1023" y="0"/>
                              </a:moveTo>
                              <a:lnTo>
                                <a:pt x="9337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FDCA0" id="AutoShape 26" o:spid="_x0000_s1026" style="position:absolute;margin-left:54pt;margin-top:12.95pt;width:466.8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" path="m,l1021,t2,l9337,e" filled="f" strokeweight=".25603mm">
                <v:path arrowok="t" o:connecttype="custom" o:connectlocs="0,0;648335,0;649605,0;5928995,0" o:connectangles="0,0,0,0"/>
                <w10:wrap type="topAndBottom" anchorx="page"/>
              </v:shape>
            </w:pict>
          </mc:Fallback>
        </mc:AlternateContent>
      </w:r>
    </w:p>
    <w:p w14:paraId="5DFC893F" w14:textId="77777777" w:rsidR="001153B3" w:rsidRDefault="001153B3">
      <w:pPr>
        <w:pStyle w:val="BodyText"/>
        <w:rPr>
          <w:b/>
          <w:sz w:val="20"/>
        </w:rPr>
      </w:pPr>
    </w:p>
    <w:p w14:paraId="3C2A2D2C" w14:textId="77777777" w:rsidR="001153B3" w:rsidRDefault="000E247E">
      <w:pPr>
        <w:pStyle w:val="BodyText"/>
        <w:spacing w:before="5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CF879EC" wp14:editId="536A1AF7">
                <wp:simplePos x="0" y="0"/>
                <wp:positionH relativeFrom="page">
                  <wp:posOffset>685800</wp:posOffset>
                </wp:positionH>
                <wp:positionV relativeFrom="paragraph">
                  <wp:posOffset>164465</wp:posOffset>
                </wp:positionV>
                <wp:extent cx="5928360" cy="1270"/>
                <wp:effectExtent l="0" t="0" r="0" b="0"/>
                <wp:wrapTopAndBottom/>
                <wp:docPr id="3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836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336"/>
                            <a:gd name="T2" fmla="+- 0 10416 1080"/>
                            <a:gd name="T3" fmla="*/ T2 w 93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6">
                              <a:moveTo>
                                <a:pt x="0" y="0"/>
                              </a:moveTo>
                              <a:lnTo>
                                <a:pt x="9336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7B742" id="Freeform 25" o:spid="_x0000_s1026" style="position:absolute;margin-left:54pt;margin-top:12.95pt;width:466.8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" path="m,l9336,e" filled="f" strokeweight=".25603mm">
                <v:path arrowok="t" o:connecttype="custom" o:connectlocs="0,0;5928360,0" o:connectangles="0,0"/>
                <w10:wrap type="topAndBottom" anchorx="page"/>
              </v:shape>
            </w:pict>
          </mc:Fallback>
        </mc:AlternateContent>
      </w:r>
    </w:p>
    <w:p w14:paraId="3913D16B" w14:textId="77777777" w:rsidR="001153B3" w:rsidRDefault="001153B3">
      <w:pPr>
        <w:pStyle w:val="BodyText"/>
        <w:spacing w:before="1"/>
        <w:rPr>
          <w:b/>
          <w:sz w:val="12"/>
        </w:rPr>
      </w:pPr>
    </w:p>
    <w:p w14:paraId="4855C6F1" w14:textId="77777777" w:rsidR="001153B3" w:rsidRDefault="00D84E6A">
      <w:pPr>
        <w:spacing w:before="93"/>
        <w:ind w:left="905" w:right="909"/>
        <w:jc w:val="center"/>
        <w:rPr>
          <w:b/>
          <w:sz w:val="23"/>
        </w:rPr>
      </w:pPr>
      <w:r>
        <w:rPr>
          <w:b/>
          <w:sz w:val="23"/>
        </w:rPr>
        <w:t>Bids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were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Solicited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from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the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Following Companies:</w:t>
      </w:r>
    </w:p>
    <w:p w14:paraId="1DBDF9EC" w14:textId="77777777" w:rsidR="001153B3" w:rsidRDefault="001153B3">
      <w:pPr>
        <w:pStyle w:val="BodyText"/>
        <w:spacing w:before="1"/>
        <w:rPr>
          <w:b/>
          <w:sz w:val="33"/>
        </w:rPr>
      </w:pPr>
    </w:p>
    <w:p w14:paraId="1C299B91" w14:textId="77777777" w:rsidR="001153B3" w:rsidRDefault="00D84E6A">
      <w:pPr>
        <w:tabs>
          <w:tab w:val="left" w:pos="5040"/>
        </w:tabs>
        <w:ind w:right="431"/>
        <w:jc w:val="center"/>
        <w:rPr>
          <w:b/>
          <w:sz w:val="23"/>
        </w:rPr>
      </w:pPr>
      <w:r>
        <w:rPr>
          <w:b/>
          <w:sz w:val="23"/>
          <w:u w:val="thick"/>
        </w:rPr>
        <w:t>Name:</w:t>
      </w:r>
      <w:r>
        <w:rPr>
          <w:b/>
          <w:sz w:val="23"/>
        </w:rPr>
        <w:tab/>
      </w:r>
      <w:r>
        <w:rPr>
          <w:b/>
          <w:sz w:val="23"/>
          <w:u w:val="thick"/>
        </w:rPr>
        <w:t>Price/Quote:</w:t>
      </w:r>
    </w:p>
    <w:p w14:paraId="0341D26F" w14:textId="77777777" w:rsidR="001153B3" w:rsidRDefault="001153B3">
      <w:pPr>
        <w:pStyle w:val="BodyText"/>
        <w:spacing w:before="10"/>
        <w:rPr>
          <w:b/>
          <w:sz w:val="14"/>
        </w:rPr>
      </w:pPr>
    </w:p>
    <w:p w14:paraId="0F32AE1D" w14:textId="77777777" w:rsidR="001153B3" w:rsidRDefault="00D84E6A">
      <w:pPr>
        <w:pStyle w:val="BodyText"/>
        <w:tabs>
          <w:tab w:val="left" w:pos="4582"/>
          <w:tab w:val="left" w:pos="5980"/>
          <w:tab w:val="left" w:pos="9874"/>
        </w:tabs>
        <w:spacing w:before="93"/>
        <w:ind w:left="671"/>
      </w:pPr>
      <w:r>
        <w:t>1.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4E5473" w14:textId="77777777" w:rsidR="001153B3" w:rsidRDefault="001153B3">
      <w:pPr>
        <w:pStyle w:val="BodyText"/>
        <w:spacing w:before="6"/>
        <w:rPr>
          <w:sz w:val="18"/>
        </w:rPr>
      </w:pPr>
    </w:p>
    <w:p w14:paraId="260A75F4" w14:textId="77777777" w:rsidR="001153B3" w:rsidRDefault="00D84E6A">
      <w:pPr>
        <w:pStyle w:val="BodyText"/>
        <w:tabs>
          <w:tab w:val="left" w:pos="4579"/>
          <w:tab w:val="left" w:pos="5980"/>
          <w:tab w:val="left" w:pos="9874"/>
        </w:tabs>
        <w:spacing w:before="94"/>
        <w:ind w:left="671"/>
      </w:pPr>
      <w:r>
        <w:t>2.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5BD1A0" w14:textId="77777777" w:rsidR="001153B3" w:rsidRDefault="001153B3">
      <w:pPr>
        <w:pStyle w:val="BodyText"/>
        <w:spacing w:before="6"/>
        <w:rPr>
          <w:sz w:val="18"/>
        </w:rPr>
      </w:pPr>
    </w:p>
    <w:p w14:paraId="2F85EBF9" w14:textId="77777777" w:rsidR="001153B3" w:rsidRDefault="00D84E6A">
      <w:pPr>
        <w:pStyle w:val="BodyText"/>
        <w:tabs>
          <w:tab w:val="left" w:pos="4579"/>
          <w:tab w:val="left" w:pos="5980"/>
          <w:tab w:val="left" w:pos="9874"/>
        </w:tabs>
        <w:spacing w:before="93"/>
        <w:ind w:left="671"/>
      </w:pPr>
      <w:r>
        <w:t>3.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BA8B3F" w14:textId="77777777" w:rsidR="001153B3" w:rsidRDefault="001153B3">
      <w:pPr>
        <w:pStyle w:val="BodyText"/>
        <w:spacing w:before="5"/>
        <w:rPr>
          <w:sz w:val="18"/>
        </w:rPr>
      </w:pPr>
    </w:p>
    <w:p w14:paraId="727CB6EA" w14:textId="77777777" w:rsidR="001153B3" w:rsidRDefault="00D84E6A">
      <w:pPr>
        <w:spacing w:before="94"/>
        <w:ind w:left="1874"/>
        <w:rPr>
          <w:b/>
          <w:i/>
          <w:sz w:val="18"/>
        </w:rPr>
      </w:pPr>
      <w:r>
        <w:rPr>
          <w:b/>
          <w:i/>
          <w:sz w:val="18"/>
        </w:rPr>
        <w:t>If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more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than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three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businesses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were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contacted,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please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include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them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in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the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comments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section.</w:t>
      </w:r>
    </w:p>
    <w:p w14:paraId="358236B4" w14:textId="77777777" w:rsidR="001153B3" w:rsidRDefault="000E247E">
      <w:pPr>
        <w:pStyle w:val="BodyText"/>
        <w:spacing w:before="3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8995378" wp14:editId="1D23DEFD">
                <wp:simplePos x="0" y="0"/>
                <wp:positionH relativeFrom="page">
                  <wp:posOffset>628650</wp:posOffset>
                </wp:positionH>
                <wp:positionV relativeFrom="paragraph">
                  <wp:posOffset>178435</wp:posOffset>
                </wp:positionV>
                <wp:extent cx="6089650" cy="1476375"/>
                <wp:effectExtent l="0" t="0" r="0" b="0"/>
                <wp:wrapTopAndBottom/>
                <wp:docPr id="3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1476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6F19AC" w14:textId="77777777" w:rsidR="007009F2" w:rsidRDefault="007009F2">
                            <w:pPr>
                              <w:spacing w:before="13"/>
                              <w:ind w:left="82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Comments: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95378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49.5pt;margin-top:14.05pt;width:479.5pt;height:116.2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" filled="f">
                <v:textbox inset="0,0,0,0">
                  <w:txbxContent>
                    <w:p w14:paraId="5C6F19AC" w14:textId="77777777" w:rsidR="007009F2" w:rsidRDefault="007009F2">
                      <w:pPr>
                        <w:spacing w:before="13"/>
                        <w:ind w:left="82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Comments: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796F6E" w14:textId="77777777" w:rsidR="001153B3" w:rsidRDefault="001153B3">
      <w:pPr>
        <w:pStyle w:val="BodyText"/>
        <w:spacing w:before="7"/>
        <w:rPr>
          <w:b/>
          <w:i/>
          <w:sz w:val="11"/>
        </w:rPr>
      </w:pPr>
    </w:p>
    <w:p w14:paraId="50B4B935" w14:textId="77777777" w:rsidR="001153B3" w:rsidRDefault="00D84E6A">
      <w:pPr>
        <w:pStyle w:val="Heading5"/>
        <w:tabs>
          <w:tab w:val="left" w:pos="10011"/>
        </w:tabs>
        <w:spacing w:before="93"/>
      </w:pPr>
      <w:r>
        <w:t>Bid</w:t>
      </w:r>
      <w:r>
        <w:rPr>
          <w:spacing w:val="-1"/>
        </w:rPr>
        <w:t xml:space="preserve"> </w:t>
      </w:r>
      <w:r>
        <w:t xml:space="preserve">Awarded to: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3215D3" w14:textId="77777777" w:rsidR="001153B3" w:rsidRDefault="001153B3">
      <w:pPr>
        <w:pStyle w:val="BodyText"/>
        <w:spacing w:before="7"/>
        <w:rPr>
          <w:b/>
          <w:sz w:val="18"/>
        </w:rPr>
      </w:pPr>
    </w:p>
    <w:p w14:paraId="5C7C04E2" w14:textId="77777777" w:rsidR="001153B3" w:rsidRDefault="00D84E6A">
      <w:pPr>
        <w:tabs>
          <w:tab w:val="left" w:pos="10097"/>
        </w:tabs>
        <w:spacing w:before="93"/>
        <w:ind w:left="580"/>
        <w:rPr>
          <w:b/>
          <w:sz w:val="23"/>
        </w:rPr>
      </w:pPr>
      <w:r>
        <w:rPr>
          <w:b/>
          <w:sz w:val="23"/>
        </w:rPr>
        <w:t>If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the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lowest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bid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was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not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chosen,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please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explain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why:</w:t>
      </w:r>
      <w:r>
        <w:rPr>
          <w:b/>
          <w:spacing w:val="4"/>
          <w:sz w:val="23"/>
        </w:rPr>
        <w:t xml:space="preserve"> </w:t>
      </w:r>
      <w:r>
        <w:rPr>
          <w:b/>
          <w:sz w:val="23"/>
          <w:u w:val="single"/>
        </w:rPr>
        <w:t xml:space="preserve"> </w:t>
      </w:r>
      <w:r>
        <w:rPr>
          <w:b/>
          <w:sz w:val="23"/>
          <w:u w:val="single"/>
        </w:rPr>
        <w:tab/>
      </w:r>
    </w:p>
    <w:p w14:paraId="1CD44C03" w14:textId="77777777" w:rsidR="001153B3" w:rsidRDefault="001153B3">
      <w:pPr>
        <w:pStyle w:val="BodyText"/>
        <w:rPr>
          <w:b/>
          <w:sz w:val="20"/>
        </w:rPr>
      </w:pPr>
    </w:p>
    <w:p w14:paraId="1774D6E0" w14:textId="77777777" w:rsidR="001153B3" w:rsidRDefault="000E247E">
      <w:pPr>
        <w:pStyle w:val="BodyText"/>
        <w:spacing w:before="1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42E52D3" wp14:editId="002C2400">
                <wp:simplePos x="0" y="0"/>
                <wp:positionH relativeFrom="page">
                  <wp:posOffset>685800</wp:posOffset>
                </wp:positionH>
                <wp:positionV relativeFrom="paragraph">
                  <wp:posOffset>212090</wp:posOffset>
                </wp:positionV>
                <wp:extent cx="5928360" cy="1270"/>
                <wp:effectExtent l="0" t="0" r="0" b="0"/>
                <wp:wrapTopAndBottom/>
                <wp:docPr id="3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836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336"/>
                            <a:gd name="T2" fmla="+- 0 10416 1080"/>
                            <a:gd name="T3" fmla="*/ T2 w 93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6">
                              <a:moveTo>
                                <a:pt x="0" y="0"/>
                              </a:moveTo>
                              <a:lnTo>
                                <a:pt x="9336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3F368" id="Freeform 23" o:spid="_x0000_s1026" style="position:absolute;margin-left:54pt;margin-top:16.7pt;width:466.8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" path="m,l9336,e" filled="f" strokeweight=".25603mm">
                <v:path arrowok="t" o:connecttype="custom" o:connectlocs="0,0;5928360,0" o:connectangles="0,0"/>
                <w10:wrap type="topAndBottom" anchorx="page"/>
              </v:shape>
            </w:pict>
          </mc:Fallback>
        </mc:AlternateContent>
      </w:r>
    </w:p>
    <w:p w14:paraId="7864034C" w14:textId="77777777" w:rsidR="001153B3" w:rsidRDefault="001153B3">
      <w:pPr>
        <w:pStyle w:val="BodyText"/>
        <w:rPr>
          <w:b/>
          <w:sz w:val="20"/>
        </w:rPr>
      </w:pPr>
    </w:p>
    <w:p w14:paraId="2FDF7618" w14:textId="77777777" w:rsidR="001153B3" w:rsidRDefault="000E247E">
      <w:pPr>
        <w:pStyle w:val="BodyText"/>
        <w:spacing w:before="1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86DC215" wp14:editId="65BB6E4E">
                <wp:simplePos x="0" y="0"/>
                <wp:positionH relativeFrom="page">
                  <wp:posOffset>685800</wp:posOffset>
                </wp:positionH>
                <wp:positionV relativeFrom="paragraph">
                  <wp:posOffset>191770</wp:posOffset>
                </wp:positionV>
                <wp:extent cx="5928360" cy="1270"/>
                <wp:effectExtent l="0" t="0" r="0" b="0"/>
                <wp:wrapTopAndBottom/>
                <wp:docPr id="3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836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336"/>
                            <a:gd name="T2" fmla="+- 0 10416 1080"/>
                            <a:gd name="T3" fmla="*/ T2 w 93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6">
                              <a:moveTo>
                                <a:pt x="0" y="0"/>
                              </a:moveTo>
                              <a:lnTo>
                                <a:pt x="9336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DD213" id="Freeform 22" o:spid="_x0000_s1026" style="position:absolute;margin-left:54pt;margin-top:15.1pt;width:466.8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" path="m,l9336,e" filled="f" strokeweight=".25603mm">
                <v:path arrowok="t" o:connecttype="custom" o:connectlocs="0,0;5928360,0" o:connectangles="0,0"/>
                <w10:wrap type="topAndBottom" anchorx="page"/>
              </v:shape>
            </w:pict>
          </mc:Fallback>
        </mc:AlternateContent>
      </w:r>
    </w:p>
    <w:p w14:paraId="2AC23762" w14:textId="77777777" w:rsidR="001153B3" w:rsidRDefault="001153B3">
      <w:pPr>
        <w:pStyle w:val="BodyText"/>
        <w:spacing w:before="7"/>
        <w:rPr>
          <w:b/>
          <w:sz w:val="10"/>
        </w:rPr>
      </w:pPr>
    </w:p>
    <w:p w14:paraId="77D37B12" w14:textId="77777777" w:rsidR="001153B3" w:rsidRDefault="00D84E6A">
      <w:pPr>
        <w:spacing w:before="94"/>
        <w:ind w:left="940"/>
        <w:rPr>
          <w:b/>
          <w:i/>
          <w:sz w:val="18"/>
        </w:rPr>
      </w:pPr>
      <w:r>
        <w:rPr>
          <w:b/>
          <w:i/>
          <w:sz w:val="18"/>
        </w:rPr>
        <w:t>Please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include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this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form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when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routing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your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Purchase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order,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or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Contract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to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the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CAO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for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signature</w:t>
      </w:r>
    </w:p>
    <w:p w14:paraId="072564E4" w14:textId="77777777" w:rsidR="001153B3" w:rsidRDefault="001153B3">
      <w:pPr>
        <w:rPr>
          <w:sz w:val="18"/>
        </w:rPr>
        <w:sectPr w:rsidR="001153B3">
          <w:footerReference w:type="default" r:id="rId16"/>
          <w:pgSz w:w="12240" w:h="15840"/>
          <w:pgMar w:top="64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409C4257" w14:textId="77777777" w:rsidR="001153B3" w:rsidRDefault="001153B3">
      <w:pPr>
        <w:pStyle w:val="BodyText"/>
        <w:rPr>
          <w:b/>
          <w:i/>
          <w:sz w:val="20"/>
        </w:rPr>
      </w:pPr>
    </w:p>
    <w:p w14:paraId="45A9D055" w14:textId="77777777" w:rsidR="001153B3" w:rsidRDefault="001153B3">
      <w:pPr>
        <w:pStyle w:val="BodyText"/>
        <w:rPr>
          <w:b/>
          <w:i/>
          <w:sz w:val="20"/>
        </w:rPr>
      </w:pPr>
    </w:p>
    <w:p w14:paraId="1EAA26B8" w14:textId="77777777" w:rsidR="001153B3" w:rsidRDefault="00D84E6A">
      <w:pPr>
        <w:spacing w:before="239"/>
        <w:ind w:left="909" w:right="909"/>
        <w:jc w:val="center"/>
        <w:rPr>
          <w:b/>
          <w:sz w:val="44"/>
        </w:rPr>
      </w:pPr>
      <w:bookmarkStart w:id="175" w:name="Attachment_C_-_RFP_Template"/>
      <w:bookmarkEnd w:id="175"/>
      <w:r>
        <w:rPr>
          <w:b/>
          <w:sz w:val="44"/>
        </w:rPr>
        <w:t>Attachment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C</w:t>
      </w:r>
    </w:p>
    <w:p w14:paraId="009C3285" w14:textId="77777777" w:rsidR="001153B3" w:rsidRDefault="001153B3">
      <w:pPr>
        <w:pStyle w:val="BodyText"/>
        <w:spacing w:before="9"/>
        <w:rPr>
          <w:b/>
          <w:sz w:val="43"/>
        </w:rPr>
      </w:pPr>
    </w:p>
    <w:p w14:paraId="034ACB59" w14:textId="77777777" w:rsidR="001153B3" w:rsidRDefault="00D84E6A">
      <w:pPr>
        <w:spacing w:before="1" w:line="505" w:lineRule="exact"/>
        <w:ind w:left="909" w:right="909"/>
        <w:jc w:val="center"/>
        <w:rPr>
          <w:b/>
          <w:sz w:val="44"/>
        </w:rPr>
      </w:pPr>
      <w:r>
        <w:rPr>
          <w:b/>
          <w:sz w:val="44"/>
        </w:rPr>
        <w:t>Request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for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Proposal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Template</w:t>
      </w:r>
    </w:p>
    <w:p w14:paraId="6767BD31" w14:textId="77777777" w:rsidR="001153B3" w:rsidRDefault="00D84E6A">
      <w:pPr>
        <w:pStyle w:val="BodyText"/>
        <w:spacing w:line="264" w:lineRule="exact"/>
        <w:ind w:left="909" w:right="909"/>
        <w:jc w:val="center"/>
      </w:pPr>
      <w:r>
        <w:t>On</w:t>
      </w:r>
      <w:r>
        <w:rPr>
          <w:spacing w:val="-3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page</w:t>
      </w:r>
    </w:p>
    <w:p w14:paraId="11D1FE6B" w14:textId="77777777" w:rsidR="001153B3" w:rsidRDefault="001153B3">
      <w:pPr>
        <w:spacing w:line="264" w:lineRule="exact"/>
        <w:jc w:val="center"/>
        <w:sectPr w:rsidR="001153B3">
          <w:footerReference w:type="default" r:id="rId17"/>
          <w:pgSz w:w="12240" w:h="15840"/>
          <w:pgMar w:top="150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401A1288" w14:textId="77777777" w:rsidR="001153B3" w:rsidRDefault="000E247E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628383EB" wp14:editId="6A68C98D">
                <wp:simplePos x="0" y="0"/>
                <wp:positionH relativeFrom="page">
                  <wp:posOffset>421005</wp:posOffset>
                </wp:positionH>
                <wp:positionV relativeFrom="page">
                  <wp:posOffset>457200</wp:posOffset>
                </wp:positionV>
                <wp:extent cx="6911340" cy="258445"/>
                <wp:effectExtent l="0" t="0" r="0" b="0"/>
                <wp:wrapNone/>
                <wp:docPr id="2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1340" cy="258445"/>
                          <a:chOff x="663" y="720"/>
                          <a:chExt cx="10884" cy="407"/>
                        </a:xfrm>
                      </wpg:grpSpPr>
                      <wps:wsp>
                        <wps:cNvPr id="2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91" y="720"/>
                            <a:ext cx="10680" cy="39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71" y="729"/>
                            <a:ext cx="10869" cy="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78" y="736"/>
                            <a:ext cx="10693" cy="37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402F6C" w14:textId="77777777" w:rsidR="007009F2" w:rsidRDefault="007009F2">
                              <w:pPr>
                                <w:spacing w:line="347" w:lineRule="exact"/>
                                <w:ind w:left="2347" w:right="2341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RFP</w:t>
                              </w:r>
                              <w:r>
                                <w:rPr>
                                  <w:b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Services</w:t>
                              </w:r>
                              <w:r>
                                <w:rPr>
                                  <w:b/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Template</w:t>
                              </w:r>
                              <w:r>
                                <w:rPr>
                                  <w:b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Instructions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8383EB" id="Group 18" o:spid="_x0000_s1027" style="position:absolute;margin-left:33.15pt;margin-top:36pt;width:544.2pt;height:20.35pt;z-index:15734272;mso-position-horizontal-relative:page;mso-position-vertical-relative:page" coordorigin="663,720" coordsize="10884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">
                <v:rect id="Rectangle 21" o:spid="_x0000_s1028" style="position:absolute;left:691;top:720;width:1068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" fillcolor="#d9d9d9" stroked="f"/>
                <v:rect id="Rectangle 20" o:spid="_x0000_s1029" style="position:absolute;left:671;top:729;width:10869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" filled="f"/>
                <v:shape id="Text Box 19" o:spid="_x0000_s1030" type="#_x0000_t202" style="position:absolute;left:678;top:736;width:10693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" fillcolor="#d9d9d9" stroked="f">
                  <v:textbox inset="0,0,0,0">
                    <w:txbxContent>
                      <w:p w14:paraId="75402F6C" w14:textId="77777777" w:rsidR="007009F2" w:rsidRDefault="007009F2">
                        <w:pPr>
                          <w:spacing w:line="347" w:lineRule="exact"/>
                          <w:ind w:left="2347" w:right="2341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RFP</w:t>
                        </w:r>
                        <w:r>
                          <w:rPr>
                            <w:b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for</w:t>
                        </w:r>
                        <w:r>
                          <w:rPr>
                            <w:b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Services</w:t>
                        </w:r>
                        <w:r>
                          <w:rPr>
                            <w:b/>
                            <w:spacing w:val="-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Template</w:t>
                        </w:r>
                        <w:r>
                          <w:rPr>
                            <w:b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Instructions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345C612" w14:textId="77777777" w:rsidR="001153B3" w:rsidRDefault="001153B3">
      <w:pPr>
        <w:pStyle w:val="BodyText"/>
        <w:rPr>
          <w:sz w:val="27"/>
        </w:rPr>
      </w:pPr>
    </w:p>
    <w:p w14:paraId="66CC7222" w14:textId="77777777" w:rsidR="001153B3" w:rsidRDefault="00D84E6A">
      <w:pPr>
        <w:pStyle w:val="ListParagraph"/>
        <w:numPr>
          <w:ilvl w:val="0"/>
          <w:numId w:val="5"/>
        </w:numPr>
        <w:tabs>
          <w:tab w:val="left" w:pos="941"/>
        </w:tabs>
        <w:spacing w:before="93" w:line="259" w:lineRule="auto"/>
        <w:ind w:right="254"/>
      </w:pPr>
      <w:r>
        <w:rPr>
          <w:sz w:val="23"/>
        </w:rPr>
        <w:t>This template is to be used when your Department requires services and either wants to or is</w:t>
      </w:r>
      <w:r>
        <w:rPr>
          <w:spacing w:val="1"/>
          <w:sz w:val="23"/>
        </w:rPr>
        <w:t xml:space="preserve"> </w:t>
      </w:r>
      <w:r>
        <w:rPr>
          <w:sz w:val="23"/>
        </w:rPr>
        <w:t>required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go</w:t>
      </w:r>
      <w:r>
        <w:rPr>
          <w:spacing w:val="-2"/>
          <w:sz w:val="23"/>
        </w:rPr>
        <w:t xml:space="preserve"> </w:t>
      </w:r>
      <w:r>
        <w:rPr>
          <w:sz w:val="23"/>
        </w:rPr>
        <w:t>through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formal</w:t>
      </w:r>
      <w:r>
        <w:rPr>
          <w:spacing w:val="-2"/>
          <w:sz w:val="23"/>
        </w:rPr>
        <w:t xml:space="preserve"> </w:t>
      </w:r>
      <w:r>
        <w:rPr>
          <w:sz w:val="23"/>
        </w:rPr>
        <w:t>bidding</w:t>
      </w:r>
      <w:r>
        <w:rPr>
          <w:spacing w:val="-2"/>
          <w:sz w:val="23"/>
        </w:rPr>
        <w:t xml:space="preserve"> </w:t>
      </w:r>
      <w:r>
        <w:rPr>
          <w:sz w:val="23"/>
        </w:rPr>
        <w:t>process.</w:t>
      </w:r>
      <w:r>
        <w:rPr>
          <w:spacing w:val="-1"/>
          <w:sz w:val="23"/>
        </w:rPr>
        <w:t xml:space="preserve"> </w:t>
      </w:r>
      <w:r>
        <w:rPr>
          <w:sz w:val="23"/>
        </w:rPr>
        <w:t>This</w:t>
      </w:r>
      <w:r>
        <w:rPr>
          <w:spacing w:val="-1"/>
          <w:sz w:val="23"/>
        </w:rPr>
        <w:t xml:space="preserve"> </w:t>
      </w:r>
      <w:r>
        <w:rPr>
          <w:sz w:val="23"/>
        </w:rPr>
        <w:t>template</w:t>
      </w:r>
      <w:r>
        <w:rPr>
          <w:spacing w:val="-2"/>
          <w:sz w:val="23"/>
        </w:rPr>
        <w:t xml:space="preserve"> </w:t>
      </w:r>
      <w:r>
        <w:rPr>
          <w:sz w:val="23"/>
        </w:rPr>
        <w:t>should</w:t>
      </w:r>
      <w:r>
        <w:rPr>
          <w:spacing w:val="-2"/>
          <w:sz w:val="23"/>
        </w:rPr>
        <w:t xml:space="preserve"> </w:t>
      </w:r>
      <w:r>
        <w:rPr>
          <w:sz w:val="23"/>
        </w:rPr>
        <w:t>not be</w:t>
      </w:r>
      <w:r>
        <w:rPr>
          <w:spacing w:val="-2"/>
          <w:sz w:val="23"/>
        </w:rPr>
        <w:t xml:space="preserve"> </w:t>
      </w:r>
      <w:r>
        <w:rPr>
          <w:sz w:val="23"/>
        </w:rPr>
        <w:t>used</w:t>
      </w:r>
      <w:r>
        <w:rPr>
          <w:spacing w:val="-2"/>
          <w:sz w:val="23"/>
        </w:rPr>
        <w:t xml:space="preserve"> </w:t>
      </w:r>
      <w:r>
        <w:rPr>
          <w:sz w:val="23"/>
        </w:rPr>
        <w:t>for</w:t>
      </w:r>
      <w:r>
        <w:rPr>
          <w:spacing w:val="-2"/>
          <w:sz w:val="23"/>
        </w:rPr>
        <w:t xml:space="preserve"> </w:t>
      </w:r>
      <w:r>
        <w:rPr>
          <w:sz w:val="23"/>
        </w:rPr>
        <w:t>purchasing</w:t>
      </w:r>
      <w:r>
        <w:rPr>
          <w:spacing w:val="-60"/>
          <w:sz w:val="23"/>
        </w:rPr>
        <w:t xml:space="preserve"> </w:t>
      </w:r>
      <w:r>
        <w:rPr>
          <w:sz w:val="23"/>
        </w:rPr>
        <w:t>goods or for Public Works Projects. Please refer to the Purchasing Policy to determine what</w:t>
      </w:r>
      <w:r>
        <w:rPr>
          <w:spacing w:val="1"/>
          <w:sz w:val="23"/>
        </w:rPr>
        <w:t xml:space="preserve"> </w:t>
      </w:r>
      <w:r>
        <w:rPr>
          <w:sz w:val="23"/>
        </w:rPr>
        <w:t>category</w:t>
      </w:r>
      <w:r>
        <w:rPr>
          <w:spacing w:val="-3"/>
          <w:sz w:val="23"/>
        </w:rPr>
        <w:t xml:space="preserve"> </w:t>
      </w:r>
      <w:r>
        <w:rPr>
          <w:sz w:val="23"/>
        </w:rPr>
        <w:t>your project</w:t>
      </w:r>
      <w:r>
        <w:rPr>
          <w:spacing w:val="-1"/>
          <w:sz w:val="23"/>
        </w:rPr>
        <w:t xml:space="preserve"> </w:t>
      </w:r>
      <w:r>
        <w:rPr>
          <w:sz w:val="23"/>
        </w:rPr>
        <w:t>falls under before</w:t>
      </w:r>
      <w:r>
        <w:rPr>
          <w:spacing w:val="-3"/>
          <w:sz w:val="23"/>
        </w:rPr>
        <w:t xml:space="preserve"> </w:t>
      </w:r>
      <w:r>
        <w:rPr>
          <w:sz w:val="23"/>
        </w:rPr>
        <w:t>moving</w:t>
      </w:r>
      <w:r>
        <w:rPr>
          <w:spacing w:val="2"/>
          <w:sz w:val="23"/>
        </w:rPr>
        <w:t xml:space="preserve"> </w:t>
      </w:r>
      <w:r>
        <w:rPr>
          <w:sz w:val="23"/>
        </w:rPr>
        <w:t>forward</w:t>
      </w:r>
      <w:r>
        <w:t>.</w:t>
      </w:r>
    </w:p>
    <w:p w14:paraId="4C437B23" w14:textId="77777777" w:rsidR="001153B3" w:rsidRDefault="001153B3">
      <w:pPr>
        <w:pStyle w:val="BodyText"/>
        <w:spacing w:before="10"/>
        <w:rPr>
          <w:sz w:val="25"/>
        </w:rPr>
      </w:pPr>
    </w:p>
    <w:p w14:paraId="53D7C00F" w14:textId="77777777" w:rsidR="001153B3" w:rsidRDefault="00D84E6A">
      <w:pPr>
        <w:pStyle w:val="ListParagraph"/>
        <w:numPr>
          <w:ilvl w:val="0"/>
          <w:numId w:val="5"/>
        </w:numPr>
        <w:tabs>
          <w:tab w:val="left" w:pos="941"/>
        </w:tabs>
        <w:spacing w:line="259" w:lineRule="auto"/>
        <w:ind w:right="358"/>
        <w:rPr>
          <w:sz w:val="23"/>
        </w:rPr>
      </w:pPr>
      <w:r>
        <w:rPr>
          <w:sz w:val="23"/>
        </w:rPr>
        <w:t>When</w:t>
      </w:r>
      <w:r>
        <w:rPr>
          <w:spacing w:val="-5"/>
          <w:sz w:val="23"/>
        </w:rPr>
        <w:t xml:space="preserve"> </w:t>
      </w:r>
      <w:r>
        <w:rPr>
          <w:sz w:val="23"/>
        </w:rPr>
        <w:t>filling</w:t>
      </w:r>
      <w:r>
        <w:rPr>
          <w:spacing w:val="-2"/>
          <w:sz w:val="23"/>
        </w:rPr>
        <w:t xml:space="preserve"> </w:t>
      </w:r>
      <w:r>
        <w:rPr>
          <w:sz w:val="23"/>
        </w:rPr>
        <w:t>out the</w:t>
      </w:r>
      <w:r>
        <w:rPr>
          <w:spacing w:val="-3"/>
          <w:sz w:val="23"/>
        </w:rPr>
        <w:t xml:space="preserve"> </w:t>
      </w:r>
      <w:r>
        <w:rPr>
          <w:sz w:val="23"/>
        </w:rPr>
        <w:t>RFP</w:t>
      </w:r>
      <w:r>
        <w:rPr>
          <w:spacing w:val="-1"/>
          <w:sz w:val="23"/>
        </w:rPr>
        <w:t xml:space="preserve"> </w:t>
      </w:r>
      <w:r>
        <w:rPr>
          <w:sz w:val="23"/>
        </w:rPr>
        <w:t>template,</w:t>
      </w:r>
      <w:r>
        <w:rPr>
          <w:spacing w:val="-5"/>
          <w:sz w:val="23"/>
        </w:rPr>
        <w:t xml:space="preserve"> </w:t>
      </w:r>
      <w:r>
        <w:rPr>
          <w:sz w:val="23"/>
        </w:rPr>
        <w:t>make</w:t>
      </w:r>
      <w:r>
        <w:rPr>
          <w:spacing w:val="-2"/>
          <w:sz w:val="23"/>
        </w:rPr>
        <w:t xml:space="preserve"> </w:t>
      </w:r>
      <w:r>
        <w:rPr>
          <w:sz w:val="23"/>
        </w:rPr>
        <w:t>sure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fill</w:t>
      </w:r>
      <w:r>
        <w:rPr>
          <w:spacing w:val="-2"/>
          <w:sz w:val="23"/>
        </w:rPr>
        <w:t xml:space="preserve"> </w:t>
      </w:r>
      <w:r>
        <w:rPr>
          <w:sz w:val="23"/>
        </w:rPr>
        <w:t>out all</w:t>
      </w:r>
      <w:r>
        <w:rPr>
          <w:spacing w:val="-3"/>
          <w:sz w:val="23"/>
        </w:rPr>
        <w:t xml:space="preserve"> </w:t>
      </w:r>
      <w:r>
        <w:rPr>
          <w:sz w:val="23"/>
        </w:rPr>
        <w:t>highlighted</w:t>
      </w:r>
      <w:r>
        <w:rPr>
          <w:spacing w:val="-2"/>
          <w:sz w:val="23"/>
        </w:rPr>
        <w:t xml:space="preserve"> </w:t>
      </w:r>
      <w:r>
        <w:rPr>
          <w:sz w:val="23"/>
        </w:rPr>
        <w:t>sections</w:t>
      </w:r>
      <w:r>
        <w:rPr>
          <w:spacing w:val="-1"/>
          <w:sz w:val="23"/>
        </w:rPr>
        <w:t xml:space="preserve"> </w:t>
      </w:r>
      <w:r>
        <w:rPr>
          <w:sz w:val="23"/>
        </w:rPr>
        <w:t>completely.</w:t>
      </w:r>
      <w:r>
        <w:rPr>
          <w:spacing w:val="-1"/>
          <w:sz w:val="23"/>
        </w:rPr>
        <w:t xml:space="preserve"> </w:t>
      </w:r>
      <w:r>
        <w:rPr>
          <w:sz w:val="23"/>
        </w:rPr>
        <w:t>Once</w:t>
      </w:r>
      <w:r>
        <w:rPr>
          <w:spacing w:val="-61"/>
          <w:sz w:val="23"/>
        </w:rPr>
        <w:t xml:space="preserve"> </w:t>
      </w:r>
      <w:r>
        <w:rPr>
          <w:sz w:val="23"/>
        </w:rPr>
        <w:t>the sections are completed, remember to remove the highlight. If a highlighted section is not</w:t>
      </w:r>
      <w:r>
        <w:rPr>
          <w:spacing w:val="1"/>
          <w:sz w:val="23"/>
        </w:rPr>
        <w:t xml:space="preserve"> </w:t>
      </w:r>
      <w:r>
        <w:rPr>
          <w:sz w:val="23"/>
        </w:rPr>
        <w:t>relevant to</w:t>
      </w:r>
      <w:r>
        <w:rPr>
          <w:spacing w:val="-1"/>
          <w:sz w:val="23"/>
        </w:rPr>
        <w:t xml:space="preserve"> </w:t>
      </w:r>
      <w:r>
        <w:rPr>
          <w:sz w:val="23"/>
        </w:rPr>
        <w:t>your project,</w:t>
      </w:r>
      <w:r>
        <w:rPr>
          <w:spacing w:val="1"/>
          <w:sz w:val="23"/>
        </w:rPr>
        <w:t xml:space="preserve"> </w:t>
      </w:r>
      <w:r>
        <w:rPr>
          <w:sz w:val="23"/>
        </w:rPr>
        <w:t>please</w:t>
      </w:r>
      <w:r>
        <w:rPr>
          <w:spacing w:val="-2"/>
          <w:sz w:val="23"/>
        </w:rPr>
        <w:t xml:space="preserve"> </w:t>
      </w:r>
      <w:r>
        <w:rPr>
          <w:sz w:val="23"/>
        </w:rPr>
        <w:t>delete</w:t>
      </w:r>
      <w:r>
        <w:rPr>
          <w:spacing w:val="-1"/>
          <w:sz w:val="23"/>
        </w:rPr>
        <w:t xml:space="preserve"> </w:t>
      </w:r>
      <w:r>
        <w:rPr>
          <w:sz w:val="23"/>
        </w:rPr>
        <w:t>it</w:t>
      </w:r>
      <w:r>
        <w:rPr>
          <w:spacing w:val="1"/>
          <w:sz w:val="23"/>
        </w:rPr>
        <w:t xml:space="preserve"> </w:t>
      </w:r>
      <w:r>
        <w:rPr>
          <w:sz w:val="23"/>
        </w:rPr>
        <w:t>completely.</w:t>
      </w:r>
    </w:p>
    <w:p w14:paraId="16EFF131" w14:textId="77777777" w:rsidR="001153B3" w:rsidRDefault="001153B3">
      <w:pPr>
        <w:pStyle w:val="BodyText"/>
        <w:spacing w:before="10"/>
        <w:rPr>
          <w:sz w:val="25"/>
        </w:rPr>
      </w:pPr>
    </w:p>
    <w:p w14:paraId="0E04B44E" w14:textId="77777777" w:rsidR="001153B3" w:rsidRDefault="00D84E6A">
      <w:pPr>
        <w:pStyle w:val="ListParagraph"/>
        <w:numPr>
          <w:ilvl w:val="0"/>
          <w:numId w:val="5"/>
        </w:numPr>
        <w:tabs>
          <w:tab w:val="left" w:pos="941"/>
        </w:tabs>
        <w:spacing w:before="1" w:line="259" w:lineRule="auto"/>
        <w:ind w:right="620"/>
        <w:rPr>
          <w:sz w:val="23"/>
        </w:rPr>
      </w:pPr>
      <w:r>
        <w:rPr>
          <w:sz w:val="23"/>
        </w:rPr>
        <w:t>Make sure to plan your timeline to maximize your responses and include time for Legal and</w:t>
      </w:r>
      <w:r>
        <w:rPr>
          <w:spacing w:val="1"/>
          <w:sz w:val="23"/>
        </w:rPr>
        <w:t xml:space="preserve"> </w:t>
      </w:r>
      <w:r>
        <w:rPr>
          <w:sz w:val="23"/>
        </w:rPr>
        <w:t>Purchasing reviews. RFPs must be posted for a minimum of fourteen (14) days unless it is an</w:t>
      </w:r>
      <w:r>
        <w:rPr>
          <w:spacing w:val="-62"/>
          <w:sz w:val="23"/>
        </w:rPr>
        <w:t xml:space="preserve"> </w:t>
      </w:r>
      <w:r>
        <w:rPr>
          <w:sz w:val="23"/>
        </w:rPr>
        <w:t>immediate</w:t>
      </w:r>
      <w:r>
        <w:rPr>
          <w:spacing w:val="-2"/>
          <w:sz w:val="23"/>
        </w:rPr>
        <w:t xml:space="preserve"> </w:t>
      </w:r>
      <w:r>
        <w:rPr>
          <w:sz w:val="23"/>
        </w:rPr>
        <w:t>need</w:t>
      </w:r>
      <w:r>
        <w:rPr>
          <w:spacing w:val="-1"/>
          <w:sz w:val="23"/>
        </w:rPr>
        <w:t xml:space="preserve"> </w:t>
      </w:r>
      <w:r>
        <w:rPr>
          <w:sz w:val="23"/>
        </w:rPr>
        <w:t>approved</w:t>
      </w:r>
      <w:r>
        <w:rPr>
          <w:spacing w:val="-1"/>
          <w:sz w:val="23"/>
        </w:rPr>
        <w:t xml:space="preserve"> </w:t>
      </w:r>
      <w:r>
        <w:rPr>
          <w:sz w:val="23"/>
        </w:rPr>
        <w:t>by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CAO.</w:t>
      </w:r>
      <w:r>
        <w:rPr>
          <w:spacing w:val="1"/>
          <w:sz w:val="23"/>
        </w:rPr>
        <w:t xml:space="preserve"> </w:t>
      </w:r>
      <w:r>
        <w:rPr>
          <w:sz w:val="23"/>
        </w:rPr>
        <w:t>(See</w:t>
      </w:r>
      <w:r>
        <w:rPr>
          <w:spacing w:val="-2"/>
          <w:sz w:val="23"/>
        </w:rPr>
        <w:t xml:space="preserve"> </w:t>
      </w:r>
      <w:r>
        <w:rPr>
          <w:sz w:val="23"/>
        </w:rPr>
        <w:t>table</w:t>
      </w:r>
      <w:r>
        <w:rPr>
          <w:spacing w:val="-1"/>
          <w:sz w:val="23"/>
        </w:rPr>
        <w:t xml:space="preserve"> </w:t>
      </w:r>
      <w:r>
        <w:rPr>
          <w:sz w:val="23"/>
        </w:rPr>
        <w:t>below.)</w:t>
      </w:r>
    </w:p>
    <w:p w14:paraId="6585BD18" w14:textId="77777777" w:rsidR="001153B3" w:rsidRDefault="001153B3">
      <w:pPr>
        <w:pStyle w:val="BodyText"/>
        <w:rPr>
          <w:sz w:val="20"/>
        </w:rPr>
      </w:pPr>
    </w:p>
    <w:p w14:paraId="56B43ABA" w14:textId="77777777" w:rsidR="001153B3" w:rsidRDefault="001153B3">
      <w:pPr>
        <w:pStyle w:val="BodyText"/>
        <w:spacing w:before="5"/>
        <w:rPr>
          <w:sz w:val="14"/>
        </w:rPr>
      </w:pPr>
    </w:p>
    <w:tbl>
      <w:tblPr>
        <w:tblW w:w="0" w:type="auto"/>
        <w:tblInd w:w="1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0"/>
        <w:gridCol w:w="4943"/>
      </w:tblGrid>
      <w:tr w:rsidR="001153B3" w14:paraId="0418D1BF" w14:textId="77777777">
        <w:trPr>
          <w:trHeight w:val="419"/>
        </w:trPr>
        <w:tc>
          <w:tcPr>
            <w:tcW w:w="2780" w:type="dxa"/>
            <w:shd w:val="clear" w:color="auto" w:fill="E4E3E2"/>
          </w:tcPr>
          <w:p w14:paraId="5B3DD8D2" w14:textId="77777777" w:rsidR="001153B3" w:rsidRDefault="00D84E6A">
            <w:pPr>
              <w:pStyle w:val="TableParagraph"/>
              <w:spacing w:before="120"/>
              <w:ind w:left="247" w:right="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Timeline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Event</w:t>
            </w:r>
          </w:p>
        </w:tc>
        <w:tc>
          <w:tcPr>
            <w:tcW w:w="4943" w:type="dxa"/>
            <w:shd w:val="clear" w:color="auto" w:fill="E4E3E2"/>
          </w:tcPr>
          <w:p w14:paraId="6EB3D5AA" w14:textId="77777777" w:rsidR="001153B3" w:rsidRDefault="00D84E6A">
            <w:pPr>
              <w:pStyle w:val="TableParagraph"/>
              <w:spacing w:before="120"/>
              <w:ind w:left="993"/>
              <w:rPr>
                <w:b/>
                <w:sz w:val="24"/>
              </w:rPr>
            </w:pPr>
            <w:r>
              <w:rPr>
                <w:b/>
                <w:sz w:val="24"/>
              </w:rPr>
              <w:t>Tips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Practices</w:t>
            </w:r>
          </w:p>
        </w:tc>
      </w:tr>
      <w:tr w:rsidR="001153B3" w14:paraId="33309126" w14:textId="77777777">
        <w:trPr>
          <w:trHeight w:val="736"/>
        </w:trPr>
        <w:tc>
          <w:tcPr>
            <w:tcW w:w="2780" w:type="dxa"/>
          </w:tcPr>
          <w:p w14:paraId="473350F2" w14:textId="77777777" w:rsidR="001153B3" w:rsidRDefault="001153B3">
            <w:pPr>
              <w:pStyle w:val="TableParagraph"/>
              <w:spacing w:before="9"/>
              <w:rPr>
                <w:sz w:val="21"/>
              </w:rPr>
            </w:pPr>
          </w:p>
          <w:p w14:paraId="16B53579" w14:textId="77777777" w:rsidR="001153B3" w:rsidRDefault="00D84E6A">
            <w:pPr>
              <w:pStyle w:val="TableParagraph"/>
              <w:spacing w:before="1"/>
              <w:ind w:left="270" w:right="264"/>
              <w:jc w:val="center"/>
              <w:rPr>
                <w:sz w:val="20"/>
              </w:rPr>
            </w:pPr>
            <w:r>
              <w:rPr>
                <w:sz w:val="20"/>
              </w:rPr>
              <w:t>Release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RFP</w:t>
            </w:r>
          </w:p>
        </w:tc>
        <w:tc>
          <w:tcPr>
            <w:tcW w:w="4943" w:type="dxa"/>
          </w:tcPr>
          <w:p w14:paraId="40D12977" w14:textId="77777777" w:rsidR="001153B3" w:rsidRDefault="00D84E6A">
            <w:pPr>
              <w:pStyle w:val="TableParagraph"/>
              <w:spacing w:before="138"/>
              <w:ind w:left="150" w:firstLine="33"/>
              <w:rPr>
                <w:sz w:val="20"/>
              </w:rPr>
            </w:pPr>
            <w:r>
              <w:rPr>
                <w:sz w:val="20"/>
              </w:rPr>
              <w:t>When setting a date for the release of your RFP, be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Purchasing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Review.</w:t>
            </w:r>
          </w:p>
        </w:tc>
      </w:tr>
      <w:tr w:rsidR="001153B3" w14:paraId="2C03F80C" w14:textId="77777777">
        <w:trPr>
          <w:trHeight w:val="765"/>
        </w:trPr>
        <w:tc>
          <w:tcPr>
            <w:tcW w:w="2780" w:type="dxa"/>
          </w:tcPr>
          <w:p w14:paraId="693D2D41" w14:textId="77777777" w:rsidR="001153B3" w:rsidRDefault="00D84E6A">
            <w:pPr>
              <w:pStyle w:val="TableParagraph"/>
              <w:spacing w:before="150"/>
              <w:ind w:left="650" w:right="43" w:hanging="495"/>
              <w:rPr>
                <w:sz w:val="20"/>
              </w:rPr>
            </w:pPr>
            <w:r>
              <w:rPr>
                <w:sz w:val="20"/>
              </w:rPr>
              <w:t>Mandatory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Pre-bid Meeting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Walk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</w:p>
        </w:tc>
        <w:tc>
          <w:tcPr>
            <w:tcW w:w="4943" w:type="dxa"/>
          </w:tcPr>
          <w:p w14:paraId="6AFDF745" w14:textId="77777777" w:rsidR="001153B3" w:rsidRDefault="00D84E6A">
            <w:pPr>
              <w:pStyle w:val="TableParagraph"/>
              <w:spacing w:before="35"/>
              <w:ind w:left="126" w:right="121"/>
              <w:jc w:val="center"/>
              <w:rPr>
                <w:sz w:val="20"/>
              </w:rPr>
            </w:pPr>
            <w:r>
              <w:rPr>
                <w:sz w:val="20"/>
              </w:rPr>
              <w:t>If you are going to include a Pre-bid meeting or walk-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through, make sure to set the date no earlier than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one week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RFP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posted.</w:t>
            </w:r>
          </w:p>
        </w:tc>
      </w:tr>
      <w:tr w:rsidR="001153B3" w14:paraId="0986D916" w14:textId="77777777">
        <w:trPr>
          <w:trHeight w:val="1019"/>
        </w:trPr>
        <w:tc>
          <w:tcPr>
            <w:tcW w:w="2780" w:type="dxa"/>
          </w:tcPr>
          <w:p w14:paraId="2F4FA014" w14:textId="77777777" w:rsidR="001153B3" w:rsidRDefault="001153B3">
            <w:pPr>
              <w:pStyle w:val="TableParagraph"/>
              <w:spacing w:before="1"/>
              <w:rPr>
                <w:sz w:val="24"/>
              </w:rPr>
            </w:pPr>
          </w:p>
          <w:p w14:paraId="1CBCF031" w14:textId="77777777" w:rsidR="001153B3" w:rsidRDefault="00D84E6A">
            <w:pPr>
              <w:pStyle w:val="TableParagraph"/>
              <w:spacing w:before="1"/>
              <w:ind w:left="938" w:right="516" w:hanging="394"/>
              <w:rPr>
                <w:sz w:val="20"/>
              </w:rPr>
            </w:pPr>
            <w:r>
              <w:rPr>
                <w:sz w:val="20"/>
              </w:rPr>
              <w:t>Deadline to Submit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</w:p>
        </w:tc>
        <w:tc>
          <w:tcPr>
            <w:tcW w:w="4943" w:type="dxa"/>
          </w:tcPr>
          <w:p w14:paraId="175741DF" w14:textId="77777777" w:rsidR="001153B3" w:rsidRDefault="00D84E6A">
            <w:pPr>
              <w:pStyle w:val="TableParagraph"/>
              <w:spacing w:before="47"/>
              <w:ind w:left="117" w:right="116"/>
              <w:jc w:val="center"/>
              <w:rPr>
                <w:sz w:val="20"/>
              </w:rPr>
            </w:pPr>
            <w:r>
              <w:rPr>
                <w:sz w:val="20"/>
              </w:rPr>
              <w:t>Make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Proposers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enough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questions to you. Once the deadline has passed,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make sure you post the answers to the public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 possible</w:t>
            </w:r>
          </w:p>
        </w:tc>
      </w:tr>
      <w:tr w:rsidR="001153B3" w14:paraId="3D0EF981" w14:textId="77777777">
        <w:trPr>
          <w:trHeight w:val="765"/>
        </w:trPr>
        <w:tc>
          <w:tcPr>
            <w:tcW w:w="2780" w:type="dxa"/>
          </w:tcPr>
          <w:p w14:paraId="1542E900" w14:textId="77777777" w:rsidR="001153B3" w:rsidRDefault="001153B3">
            <w:pPr>
              <w:pStyle w:val="TableParagraph"/>
              <w:spacing w:before="1"/>
              <w:rPr>
                <w:sz w:val="23"/>
              </w:rPr>
            </w:pPr>
          </w:p>
          <w:p w14:paraId="42F16DD5" w14:textId="77777777" w:rsidR="001153B3" w:rsidRDefault="00D84E6A">
            <w:pPr>
              <w:pStyle w:val="TableParagraph"/>
              <w:ind w:left="270" w:right="267"/>
              <w:jc w:val="center"/>
              <w:rPr>
                <w:sz w:val="20"/>
              </w:rPr>
            </w:pPr>
            <w:r>
              <w:rPr>
                <w:sz w:val="20"/>
              </w:rPr>
              <w:t>Submission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Proposals</w:t>
            </w:r>
          </w:p>
        </w:tc>
        <w:tc>
          <w:tcPr>
            <w:tcW w:w="4943" w:type="dxa"/>
          </w:tcPr>
          <w:p w14:paraId="430F4D22" w14:textId="77777777" w:rsidR="001153B3" w:rsidRDefault="00D84E6A">
            <w:pPr>
              <w:pStyle w:val="TableParagraph"/>
              <w:spacing w:before="150"/>
              <w:ind w:left="138" w:firstLine="117"/>
              <w:rPr>
                <w:sz w:val="20"/>
              </w:rPr>
            </w:pPr>
            <w:r>
              <w:rPr>
                <w:sz w:val="20"/>
              </w:rPr>
              <w:t>Submission of Proposals must be at least 14 days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RFP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unless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CAO</w:t>
            </w:r>
          </w:p>
        </w:tc>
      </w:tr>
      <w:tr w:rsidR="001153B3" w14:paraId="02C3CF30" w14:textId="77777777">
        <w:trPr>
          <w:trHeight w:val="765"/>
        </w:trPr>
        <w:tc>
          <w:tcPr>
            <w:tcW w:w="2780" w:type="dxa"/>
          </w:tcPr>
          <w:p w14:paraId="02868FC7" w14:textId="77777777" w:rsidR="001153B3" w:rsidRDefault="001153B3">
            <w:pPr>
              <w:pStyle w:val="TableParagraph"/>
              <w:spacing w:before="1"/>
              <w:rPr>
                <w:sz w:val="23"/>
              </w:rPr>
            </w:pPr>
          </w:p>
          <w:p w14:paraId="7F466476" w14:textId="77777777" w:rsidR="001153B3" w:rsidRDefault="00D84E6A">
            <w:pPr>
              <w:pStyle w:val="TableParagraph"/>
              <w:ind w:left="270" w:right="267"/>
              <w:jc w:val="center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Proposals</w:t>
            </w:r>
          </w:p>
        </w:tc>
        <w:tc>
          <w:tcPr>
            <w:tcW w:w="4943" w:type="dxa"/>
          </w:tcPr>
          <w:p w14:paraId="4A88F24A" w14:textId="77777777" w:rsidR="001153B3" w:rsidRDefault="00D84E6A">
            <w:pPr>
              <w:pStyle w:val="TableParagraph"/>
              <w:spacing w:before="35"/>
              <w:ind w:left="117" w:right="113"/>
              <w:jc w:val="center"/>
              <w:rPr>
                <w:sz w:val="20"/>
              </w:rPr>
            </w:pP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coordinate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selection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committee to ensure enough time to review 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proposals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them fairly.</w:t>
            </w:r>
          </w:p>
        </w:tc>
      </w:tr>
      <w:tr w:rsidR="001153B3" w14:paraId="418B3834" w14:textId="77777777">
        <w:trPr>
          <w:trHeight w:val="1019"/>
        </w:trPr>
        <w:tc>
          <w:tcPr>
            <w:tcW w:w="2780" w:type="dxa"/>
          </w:tcPr>
          <w:p w14:paraId="2CF010CC" w14:textId="77777777" w:rsidR="001153B3" w:rsidRDefault="001153B3">
            <w:pPr>
              <w:pStyle w:val="TableParagraph"/>
              <w:spacing w:before="1"/>
              <w:rPr>
                <w:sz w:val="24"/>
              </w:rPr>
            </w:pPr>
          </w:p>
          <w:p w14:paraId="10C129F9" w14:textId="77777777" w:rsidR="001153B3" w:rsidRDefault="00D84E6A">
            <w:pPr>
              <w:pStyle w:val="TableParagraph"/>
              <w:spacing w:before="1"/>
              <w:ind w:left="976" w:right="522" w:hanging="437"/>
              <w:rPr>
                <w:sz w:val="20"/>
              </w:rPr>
            </w:pPr>
            <w:r>
              <w:rPr>
                <w:sz w:val="20"/>
              </w:rPr>
              <w:t>Notification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Selection</w:t>
            </w:r>
          </w:p>
        </w:tc>
        <w:tc>
          <w:tcPr>
            <w:tcW w:w="4943" w:type="dxa"/>
          </w:tcPr>
          <w:p w14:paraId="5D73E0FD" w14:textId="77777777" w:rsidR="001153B3" w:rsidRDefault="00D84E6A">
            <w:pPr>
              <w:pStyle w:val="TableParagraph"/>
              <w:spacing w:before="47"/>
              <w:ind w:left="129" w:right="126" w:hanging="2"/>
              <w:jc w:val="center"/>
              <w:rPr>
                <w:sz w:val="20"/>
              </w:rPr>
            </w:pPr>
            <w:r>
              <w:rPr>
                <w:sz w:val="20"/>
              </w:rPr>
              <w:t>It is important to stay as close to this date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possible. Make sure to send notices to all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proposers notifying them of your selection. Do not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notify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proposers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RFP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timeline.</w:t>
            </w:r>
          </w:p>
        </w:tc>
      </w:tr>
      <w:tr w:rsidR="001153B3" w14:paraId="4D7475B4" w14:textId="77777777">
        <w:trPr>
          <w:trHeight w:val="818"/>
        </w:trPr>
        <w:tc>
          <w:tcPr>
            <w:tcW w:w="2780" w:type="dxa"/>
          </w:tcPr>
          <w:p w14:paraId="14F80B1E" w14:textId="77777777" w:rsidR="001153B3" w:rsidRDefault="00D84E6A">
            <w:pPr>
              <w:pStyle w:val="TableParagraph"/>
              <w:spacing w:before="177"/>
              <w:ind w:left="398" w:right="386" w:firstLine="79"/>
              <w:rPr>
                <w:sz w:val="20"/>
              </w:rPr>
            </w:pPr>
            <w:r>
              <w:rPr>
                <w:sz w:val="20"/>
              </w:rPr>
              <w:t>Professional Service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Processed</w:t>
            </w:r>
          </w:p>
        </w:tc>
        <w:tc>
          <w:tcPr>
            <w:tcW w:w="4943" w:type="dxa"/>
          </w:tcPr>
          <w:p w14:paraId="0ACF4AC7" w14:textId="77777777" w:rsidR="001153B3" w:rsidRDefault="00D84E6A">
            <w:pPr>
              <w:pStyle w:val="TableParagraph"/>
              <w:spacing w:before="62"/>
              <w:ind w:left="146" w:right="145"/>
              <w:jc w:val="center"/>
              <w:rPr>
                <w:sz w:val="20"/>
              </w:rPr>
            </w:pP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consider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processes,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signature routing, and Board of Supervisors’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Meetings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necessary.</w:t>
            </w:r>
          </w:p>
        </w:tc>
      </w:tr>
      <w:tr w:rsidR="001153B3" w14:paraId="73567029" w14:textId="77777777">
        <w:trPr>
          <w:trHeight w:val="765"/>
        </w:trPr>
        <w:tc>
          <w:tcPr>
            <w:tcW w:w="2780" w:type="dxa"/>
          </w:tcPr>
          <w:p w14:paraId="07D46A30" w14:textId="77777777" w:rsidR="001153B3" w:rsidRDefault="00D84E6A">
            <w:pPr>
              <w:pStyle w:val="TableParagraph"/>
              <w:spacing w:before="150"/>
              <w:ind w:left="422" w:right="405" w:firstLine="55"/>
              <w:rPr>
                <w:sz w:val="20"/>
              </w:rPr>
            </w:pPr>
            <w:r>
              <w:rPr>
                <w:sz w:val="20"/>
              </w:rPr>
              <w:t>Professional Service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</w:p>
        </w:tc>
        <w:tc>
          <w:tcPr>
            <w:tcW w:w="4943" w:type="dxa"/>
          </w:tcPr>
          <w:p w14:paraId="7AFA6736" w14:textId="77777777" w:rsidR="001153B3" w:rsidRDefault="00D84E6A">
            <w:pPr>
              <w:pStyle w:val="TableParagraph"/>
              <w:spacing w:before="35"/>
              <w:ind w:left="146" w:right="144"/>
              <w:jc w:val="center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know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your RFP is released, please use "To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Determined"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(TBD)</w:t>
            </w:r>
          </w:p>
        </w:tc>
      </w:tr>
    </w:tbl>
    <w:p w14:paraId="5619C450" w14:textId="77777777" w:rsidR="001153B3" w:rsidRDefault="001153B3">
      <w:pPr>
        <w:pStyle w:val="BodyText"/>
        <w:rPr>
          <w:sz w:val="26"/>
        </w:rPr>
      </w:pPr>
    </w:p>
    <w:p w14:paraId="358D0ECC" w14:textId="77777777" w:rsidR="001153B3" w:rsidRDefault="00D84E6A">
      <w:pPr>
        <w:spacing w:before="168" w:line="259" w:lineRule="auto"/>
        <w:ind w:left="667" w:right="312"/>
        <w:jc w:val="center"/>
        <w:rPr>
          <w:b/>
          <w:sz w:val="20"/>
        </w:rPr>
      </w:pPr>
      <w:r>
        <w:rPr>
          <w:b/>
          <w:sz w:val="20"/>
        </w:rPr>
        <w:t>If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have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questions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regarding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RFP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Template,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please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contact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email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County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Administration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using</w:t>
      </w:r>
      <w:r>
        <w:rPr>
          <w:b/>
          <w:spacing w:val="-52"/>
          <w:sz w:val="20"/>
        </w:rPr>
        <w:t xml:space="preserve"> </w:t>
      </w:r>
      <w:r>
        <w:rPr>
          <w:b/>
          <w:sz w:val="20"/>
        </w:rPr>
        <w:t>the Purchasing Email (</w:t>
      </w:r>
      <w:hyperlink r:id="rId18">
        <w:r>
          <w:rPr>
            <w:b/>
            <w:color w:val="0462C1"/>
            <w:sz w:val="20"/>
            <w:u w:val="thick" w:color="0462C1"/>
          </w:rPr>
          <w:t>purchasing@co.siskiyou.ca.us</w:t>
        </w:r>
      </w:hyperlink>
      <w:r>
        <w:rPr>
          <w:b/>
          <w:sz w:val="20"/>
        </w:rPr>
        <w:t>). Delete this page before submitting your RFP for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review.</w:t>
      </w:r>
    </w:p>
    <w:p w14:paraId="7F7D8ADC" w14:textId="77777777" w:rsidR="001153B3" w:rsidRDefault="001153B3">
      <w:pPr>
        <w:pStyle w:val="BodyText"/>
        <w:spacing w:before="2"/>
        <w:rPr>
          <w:b/>
          <w:sz w:val="26"/>
        </w:rPr>
      </w:pPr>
    </w:p>
    <w:p w14:paraId="0E452990" w14:textId="77777777" w:rsidR="001153B3" w:rsidRDefault="00D84E6A">
      <w:pPr>
        <w:ind w:left="909" w:right="907"/>
        <w:jc w:val="center"/>
        <w:rPr>
          <w:b/>
          <w:sz w:val="28"/>
        </w:rPr>
      </w:pPr>
      <w:r>
        <w:rPr>
          <w:b/>
          <w:sz w:val="28"/>
        </w:rPr>
        <w:t>*Instructional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Page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Only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Not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Include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with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Submission</w:t>
      </w:r>
    </w:p>
    <w:p w14:paraId="0E5834BC" w14:textId="77777777" w:rsidR="001153B3" w:rsidRDefault="001153B3">
      <w:pPr>
        <w:jc w:val="center"/>
        <w:rPr>
          <w:sz w:val="28"/>
        </w:rPr>
        <w:sectPr w:rsidR="001153B3">
          <w:footerReference w:type="default" r:id="rId19"/>
          <w:pgSz w:w="12240" w:h="15840"/>
          <w:pgMar w:top="72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68EBC558" w14:textId="77777777" w:rsidR="001153B3" w:rsidRDefault="00D84E6A">
      <w:pPr>
        <w:pStyle w:val="BodyText"/>
        <w:ind w:left="4479"/>
        <w:rPr>
          <w:sz w:val="20"/>
        </w:rPr>
      </w:pPr>
      <w:r>
        <w:rPr>
          <w:noProof/>
          <w:sz w:val="20"/>
        </w:rPr>
        <w:drawing>
          <wp:inline distT="0" distB="0" distL="0" distR="0" wp14:anchorId="510917BD" wp14:editId="64E08E9E">
            <wp:extent cx="1331594" cy="133159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594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EB1E3" w14:textId="77777777" w:rsidR="001153B3" w:rsidRDefault="001153B3">
      <w:pPr>
        <w:pStyle w:val="BodyText"/>
        <w:rPr>
          <w:b/>
          <w:sz w:val="20"/>
        </w:rPr>
      </w:pPr>
    </w:p>
    <w:p w14:paraId="40FB210A" w14:textId="77777777" w:rsidR="001153B3" w:rsidRDefault="00D84E6A">
      <w:pPr>
        <w:spacing w:before="88" w:line="259" w:lineRule="auto"/>
        <w:ind w:left="3018" w:right="3012" w:firstLine="850"/>
        <w:rPr>
          <w:b/>
          <w:sz w:val="36"/>
        </w:rPr>
      </w:pPr>
      <w:r>
        <w:rPr>
          <w:b/>
          <w:sz w:val="36"/>
        </w:rPr>
        <w:t>County Of Siskiyou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Request for Proposals (RFP)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RFP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#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[</w:t>
      </w:r>
      <w:r>
        <w:rPr>
          <w:b/>
          <w:spacing w:val="-2"/>
          <w:sz w:val="36"/>
          <w:shd w:val="clear" w:color="auto" w:fill="FFFF00"/>
        </w:rPr>
        <w:t xml:space="preserve"> </w:t>
      </w:r>
      <w:r>
        <w:rPr>
          <w:b/>
          <w:sz w:val="36"/>
          <w:shd w:val="clear" w:color="auto" w:fill="FFFF00"/>
        </w:rPr>
        <w:t>21-00</w:t>
      </w:r>
      <w:r>
        <w:rPr>
          <w:b/>
          <w:sz w:val="36"/>
        </w:rPr>
        <w:t>] –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[</w:t>
      </w:r>
      <w:r>
        <w:rPr>
          <w:b/>
          <w:sz w:val="36"/>
          <w:shd w:val="clear" w:color="auto" w:fill="FFFF00"/>
        </w:rPr>
        <w:t>Department</w:t>
      </w:r>
      <w:r>
        <w:rPr>
          <w:b/>
          <w:sz w:val="36"/>
        </w:rPr>
        <w:t>]</w:t>
      </w:r>
    </w:p>
    <w:p w14:paraId="7D2F52B9" w14:textId="77777777" w:rsidR="001153B3" w:rsidRDefault="00D84E6A">
      <w:pPr>
        <w:spacing w:before="118" w:line="331" w:lineRule="auto"/>
        <w:ind w:left="4670" w:right="4658" w:firstLine="619"/>
        <w:rPr>
          <w:b/>
          <w:sz w:val="36"/>
        </w:rPr>
      </w:pPr>
      <w:r>
        <w:rPr>
          <w:b/>
          <w:sz w:val="36"/>
        </w:rPr>
        <w:t>for</w:t>
      </w:r>
      <w:r>
        <w:rPr>
          <w:b/>
          <w:spacing w:val="1"/>
          <w:sz w:val="36"/>
        </w:rPr>
        <w:t xml:space="preserve"> </w:t>
      </w:r>
      <w:r>
        <w:rPr>
          <w:b/>
          <w:spacing w:val="-1"/>
          <w:sz w:val="36"/>
        </w:rPr>
        <w:t>[</w:t>
      </w:r>
      <w:r>
        <w:rPr>
          <w:b/>
          <w:spacing w:val="-1"/>
          <w:sz w:val="36"/>
          <w:shd w:val="clear" w:color="auto" w:fill="FFFF00"/>
        </w:rPr>
        <w:t>Services</w:t>
      </w:r>
      <w:r>
        <w:rPr>
          <w:b/>
          <w:spacing w:val="-1"/>
          <w:sz w:val="36"/>
        </w:rPr>
        <w:t>]</w:t>
      </w:r>
    </w:p>
    <w:p w14:paraId="1B857819" w14:textId="77777777" w:rsidR="001153B3" w:rsidRDefault="001153B3">
      <w:pPr>
        <w:pStyle w:val="BodyText"/>
        <w:rPr>
          <w:b/>
          <w:sz w:val="40"/>
        </w:rPr>
      </w:pPr>
    </w:p>
    <w:p w14:paraId="6A5D1858" w14:textId="77777777" w:rsidR="001153B3" w:rsidRDefault="001153B3">
      <w:pPr>
        <w:pStyle w:val="BodyText"/>
        <w:spacing w:before="8"/>
        <w:rPr>
          <w:b/>
          <w:sz w:val="32"/>
        </w:rPr>
      </w:pPr>
    </w:p>
    <w:p w14:paraId="107BC9D4" w14:textId="77777777" w:rsidR="001153B3" w:rsidRDefault="00D84E6A">
      <w:pPr>
        <w:spacing w:before="1"/>
        <w:ind w:left="907" w:right="909"/>
        <w:jc w:val="center"/>
        <w:rPr>
          <w:b/>
          <w:sz w:val="28"/>
        </w:rPr>
      </w:pPr>
      <w:r>
        <w:rPr>
          <w:b/>
          <w:sz w:val="28"/>
        </w:rPr>
        <w:t>Proposals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may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be mailed,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delivered,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emailed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to:</w:t>
      </w:r>
    </w:p>
    <w:p w14:paraId="77FA8608" w14:textId="77777777" w:rsidR="001153B3" w:rsidRDefault="001153B3">
      <w:pPr>
        <w:pStyle w:val="BodyText"/>
        <w:spacing w:before="6"/>
        <w:rPr>
          <w:b/>
          <w:sz w:val="25"/>
        </w:rPr>
      </w:pPr>
    </w:p>
    <w:p w14:paraId="60F4CDB3" w14:textId="77777777" w:rsidR="001153B3" w:rsidRDefault="00D84E6A">
      <w:pPr>
        <w:spacing w:before="92" w:line="259" w:lineRule="auto"/>
        <w:ind w:left="4497" w:right="4493"/>
        <w:jc w:val="center"/>
        <w:rPr>
          <w:sz w:val="28"/>
        </w:rPr>
      </w:pPr>
      <w:r>
        <w:rPr>
          <w:b/>
          <w:sz w:val="28"/>
        </w:rPr>
        <w:t>[</w:t>
      </w:r>
      <w:r>
        <w:rPr>
          <w:b/>
          <w:sz w:val="28"/>
          <w:shd w:val="clear" w:color="auto" w:fill="FFFF00"/>
        </w:rPr>
        <w:t>Contact Name</w:t>
      </w:r>
      <w:r>
        <w:rPr>
          <w:b/>
          <w:sz w:val="28"/>
        </w:rPr>
        <w:t>]</w:t>
      </w:r>
      <w:r>
        <w:rPr>
          <w:b/>
          <w:spacing w:val="-75"/>
          <w:sz w:val="28"/>
        </w:rPr>
        <w:t xml:space="preserve"> </w:t>
      </w:r>
      <w:r>
        <w:rPr>
          <w:sz w:val="28"/>
        </w:rPr>
        <w:t>[</w:t>
      </w:r>
      <w:r>
        <w:rPr>
          <w:sz w:val="28"/>
          <w:shd w:val="clear" w:color="auto" w:fill="FFFF00"/>
        </w:rPr>
        <w:t>Contact Title</w:t>
      </w:r>
      <w:r>
        <w:rPr>
          <w:sz w:val="28"/>
        </w:rPr>
        <w:t>]</w:t>
      </w:r>
      <w:r>
        <w:rPr>
          <w:spacing w:val="1"/>
          <w:sz w:val="28"/>
        </w:rPr>
        <w:t xml:space="preserve"> </w:t>
      </w:r>
      <w:r>
        <w:rPr>
          <w:sz w:val="28"/>
        </w:rPr>
        <w:t>[</w:t>
      </w:r>
      <w:r>
        <w:rPr>
          <w:sz w:val="28"/>
          <w:shd w:val="clear" w:color="auto" w:fill="FFFF00"/>
        </w:rPr>
        <w:t>Department</w:t>
      </w:r>
      <w:r>
        <w:rPr>
          <w:sz w:val="28"/>
        </w:rPr>
        <w:t>]</w:t>
      </w:r>
      <w:r>
        <w:rPr>
          <w:spacing w:val="1"/>
          <w:sz w:val="28"/>
        </w:rPr>
        <w:t xml:space="preserve"> </w:t>
      </w:r>
      <w:r>
        <w:rPr>
          <w:sz w:val="28"/>
        </w:rPr>
        <w:t>[</w:t>
      </w:r>
      <w:r>
        <w:rPr>
          <w:sz w:val="28"/>
          <w:shd w:val="clear" w:color="auto" w:fill="FFFF00"/>
        </w:rPr>
        <w:t>Address</w:t>
      </w:r>
      <w:r>
        <w:rPr>
          <w:sz w:val="28"/>
        </w:rPr>
        <w:t>]</w:t>
      </w:r>
      <w:r>
        <w:rPr>
          <w:spacing w:val="36"/>
          <w:sz w:val="28"/>
        </w:rPr>
        <w:t xml:space="preserve"> </w:t>
      </w:r>
      <w:r>
        <w:rPr>
          <w:sz w:val="28"/>
          <w:shd w:val="clear" w:color="auto" w:fill="FFFF00"/>
        </w:rPr>
        <w:t>[Email</w:t>
      </w:r>
      <w:r>
        <w:rPr>
          <w:spacing w:val="-5"/>
          <w:sz w:val="28"/>
          <w:shd w:val="clear" w:color="auto" w:fill="FFFF00"/>
        </w:rPr>
        <w:t xml:space="preserve"> </w:t>
      </w:r>
      <w:r>
        <w:rPr>
          <w:sz w:val="28"/>
          <w:shd w:val="clear" w:color="auto" w:fill="FFFF00"/>
        </w:rPr>
        <w:t>Address]</w:t>
      </w:r>
    </w:p>
    <w:p w14:paraId="2A844257" w14:textId="77777777" w:rsidR="001153B3" w:rsidRDefault="001153B3">
      <w:pPr>
        <w:pStyle w:val="BodyText"/>
        <w:rPr>
          <w:sz w:val="30"/>
        </w:rPr>
      </w:pPr>
    </w:p>
    <w:p w14:paraId="2EF1D62E" w14:textId="77777777" w:rsidR="001153B3" w:rsidRDefault="001153B3">
      <w:pPr>
        <w:pStyle w:val="BodyText"/>
        <w:rPr>
          <w:sz w:val="30"/>
        </w:rPr>
      </w:pPr>
    </w:p>
    <w:p w14:paraId="0EB25CA2" w14:textId="77777777" w:rsidR="001153B3" w:rsidRDefault="001153B3">
      <w:pPr>
        <w:pStyle w:val="BodyText"/>
        <w:rPr>
          <w:sz w:val="30"/>
        </w:rPr>
      </w:pPr>
    </w:p>
    <w:p w14:paraId="6B9875FC" w14:textId="77777777" w:rsidR="001153B3" w:rsidRDefault="001153B3">
      <w:pPr>
        <w:pStyle w:val="BodyText"/>
        <w:rPr>
          <w:sz w:val="30"/>
        </w:rPr>
      </w:pPr>
    </w:p>
    <w:p w14:paraId="52F33B28" w14:textId="77777777" w:rsidR="001153B3" w:rsidRDefault="001153B3">
      <w:pPr>
        <w:pStyle w:val="BodyText"/>
        <w:rPr>
          <w:sz w:val="30"/>
        </w:rPr>
      </w:pPr>
    </w:p>
    <w:p w14:paraId="58315C0D" w14:textId="77777777" w:rsidR="001153B3" w:rsidRDefault="001153B3">
      <w:pPr>
        <w:pStyle w:val="BodyText"/>
        <w:rPr>
          <w:sz w:val="30"/>
        </w:rPr>
      </w:pPr>
    </w:p>
    <w:p w14:paraId="78A5357D" w14:textId="77777777" w:rsidR="001153B3" w:rsidRDefault="001153B3">
      <w:pPr>
        <w:pStyle w:val="BodyText"/>
        <w:rPr>
          <w:sz w:val="30"/>
        </w:rPr>
      </w:pPr>
    </w:p>
    <w:p w14:paraId="7501E349" w14:textId="77777777" w:rsidR="001153B3" w:rsidRDefault="001153B3">
      <w:pPr>
        <w:pStyle w:val="BodyText"/>
        <w:spacing w:before="1"/>
        <w:rPr>
          <w:sz w:val="40"/>
        </w:rPr>
      </w:pPr>
    </w:p>
    <w:p w14:paraId="6479507E" w14:textId="77777777" w:rsidR="001153B3" w:rsidRDefault="00D84E6A">
      <w:pPr>
        <w:ind w:left="908" w:right="909"/>
        <w:jc w:val="center"/>
        <w:rPr>
          <w:b/>
          <w:sz w:val="32"/>
        </w:rPr>
      </w:pPr>
      <w:r>
        <w:rPr>
          <w:b/>
          <w:sz w:val="32"/>
        </w:rPr>
        <w:t>Proposals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Due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by:</w:t>
      </w:r>
    </w:p>
    <w:p w14:paraId="1D11DE0C" w14:textId="77777777" w:rsidR="001153B3" w:rsidRDefault="00D84E6A">
      <w:pPr>
        <w:spacing w:before="32" w:line="259" w:lineRule="auto"/>
        <w:ind w:left="4831" w:right="4825"/>
        <w:jc w:val="center"/>
        <w:rPr>
          <w:b/>
          <w:sz w:val="28"/>
        </w:rPr>
      </w:pPr>
      <w:r>
        <w:rPr>
          <w:b/>
          <w:sz w:val="28"/>
        </w:rPr>
        <w:t>[</w:t>
      </w:r>
      <w:r>
        <w:rPr>
          <w:b/>
          <w:sz w:val="28"/>
          <w:shd w:val="clear" w:color="auto" w:fill="FFFF00"/>
        </w:rPr>
        <w:t>Due Date</w:t>
      </w:r>
      <w:r>
        <w:rPr>
          <w:b/>
          <w:sz w:val="28"/>
        </w:rPr>
        <w:t>]</w:t>
      </w:r>
      <w:r>
        <w:rPr>
          <w:b/>
          <w:spacing w:val="-75"/>
          <w:sz w:val="28"/>
        </w:rPr>
        <w:t xml:space="preserve"> </w:t>
      </w:r>
      <w:r>
        <w:rPr>
          <w:b/>
          <w:sz w:val="28"/>
        </w:rPr>
        <w:t>[</w:t>
      </w:r>
      <w:r>
        <w:rPr>
          <w:b/>
          <w:sz w:val="28"/>
          <w:shd w:val="clear" w:color="auto" w:fill="FFFF00"/>
        </w:rPr>
        <w:t>Time</w:t>
      </w:r>
      <w:r>
        <w:rPr>
          <w:b/>
          <w:sz w:val="28"/>
        </w:rPr>
        <w:t>]</w:t>
      </w:r>
    </w:p>
    <w:p w14:paraId="518037E4" w14:textId="77777777" w:rsidR="001153B3" w:rsidRDefault="001153B3">
      <w:pPr>
        <w:spacing w:line="259" w:lineRule="auto"/>
        <w:jc w:val="center"/>
        <w:rPr>
          <w:sz w:val="28"/>
        </w:rPr>
        <w:sectPr w:rsidR="001153B3">
          <w:footerReference w:type="default" r:id="rId21"/>
          <w:pgSz w:w="12240" w:h="15840"/>
          <w:pgMar w:top="72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3EED153F" w14:textId="77777777" w:rsidR="001153B3" w:rsidRDefault="000E247E">
      <w:pPr>
        <w:pStyle w:val="Heading2"/>
        <w:spacing w:before="75" w:line="259" w:lineRule="auto"/>
        <w:ind w:left="3823" w:right="3826" w:firstLin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26816" behindDoc="1" locked="0" layoutInCell="1" allowOverlap="1" wp14:anchorId="15CC1EE4" wp14:editId="52C9BBFC">
                <wp:simplePos x="0" y="0"/>
                <wp:positionH relativeFrom="page">
                  <wp:posOffset>1795780</wp:posOffset>
                </wp:positionH>
                <wp:positionV relativeFrom="page">
                  <wp:posOffset>4199255</wp:posOffset>
                </wp:positionV>
                <wp:extent cx="295910" cy="160020"/>
                <wp:effectExtent l="0" t="0" r="0" b="0"/>
                <wp:wrapNone/>
                <wp:docPr id="2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10" cy="1600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56B22" id="Rectangle 17" o:spid="_x0000_s1026" style="position:absolute;margin-left:141.4pt;margin-top:330.65pt;width:23.3pt;height:12.6pt;z-index:-1668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" fillcolor="yellow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27328" behindDoc="1" locked="0" layoutInCell="1" allowOverlap="1" wp14:anchorId="203DA45D" wp14:editId="77D75A40">
                <wp:simplePos x="0" y="0"/>
                <wp:positionH relativeFrom="page">
                  <wp:posOffset>1795780</wp:posOffset>
                </wp:positionH>
                <wp:positionV relativeFrom="page">
                  <wp:posOffset>4746625</wp:posOffset>
                </wp:positionV>
                <wp:extent cx="295910" cy="161290"/>
                <wp:effectExtent l="0" t="0" r="0" b="0"/>
                <wp:wrapNone/>
                <wp:docPr id="2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10" cy="1612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B3D53" id="Rectangle 16" o:spid="_x0000_s1026" style="position:absolute;margin-left:141.4pt;margin-top:373.75pt;width:23.3pt;height:12.7pt;z-index:-1668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" fillcolor="yellow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27840" behindDoc="1" locked="0" layoutInCell="1" allowOverlap="1" wp14:anchorId="1BAE3A9E" wp14:editId="060B927F">
                <wp:simplePos x="0" y="0"/>
                <wp:positionH relativeFrom="page">
                  <wp:posOffset>1795780</wp:posOffset>
                </wp:positionH>
                <wp:positionV relativeFrom="page">
                  <wp:posOffset>5295265</wp:posOffset>
                </wp:positionV>
                <wp:extent cx="295910" cy="160020"/>
                <wp:effectExtent l="0" t="0" r="0" b="0"/>
                <wp:wrapNone/>
                <wp:docPr id="2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10" cy="1600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AB146" id="Rectangle 15" o:spid="_x0000_s1026" style="position:absolute;margin-left:141.4pt;margin-top:416.95pt;width:23.3pt;height:12.6pt;z-index:-1668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" fillcolor="yellow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28352" behindDoc="1" locked="0" layoutInCell="1" allowOverlap="1" wp14:anchorId="04FFD67A" wp14:editId="65D3AC9B">
                <wp:simplePos x="0" y="0"/>
                <wp:positionH relativeFrom="page">
                  <wp:posOffset>1795780</wp:posOffset>
                </wp:positionH>
                <wp:positionV relativeFrom="page">
                  <wp:posOffset>5842635</wp:posOffset>
                </wp:positionV>
                <wp:extent cx="295910" cy="161290"/>
                <wp:effectExtent l="0" t="0" r="0" b="0"/>
                <wp:wrapNone/>
                <wp:docPr id="2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10" cy="1612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7FC6E" id="Rectangle 14" o:spid="_x0000_s1026" style="position:absolute;margin-left:141.4pt;margin-top:460.05pt;width:23.3pt;height:12.7pt;z-index:-1668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" fillcolor="yellow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28864" behindDoc="1" locked="0" layoutInCell="1" allowOverlap="1" wp14:anchorId="0491AF8C" wp14:editId="64083D4A">
                <wp:simplePos x="0" y="0"/>
                <wp:positionH relativeFrom="page">
                  <wp:posOffset>1795780</wp:posOffset>
                </wp:positionH>
                <wp:positionV relativeFrom="page">
                  <wp:posOffset>6391275</wp:posOffset>
                </wp:positionV>
                <wp:extent cx="295910" cy="160020"/>
                <wp:effectExtent l="0" t="0" r="0" b="0"/>
                <wp:wrapNone/>
                <wp:docPr id="2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10" cy="1600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B6906" id="Rectangle 13" o:spid="_x0000_s1026" style="position:absolute;margin-left:141.4pt;margin-top:503.25pt;width:23.3pt;height:12.6pt;z-index:-1668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" fillcolor="yellow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29376" behindDoc="1" locked="0" layoutInCell="1" allowOverlap="1" wp14:anchorId="2B2418E6" wp14:editId="22DC014E">
                <wp:simplePos x="0" y="0"/>
                <wp:positionH relativeFrom="page">
                  <wp:posOffset>1795780</wp:posOffset>
                </wp:positionH>
                <wp:positionV relativeFrom="page">
                  <wp:posOffset>6939915</wp:posOffset>
                </wp:positionV>
                <wp:extent cx="295910" cy="160020"/>
                <wp:effectExtent l="0" t="0" r="0" b="0"/>
                <wp:wrapNone/>
                <wp:docPr id="2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10" cy="1600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A29A8" id="Rectangle 12" o:spid="_x0000_s1026" style="position:absolute;margin-left:141.4pt;margin-top:546.45pt;width:23.3pt;height:12.6pt;z-index:-1668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" fillcolor="yellow" stroked="f">
                <w10:wrap anchorx="page" anchory="page"/>
              </v:rect>
            </w:pict>
          </mc:Fallback>
        </mc:AlternateContent>
      </w:r>
      <w:r w:rsidR="00D84E6A">
        <w:t>County of Siskiyou</w:t>
      </w:r>
      <w:r w:rsidR="00D84E6A">
        <w:rPr>
          <w:spacing w:val="1"/>
        </w:rPr>
        <w:t xml:space="preserve"> </w:t>
      </w:r>
      <w:r w:rsidR="00D84E6A">
        <w:t>Request</w:t>
      </w:r>
      <w:r w:rsidR="00D84E6A">
        <w:rPr>
          <w:spacing w:val="-9"/>
        </w:rPr>
        <w:t xml:space="preserve"> </w:t>
      </w:r>
      <w:r w:rsidR="00D84E6A">
        <w:t>for</w:t>
      </w:r>
      <w:r w:rsidR="00D84E6A">
        <w:rPr>
          <w:spacing w:val="-10"/>
        </w:rPr>
        <w:t xml:space="preserve"> </w:t>
      </w:r>
      <w:r w:rsidR="00D84E6A">
        <w:t>Proposals</w:t>
      </w:r>
      <w:r w:rsidR="00D84E6A">
        <w:rPr>
          <w:spacing w:val="-86"/>
        </w:rPr>
        <w:t xml:space="preserve"> </w:t>
      </w:r>
      <w:r w:rsidR="00D84E6A">
        <w:t>for</w:t>
      </w:r>
      <w:r w:rsidR="00D84E6A">
        <w:rPr>
          <w:spacing w:val="-2"/>
        </w:rPr>
        <w:t xml:space="preserve"> </w:t>
      </w:r>
      <w:r w:rsidR="00D84E6A">
        <w:t>[</w:t>
      </w:r>
      <w:r w:rsidR="00D84E6A">
        <w:rPr>
          <w:shd w:val="clear" w:color="auto" w:fill="FFFF00"/>
        </w:rPr>
        <w:t>Services</w:t>
      </w:r>
      <w:r w:rsidR="00D84E6A">
        <w:t>]</w:t>
      </w:r>
    </w:p>
    <w:p w14:paraId="2854EF8D" w14:textId="77777777" w:rsidR="001153B3" w:rsidRDefault="00D84E6A">
      <w:pPr>
        <w:spacing w:before="241"/>
        <w:ind w:left="424" w:right="431"/>
        <w:jc w:val="center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schedule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events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followed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extent</w:t>
      </w:r>
      <w:r>
        <w:rPr>
          <w:spacing w:val="-3"/>
          <w:sz w:val="24"/>
        </w:rPr>
        <w:t xml:space="preserve"> </w:t>
      </w:r>
      <w:r>
        <w:rPr>
          <w:sz w:val="24"/>
        </w:rPr>
        <w:t>achievable;</w:t>
      </w:r>
      <w:r>
        <w:rPr>
          <w:spacing w:val="-5"/>
          <w:sz w:val="24"/>
        </w:rPr>
        <w:t xml:space="preserve"> </w:t>
      </w:r>
      <w:r>
        <w:rPr>
          <w:sz w:val="24"/>
        </w:rPr>
        <w:t>however,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County</w:t>
      </w:r>
      <w:r>
        <w:rPr>
          <w:spacing w:val="-63"/>
          <w:sz w:val="24"/>
        </w:rPr>
        <w:t xml:space="preserve"> </w:t>
      </w:r>
      <w:r>
        <w:rPr>
          <w:sz w:val="24"/>
        </w:rPr>
        <w:t>reserves</w:t>
      </w:r>
      <w:r>
        <w:rPr>
          <w:spacing w:val="-1"/>
          <w:sz w:val="24"/>
        </w:rPr>
        <w:t xml:space="preserve"> </w:t>
      </w:r>
      <w:r>
        <w:rPr>
          <w:sz w:val="24"/>
        </w:rPr>
        <w:t>the right to</w:t>
      </w:r>
      <w:r>
        <w:rPr>
          <w:spacing w:val="-2"/>
          <w:sz w:val="24"/>
        </w:rPr>
        <w:t xml:space="preserve"> </w:t>
      </w:r>
      <w:r>
        <w:rPr>
          <w:sz w:val="24"/>
        </w:rPr>
        <w:t>adjust or</w:t>
      </w:r>
      <w:r>
        <w:rPr>
          <w:spacing w:val="-3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changes</w:t>
      </w:r>
      <w:r>
        <w:rPr>
          <w:spacing w:val="-1"/>
          <w:sz w:val="24"/>
        </w:rPr>
        <w:t xml:space="preserve"> </w:t>
      </w:r>
      <w:r>
        <w:rPr>
          <w:sz w:val="24"/>
        </w:rPr>
        <w:t>to the schedule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needed.</w:t>
      </w:r>
    </w:p>
    <w:p w14:paraId="5D76A9A5" w14:textId="77777777" w:rsidR="001153B3" w:rsidRDefault="001153B3">
      <w:pPr>
        <w:pStyle w:val="BodyText"/>
        <w:rPr>
          <w:sz w:val="26"/>
        </w:rPr>
      </w:pPr>
    </w:p>
    <w:p w14:paraId="2C570C57" w14:textId="77777777" w:rsidR="001153B3" w:rsidRDefault="000E247E">
      <w:pPr>
        <w:pStyle w:val="Heading2"/>
        <w:spacing w:before="178"/>
        <w:ind w:left="9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26304" behindDoc="1" locked="0" layoutInCell="1" allowOverlap="1" wp14:anchorId="6D2AC754" wp14:editId="1D2DD1FC">
                <wp:simplePos x="0" y="0"/>
                <wp:positionH relativeFrom="page">
                  <wp:posOffset>1795780</wp:posOffset>
                </wp:positionH>
                <wp:positionV relativeFrom="paragraph">
                  <wp:posOffset>1036955</wp:posOffset>
                </wp:positionV>
                <wp:extent cx="295910" cy="161290"/>
                <wp:effectExtent l="0" t="0" r="0" b="0"/>
                <wp:wrapNone/>
                <wp:docPr id="2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10" cy="1612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70F78" id="Rectangle 11" o:spid="_x0000_s1026" style="position:absolute;margin-left:141.4pt;margin-top:81.65pt;width:23.3pt;height:12.7pt;z-index:-1669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" fillcolor="yellow" stroked="f">
                <w10:wrap anchorx="page"/>
              </v:rect>
            </w:pict>
          </mc:Fallback>
        </mc:AlternateContent>
      </w:r>
      <w:r w:rsidR="00D84E6A">
        <w:t>Estimated</w:t>
      </w:r>
      <w:r w:rsidR="00D84E6A">
        <w:rPr>
          <w:spacing w:val="-2"/>
        </w:rPr>
        <w:t xml:space="preserve"> </w:t>
      </w:r>
      <w:r w:rsidR="00D84E6A">
        <w:t>Timeline</w:t>
      </w:r>
      <w:r w:rsidR="00D84E6A">
        <w:rPr>
          <w:spacing w:val="-3"/>
        </w:rPr>
        <w:t xml:space="preserve"> </w:t>
      </w:r>
      <w:r w:rsidR="00D84E6A">
        <w:t>of</w:t>
      </w:r>
      <w:r w:rsidR="00D84E6A">
        <w:rPr>
          <w:spacing w:val="-3"/>
        </w:rPr>
        <w:t xml:space="preserve"> </w:t>
      </w:r>
      <w:r w:rsidR="00D84E6A">
        <w:t>Events</w:t>
      </w:r>
    </w:p>
    <w:p w14:paraId="22812093" w14:textId="77777777" w:rsidR="001153B3" w:rsidRDefault="001153B3">
      <w:pPr>
        <w:pStyle w:val="BodyText"/>
        <w:rPr>
          <w:b/>
          <w:sz w:val="20"/>
        </w:rPr>
      </w:pPr>
    </w:p>
    <w:p w14:paraId="4ECB7F5E" w14:textId="77777777" w:rsidR="001153B3" w:rsidRDefault="001153B3">
      <w:pPr>
        <w:pStyle w:val="BodyText"/>
        <w:spacing w:before="10"/>
        <w:rPr>
          <w:b/>
          <w:sz w:val="24"/>
        </w:rPr>
      </w:pPr>
    </w:p>
    <w:tbl>
      <w:tblPr>
        <w:tblW w:w="0" w:type="auto"/>
        <w:tblInd w:w="2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4592"/>
      </w:tblGrid>
      <w:tr w:rsidR="001153B3" w14:paraId="78C55CBD" w14:textId="77777777">
        <w:trPr>
          <w:trHeight w:val="431"/>
        </w:trPr>
        <w:tc>
          <w:tcPr>
            <w:tcW w:w="2156" w:type="dxa"/>
          </w:tcPr>
          <w:p w14:paraId="6FE21C6D" w14:textId="77777777" w:rsidR="001153B3" w:rsidRDefault="00D84E6A">
            <w:pPr>
              <w:pStyle w:val="TableParagraph"/>
              <w:spacing w:before="105"/>
              <w:ind w:left="809" w:right="820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592" w:type="dxa"/>
          </w:tcPr>
          <w:p w14:paraId="50697549" w14:textId="77777777" w:rsidR="001153B3" w:rsidRDefault="00D84E6A">
            <w:pPr>
              <w:pStyle w:val="TableParagraph"/>
              <w:spacing w:before="105"/>
              <w:ind w:left="827"/>
              <w:rPr>
                <w:b/>
              </w:rPr>
            </w:pPr>
            <w:r>
              <w:rPr>
                <w:b/>
              </w:rPr>
              <w:t>Activity</w:t>
            </w:r>
          </w:p>
        </w:tc>
      </w:tr>
      <w:tr w:rsidR="001153B3" w14:paraId="3EEA032E" w14:textId="77777777">
        <w:trPr>
          <w:trHeight w:val="854"/>
        </w:trPr>
        <w:tc>
          <w:tcPr>
            <w:tcW w:w="2156" w:type="dxa"/>
          </w:tcPr>
          <w:p w14:paraId="4683BC17" w14:textId="77777777" w:rsidR="001153B3" w:rsidRDefault="00D84E6A">
            <w:pPr>
              <w:pStyle w:val="TableParagraph"/>
              <w:spacing w:before="117"/>
              <w:ind w:left="107"/>
            </w:pPr>
            <w:r>
              <w:t>[Date]</w:t>
            </w:r>
          </w:p>
        </w:tc>
        <w:tc>
          <w:tcPr>
            <w:tcW w:w="4592" w:type="dxa"/>
          </w:tcPr>
          <w:p w14:paraId="46D39AE4" w14:textId="77777777" w:rsidR="001153B3" w:rsidRDefault="00D84E6A">
            <w:pPr>
              <w:pStyle w:val="TableParagraph"/>
              <w:spacing w:before="117"/>
              <w:ind w:left="107"/>
            </w:pPr>
            <w:r>
              <w:t>Release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Request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Proposals</w:t>
            </w:r>
            <w:r>
              <w:rPr>
                <w:spacing w:val="-2"/>
              </w:rPr>
              <w:t xml:space="preserve"> </w:t>
            </w:r>
            <w:r>
              <w:t>(RFP)</w:t>
            </w:r>
          </w:p>
        </w:tc>
      </w:tr>
      <w:tr w:rsidR="001153B3" w14:paraId="2561FBED" w14:textId="77777777">
        <w:trPr>
          <w:trHeight w:val="1105"/>
        </w:trPr>
        <w:tc>
          <w:tcPr>
            <w:tcW w:w="2156" w:type="dxa"/>
            <w:shd w:val="clear" w:color="auto" w:fill="FFFF00"/>
          </w:tcPr>
          <w:p w14:paraId="3288DA32" w14:textId="77777777" w:rsidR="001153B3" w:rsidRDefault="001153B3">
            <w:pPr>
              <w:pStyle w:val="TableParagraph"/>
              <w:rPr>
                <w:b/>
                <w:sz w:val="21"/>
              </w:rPr>
            </w:pPr>
          </w:p>
          <w:p w14:paraId="47278BE0" w14:textId="77777777" w:rsidR="001153B3" w:rsidRDefault="00D84E6A">
            <w:pPr>
              <w:pStyle w:val="TableParagraph"/>
              <w:ind w:left="107"/>
            </w:pPr>
            <w:r>
              <w:t>[Date]</w:t>
            </w:r>
          </w:p>
        </w:tc>
        <w:tc>
          <w:tcPr>
            <w:tcW w:w="4592" w:type="dxa"/>
            <w:shd w:val="clear" w:color="auto" w:fill="FFFF00"/>
          </w:tcPr>
          <w:p w14:paraId="532DF6CD" w14:textId="77777777" w:rsidR="001153B3" w:rsidRDefault="00D84E6A">
            <w:pPr>
              <w:pStyle w:val="TableParagraph"/>
              <w:spacing w:before="117"/>
              <w:ind w:left="107" w:right="150"/>
            </w:pPr>
            <w:r>
              <w:t>Mandatory Pre-Bid Meeting or Walk-through</w:t>
            </w:r>
            <w:r>
              <w:rPr>
                <w:spacing w:val="-59"/>
              </w:rPr>
              <w:t xml:space="preserve"> </w:t>
            </w:r>
            <w:r>
              <w:t>(Delete</w:t>
            </w:r>
            <w:r>
              <w:rPr>
                <w:spacing w:val="-2"/>
              </w:rPr>
              <w:t xml:space="preserve"> </w:t>
            </w:r>
            <w:r>
              <w:t>this Row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1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Needed)</w:t>
            </w:r>
          </w:p>
        </w:tc>
      </w:tr>
      <w:tr w:rsidR="001153B3" w14:paraId="65F9FC97" w14:textId="77777777">
        <w:trPr>
          <w:trHeight w:val="851"/>
        </w:trPr>
        <w:tc>
          <w:tcPr>
            <w:tcW w:w="2156" w:type="dxa"/>
          </w:tcPr>
          <w:p w14:paraId="3B0A8AB1" w14:textId="77777777" w:rsidR="001153B3" w:rsidRDefault="00D84E6A">
            <w:pPr>
              <w:pStyle w:val="TableParagraph"/>
              <w:spacing w:before="117"/>
              <w:ind w:left="107"/>
            </w:pPr>
            <w:r>
              <w:t>[Date]</w:t>
            </w:r>
          </w:p>
        </w:tc>
        <w:tc>
          <w:tcPr>
            <w:tcW w:w="4592" w:type="dxa"/>
          </w:tcPr>
          <w:p w14:paraId="1E7768BE" w14:textId="77777777" w:rsidR="001153B3" w:rsidRDefault="00D84E6A">
            <w:pPr>
              <w:pStyle w:val="TableParagraph"/>
              <w:spacing w:before="117"/>
              <w:ind w:left="107"/>
            </w:pPr>
            <w:r>
              <w:t>Deadline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Submit</w:t>
            </w:r>
            <w:r>
              <w:rPr>
                <w:spacing w:val="-6"/>
              </w:rPr>
              <w:t xml:space="preserve"> </w:t>
            </w:r>
            <w:r>
              <w:t>Questions</w:t>
            </w:r>
          </w:p>
        </w:tc>
      </w:tr>
      <w:tr w:rsidR="001153B3" w14:paraId="04C4D801" w14:textId="77777777">
        <w:trPr>
          <w:trHeight w:val="853"/>
        </w:trPr>
        <w:tc>
          <w:tcPr>
            <w:tcW w:w="2156" w:type="dxa"/>
          </w:tcPr>
          <w:p w14:paraId="425C1634" w14:textId="77777777" w:rsidR="001153B3" w:rsidRDefault="00D84E6A">
            <w:pPr>
              <w:pStyle w:val="TableParagraph"/>
              <w:spacing w:before="117"/>
              <w:ind w:left="107"/>
            </w:pPr>
            <w:r>
              <w:t>[Date]</w:t>
            </w:r>
          </w:p>
        </w:tc>
        <w:tc>
          <w:tcPr>
            <w:tcW w:w="4592" w:type="dxa"/>
          </w:tcPr>
          <w:p w14:paraId="61CCB190" w14:textId="77777777" w:rsidR="001153B3" w:rsidRDefault="00D84E6A">
            <w:pPr>
              <w:pStyle w:val="TableParagraph"/>
              <w:spacing w:before="117"/>
              <w:ind w:left="107"/>
            </w:pPr>
            <w:r>
              <w:t>Submission</w:t>
            </w:r>
            <w:r>
              <w:rPr>
                <w:spacing w:val="-2"/>
              </w:rPr>
              <w:t xml:space="preserve"> </w:t>
            </w:r>
            <w:r>
              <w:t>of Proposals</w:t>
            </w:r>
            <w:r>
              <w:rPr>
                <w:spacing w:val="-4"/>
              </w:rPr>
              <w:t xml:space="preserve"> </w:t>
            </w:r>
            <w:r>
              <w:t>due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4:00</w:t>
            </w:r>
            <w:r>
              <w:rPr>
                <w:spacing w:val="-2"/>
              </w:rPr>
              <w:t xml:space="preserve"> </w:t>
            </w:r>
            <w:r>
              <w:t>PM</w:t>
            </w:r>
          </w:p>
        </w:tc>
      </w:tr>
      <w:tr w:rsidR="001153B3" w14:paraId="2B24F96E" w14:textId="77777777">
        <w:trPr>
          <w:trHeight w:val="851"/>
        </w:trPr>
        <w:tc>
          <w:tcPr>
            <w:tcW w:w="2156" w:type="dxa"/>
          </w:tcPr>
          <w:p w14:paraId="0E9F470D" w14:textId="77777777" w:rsidR="001153B3" w:rsidRDefault="00D84E6A">
            <w:pPr>
              <w:pStyle w:val="TableParagraph"/>
              <w:spacing w:before="117"/>
              <w:ind w:left="107"/>
            </w:pPr>
            <w:r>
              <w:t>[Date]</w:t>
            </w:r>
          </w:p>
        </w:tc>
        <w:tc>
          <w:tcPr>
            <w:tcW w:w="4592" w:type="dxa"/>
          </w:tcPr>
          <w:p w14:paraId="0F758967" w14:textId="77777777" w:rsidR="001153B3" w:rsidRDefault="00D84E6A">
            <w:pPr>
              <w:pStyle w:val="TableParagraph"/>
              <w:spacing w:before="117"/>
              <w:ind w:left="107"/>
            </w:pPr>
            <w:r>
              <w:t>Review</w:t>
            </w:r>
            <w:r>
              <w:rPr>
                <w:spacing w:val="-6"/>
              </w:rPr>
              <w:t xml:space="preserve"> </w:t>
            </w:r>
            <w:r>
              <w:t>of Proposals</w:t>
            </w:r>
          </w:p>
        </w:tc>
      </w:tr>
      <w:tr w:rsidR="001153B3" w14:paraId="6490FA85" w14:textId="77777777">
        <w:trPr>
          <w:trHeight w:val="854"/>
        </w:trPr>
        <w:tc>
          <w:tcPr>
            <w:tcW w:w="2156" w:type="dxa"/>
          </w:tcPr>
          <w:p w14:paraId="4481AF9A" w14:textId="77777777" w:rsidR="001153B3" w:rsidRDefault="00D84E6A">
            <w:pPr>
              <w:pStyle w:val="TableParagraph"/>
              <w:spacing w:before="117"/>
              <w:ind w:left="107"/>
            </w:pPr>
            <w:r>
              <w:t>[Date]</w:t>
            </w:r>
          </w:p>
        </w:tc>
        <w:tc>
          <w:tcPr>
            <w:tcW w:w="4592" w:type="dxa"/>
          </w:tcPr>
          <w:p w14:paraId="3E3A7B17" w14:textId="77777777" w:rsidR="001153B3" w:rsidRDefault="00D84E6A">
            <w:pPr>
              <w:pStyle w:val="TableParagraph"/>
              <w:spacing w:before="117"/>
              <w:ind w:left="107"/>
            </w:pPr>
            <w:r>
              <w:t>Notification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Final</w:t>
            </w:r>
            <w:r>
              <w:rPr>
                <w:spacing w:val="-3"/>
              </w:rPr>
              <w:t xml:space="preserve"> </w:t>
            </w:r>
            <w:r>
              <w:t>Selection</w:t>
            </w:r>
          </w:p>
        </w:tc>
      </w:tr>
      <w:tr w:rsidR="001153B3" w14:paraId="55C861C0" w14:textId="77777777">
        <w:trPr>
          <w:trHeight w:val="851"/>
        </w:trPr>
        <w:tc>
          <w:tcPr>
            <w:tcW w:w="2156" w:type="dxa"/>
          </w:tcPr>
          <w:p w14:paraId="28E7A000" w14:textId="77777777" w:rsidR="001153B3" w:rsidRDefault="00D84E6A">
            <w:pPr>
              <w:pStyle w:val="TableParagraph"/>
              <w:spacing w:before="117"/>
              <w:ind w:left="107"/>
            </w:pPr>
            <w:r>
              <w:t>[Date]</w:t>
            </w:r>
          </w:p>
        </w:tc>
        <w:tc>
          <w:tcPr>
            <w:tcW w:w="4592" w:type="dxa"/>
          </w:tcPr>
          <w:p w14:paraId="58F1F81D" w14:textId="77777777" w:rsidR="001153B3" w:rsidRDefault="00D84E6A">
            <w:pPr>
              <w:pStyle w:val="TableParagraph"/>
              <w:spacing w:before="117"/>
              <w:ind w:left="107"/>
            </w:pPr>
            <w:r>
              <w:t>Professional</w:t>
            </w:r>
            <w:r>
              <w:rPr>
                <w:spacing w:val="-6"/>
              </w:rPr>
              <w:t xml:space="preserve"> </w:t>
            </w:r>
            <w:r>
              <w:t>Service</w:t>
            </w:r>
            <w:r>
              <w:rPr>
                <w:spacing w:val="-4"/>
              </w:rPr>
              <w:t xml:space="preserve"> </w:t>
            </w:r>
            <w:r>
              <w:t>Agreement</w:t>
            </w:r>
            <w:r>
              <w:rPr>
                <w:spacing w:val="-5"/>
              </w:rPr>
              <w:t xml:space="preserve"> </w:t>
            </w:r>
            <w:r>
              <w:t>Processed</w:t>
            </w:r>
          </w:p>
        </w:tc>
      </w:tr>
      <w:tr w:rsidR="001153B3" w14:paraId="4F536EBD" w14:textId="77777777">
        <w:trPr>
          <w:trHeight w:val="853"/>
        </w:trPr>
        <w:tc>
          <w:tcPr>
            <w:tcW w:w="2156" w:type="dxa"/>
          </w:tcPr>
          <w:p w14:paraId="035AEE34" w14:textId="77777777" w:rsidR="001153B3" w:rsidRDefault="00D84E6A">
            <w:pPr>
              <w:pStyle w:val="TableParagraph"/>
              <w:spacing w:before="120"/>
              <w:ind w:left="107"/>
            </w:pPr>
            <w:r>
              <w:t>[Date]</w:t>
            </w:r>
          </w:p>
        </w:tc>
        <w:tc>
          <w:tcPr>
            <w:tcW w:w="4592" w:type="dxa"/>
          </w:tcPr>
          <w:p w14:paraId="5270E023" w14:textId="77777777" w:rsidR="001153B3" w:rsidRDefault="00D84E6A">
            <w:pPr>
              <w:pStyle w:val="TableParagraph"/>
              <w:spacing w:before="120"/>
              <w:ind w:left="107"/>
            </w:pPr>
            <w:r>
              <w:t>Professional</w:t>
            </w:r>
            <w:r>
              <w:rPr>
                <w:spacing w:val="-5"/>
              </w:rPr>
              <w:t xml:space="preserve"> </w:t>
            </w:r>
            <w:r>
              <w:t>Service</w:t>
            </w:r>
            <w:r>
              <w:rPr>
                <w:spacing w:val="-4"/>
              </w:rPr>
              <w:t xml:space="preserve"> </w:t>
            </w:r>
            <w:r>
              <w:t>Agreement</w:t>
            </w:r>
            <w:r>
              <w:rPr>
                <w:spacing w:val="-5"/>
              </w:rPr>
              <w:t xml:space="preserve"> </w:t>
            </w:r>
            <w:r>
              <w:t>Start</w:t>
            </w:r>
            <w:r>
              <w:rPr>
                <w:spacing w:val="-5"/>
              </w:rPr>
              <w:t xml:space="preserve"> </w:t>
            </w:r>
            <w:r>
              <w:t>Date</w:t>
            </w:r>
          </w:p>
        </w:tc>
      </w:tr>
    </w:tbl>
    <w:p w14:paraId="4ECC2233" w14:textId="77777777" w:rsidR="001153B3" w:rsidRDefault="001153B3">
      <w:pPr>
        <w:sectPr w:rsidR="001153B3">
          <w:footerReference w:type="default" r:id="rId22"/>
          <w:pgSz w:w="12240" w:h="15840"/>
          <w:pgMar w:top="64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0848DAB1" w14:textId="77777777" w:rsidR="001153B3" w:rsidRDefault="00D84E6A">
      <w:pPr>
        <w:pStyle w:val="Heading3"/>
        <w:spacing w:before="76"/>
        <w:ind w:left="220" w:firstLine="0"/>
      </w:pPr>
      <w:r>
        <w:t>1.0</w:t>
      </w:r>
      <w:r>
        <w:rPr>
          <w:spacing w:val="-4"/>
        </w:rPr>
        <w:t xml:space="preserve"> </w:t>
      </w:r>
      <w:r>
        <w:t>Preface</w:t>
      </w:r>
    </w:p>
    <w:p w14:paraId="6DFA7BCF" w14:textId="77777777" w:rsidR="001153B3" w:rsidRDefault="00D84E6A">
      <w:pPr>
        <w:spacing w:before="144"/>
        <w:ind w:left="220"/>
        <w:rPr>
          <w:sz w:val="24"/>
        </w:rPr>
      </w:pPr>
      <w:r>
        <w:rPr>
          <w:sz w:val="24"/>
        </w:rPr>
        <w:t>[</w:t>
      </w:r>
      <w:r>
        <w:rPr>
          <w:sz w:val="24"/>
          <w:shd w:val="clear" w:color="auto" w:fill="FFFF00"/>
        </w:rPr>
        <w:t>Include the purpose of the RFP and any Background information about the County, the project, or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services</w:t>
      </w:r>
      <w:r>
        <w:rPr>
          <w:spacing w:val="-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needed.</w:t>
      </w:r>
      <w:r>
        <w:rPr>
          <w:sz w:val="24"/>
        </w:rPr>
        <w:t>]</w:t>
      </w:r>
    </w:p>
    <w:p w14:paraId="3D6CA74A" w14:textId="77777777" w:rsidR="001153B3" w:rsidRDefault="001153B3">
      <w:pPr>
        <w:pStyle w:val="BodyText"/>
        <w:spacing w:before="8"/>
        <w:rPr>
          <w:sz w:val="20"/>
        </w:rPr>
      </w:pPr>
    </w:p>
    <w:p w14:paraId="0C5A9BBA" w14:textId="77777777" w:rsidR="001153B3" w:rsidRDefault="00D84E6A">
      <w:pPr>
        <w:pStyle w:val="Heading3"/>
        <w:ind w:left="220" w:firstLine="0"/>
      </w:pPr>
      <w:r>
        <w:t>2.0</w:t>
      </w:r>
      <w:r>
        <w:rPr>
          <w:spacing w:val="-1"/>
        </w:rPr>
        <w:t xml:space="preserve"> </w:t>
      </w:r>
      <w:r>
        <w:t>Scope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Work</w:t>
      </w:r>
    </w:p>
    <w:p w14:paraId="0B14D9E2" w14:textId="77777777" w:rsidR="001153B3" w:rsidRDefault="001153B3">
      <w:pPr>
        <w:pStyle w:val="BodyText"/>
        <w:spacing w:before="2"/>
        <w:rPr>
          <w:b/>
        </w:rPr>
      </w:pPr>
    </w:p>
    <w:p w14:paraId="39F76621" w14:textId="77777777" w:rsidR="001153B3" w:rsidRDefault="00D84E6A">
      <w:pPr>
        <w:ind w:left="220"/>
        <w:rPr>
          <w:sz w:val="24"/>
        </w:rPr>
      </w:pP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successful</w:t>
      </w:r>
      <w:r>
        <w:rPr>
          <w:spacing w:val="-3"/>
          <w:sz w:val="24"/>
        </w:rPr>
        <w:t xml:space="preserve"> </w:t>
      </w:r>
      <w:r>
        <w:rPr>
          <w:sz w:val="24"/>
        </w:rPr>
        <w:t>Proposer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expected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provide,</w:t>
      </w:r>
      <w:r>
        <w:rPr>
          <w:spacing w:val="-3"/>
          <w:sz w:val="24"/>
        </w:rPr>
        <w:t xml:space="preserve"> </w:t>
      </w:r>
      <w:r>
        <w:rPr>
          <w:sz w:val="24"/>
        </w:rPr>
        <w:t>include</w:t>
      </w:r>
      <w:r>
        <w:rPr>
          <w:spacing w:val="-2"/>
          <w:sz w:val="24"/>
        </w:rPr>
        <w:t xml:space="preserve"> </w:t>
      </w:r>
      <w:r>
        <w:rPr>
          <w:sz w:val="24"/>
        </w:rPr>
        <w:t>but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limited</w:t>
      </w:r>
      <w:r>
        <w:rPr>
          <w:spacing w:val="-2"/>
          <w:sz w:val="24"/>
        </w:rPr>
        <w:t xml:space="preserve"> </w:t>
      </w:r>
      <w:r>
        <w:rPr>
          <w:sz w:val="24"/>
        </w:rPr>
        <w:t>to:</w:t>
      </w:r>
    </w:p>
    <w:p w14:paraId="6315CE36" w14:textId="77777777" w:rsidR="001153B3" w:rsidRDefault="001153B3">
      <w:pPr>
        <w:pStyle w:val="BodyText"/>
        <w:spacing w:before="8"/>
        <w:rPr>
          <w:sz w:val="20"/>
        </w:rPr>
      </w:pPr>
    </w:p>
    <w:p w14:paraId="5694DFBB" w14:textId="77777777" w:rsidR="001153B3" w:rsidRDefault="00D84E6A">
      <w:pPr>
        <w:ind w:left="220"/>
        <w:rPr>
          <w:sz w:val="24"/>
        </w:rPr>
      </w:pPr>
      <w:r>
        <w:rPr>
          <w:sz w:val="24"/>
          <w:shd w:val="clear" w:color="auto" w:fill="FFFF00"/>
        </w:rPr>
        <w:t>[Include a list of the services required. Be as specific as possible. Include all relevant information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necessary to complete the project. Your list can be numbered, bulleted, or in paragraph form. Use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subsections</w:t>
      </w:r>
      <w:r>
        <w:rPr>
          <w:spacing w:val="-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if necessary.]</w:t>
      </w:r>
    </w:p>
    <w:p w14:paraId="2857FB47" w14:textId="77777777" w:rsidR="001153B3" w:rsidRDefault="001153B3">
      <w:pPr>
        <w:pStyle w:val="BodyText"/>
        <w:spacing w:before="3"/>
        <w:rPr>
          <w:sz w:val="31"/>
        </w:rPr>
      </w:pPr>
    </w:p>
    <w:p w14:paraId="524F8D50" w14:textId="77777777" w:rsidR="001153B3" w:rsidRDefault="00D84E6A">
      <w:pPr>
        <w:spacing w:before="1" w:line="261" w:lineRule="auto"/>
        <w:ind w:left="220"/>
        <w:rPr>
          <w:sz w:val="24"/>
        </w:rPr>
      </w:pPr>
      <w:r>
        <w:rPr>
          <w:sz w:val="24"/>
        </w:rPr>
        <w:t>Proposers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feel</w:t>
      </w:r>
      <w:r>
        <w:rPr>
          <w:spacing w:val="-5"/>
          <w:sz w:val="24"/>
        </w:rPr>
        <w:t xml:space="preserve"> </w:t>
      </w:r>
      <w:r>
        <w:rPr>
          <w:sz w:val="24"/>
        </w:rPr>
        <w:t>free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include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specified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they</w:t>
      </w:r>
      <w:r>
        <w:rPr>
          <w:spacing w:val="-5"/>
          <w:sz w:val="24"/>
        </w:rPr>
        <w:t xml:space="preserve"> </w:t>
      </w:r>
      <w:r>
        <w:rPr>
          <w:sz w:val="24"/>
        </w:rPr>
        <w:t>deem</w:t>
      </w:r>
      <w:r>
        <w:rPr>
          <w:spacing w:val="-1"/>
          <w:sz w:val="24"/>
        </w:rPr>
        <w:t xml:space="preserve"> </w:t>
      </w:r>
      <w:r>
        <w:rPr>
          <w:sz w:val="24"/>
        </w:rPr>
        <w:t>necessary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achieve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goals</w:t>
      </w:r>
      <w:r>
        <w:rPr>
          <w:spacing w:val="-1"/>
          <w:sz w:val="24"/>
        </w:rPr>
        <w:t xml:space="preserve"> </w:t>
      </w:r>
      <w:r>
        <w:rPr>
          <w:sz w:val="24"/>
        </w:rPr>
        <w:t>of this</w:t>
      </w:r>
      <w:r>
        <w:rPr>
          <w:spacing w:val="3"/>
          <w:sz w:val="24"/>
        </w:rPr>
        <w:t xml:space="preserve"> </w:t>
      </w:r>
      <w:r>
        <w:rPr>
          <w:sz w:val="24"/>
        </w:rPr>
        <w:t>RFP.</w:t>
      </w:r>
    </w:p>
    <w:p w14:paraId="50ED0A95" w14:textId="77777777" w:rsidR="001153B3" w:rsidRDefault="001153B3">
      <w:pPr>
        <w:pStyle w:val="BodyText"/>
        <w:spacing w:before="9"/>
        <w:rPr>
          <w:sz w:val="30"/>
        </w:rPr>
      </w:pPr>
    </w:p>
    <w:p w14:paraId="30BBCBC6" w14:textId="77777777" w:rsidR="001153B3" w:rsidRDefault="00D84E6A">
      <w:pPr>
        <w:pStyle w:val="Heading3"/>
        <w:numPr>
          <w:ilvl w:val="1"/>
          <w:numId w:val="4"/>
        </w:numPr>
        <w:tabs>
          <w:tab w:val="left" w:pos="637"/>
        </w:tabs>
      </w:pPr>
      <w:r>
        <w:t>Submission</w:t>
      </w:r>
      <w:r>
        <w:rPr>
          <w:spacing w:val="-6"/>
        </w:rPr>
        <w:t xml:space="preserve"> </w:t>
      </w:r>
      <w:r>
        <w:t>Requirements</w:t>
      </w:r>
    </w:p>
    <w:p w14:paraId="2F853602" w14:textId="77777777" w:rsidR="001153B3" w:rsidRDefault="001153B3">
      <w:pPr>
        <w:pStyle w:val="BodyText"/>
        <w:spacing w:before="9"/>
        <w:rPr>
          <w:b/>
          <w:sz w:val="22"/>
        </w:rPr>
      </w:pPr>
    </w:p>
    <w:p w14:paraId="2475C4B8" w14:textId="77777777" w:rsidR="001153B3" w:rsidRDefault="00D84E6A">
      <w:pPr>
        <w:ind w:left="220"/>
        <w:rPr>
          <w:sz w:val="24"/>
        </w:rPr>
      </w:pPr>
      <w:r>
        <w:rPr>
          <w:b/>
          <w:sz w:val="24"/>
        </w:rPr>
        <w:t>Proposal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Format</w:t>
      </w:r>
      <w:r>
        <w:rPr>
          <w:i/>
          <w:sz w:val="24"/>
        </w:rPr>
        <w:t>: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>Proposals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contain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following:</w:t>
      </w:r>
    </w:p>
    <w:p w14:paraId="55088017" w14:textId="77777777" w:rsidR="001153B3" w:rsidRDefault="001153B3">
      <w:pPr>
        <w:pStyle w:val="BodyText"/>
        <w:spacing w:before="11"/>
        <w:rPr>
          <w:sz w:val="22"/>
        </w:rPr>
      </w:pPr>
    </w:p>
    <w:p w14:paraId="4226C381" w14:textId="77777777" w:rsidR="001153B3" w:rsidRDefault="00D84E6A">
      <w:pPr>
        <w:pStyle w:val="Heading4"/>
        <w:numPr>
          <w:ilvl w:val="2"/>
          <w:numId w:val="4"/>
        </w:numPr>
        <w:tabs>
          <w:tab w:val="left" w:pos="1301"/>
        </w:tabs>
        <w:ind w:hanging="361"/>
      </w:pPr>
      <w:r>
        <w:t>Cover</w:t>
      </w:r>
      <w:r>
        <w:rPr>
          <w:spacing w:val="-4"/>
        </w:rPr>
        <w:t xml:space="preserve"> </w:t>
      </w:r>
      <w:r>
        <w:t>Letter</w:t>
      </w:r>
    </w:p>
    <w:p w14:paraId="6426FAD6" w14:textId="77777777" w:rsidR="001153B3" w:rsidRDefault="001153B3">
      <w:pPr>
        <w:pStyle w:val="BodyText"/>
        <w:rPr>
          <w:b/>
          <w:sz w:val="26"/>
        </w:rPr>
      </w:pPr>
    </w:p>
    <w:p w14:paraId="4671CED1" w14:textId="77777777" w:rsidR="001153B3" w:rsidRDefault="00D84E6A">
      <w:pPr>
        <w:pStyle w:val="ListParagraph"/>
        <w:numPr>
          <w:ilvl w:val="3"/>
          <w:numId w:val="4"/>
        </w:numPr>
        <w:tabs>
          <w:tab w:val="left" w:pos="2021"/>
        </w:tabs>
        <w:spacing w:before="203" w:line="259" w:lineRule="auto"/>
        <w:ind w:right="217"/>
        <w:jc w:val="both"/>
        <w:rPr>
          <w:sz w:val="24"/>
        </w:rPr>
      </w:pPr>
      <w:r>
        <w:rPr>
          <w:sz w:val="24"/>
        </w:rPr>
        <w:t>Please provide the Proposer's name, address, and telephone number. The letter</w:t>
      </w:r>
      <w:r>
        <w:rPr>
          <w:spacing w:val="1"/>
          <w:sz w:val="24"/>
        </w:rPr>
        <w:t xml:space="preserve"> </w:t>
      </w:r>
      <w:r>
        <w:rPr>
          <w:sz w:val="24"/>
        </w:rPr>
        <w:t>must be signed by a representative authorized to enter into contracts on behalf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Proposer.</w:t>
      </w:r>
    </w:p>
    <w:p w14:paraId="1717F10F" w14:textId="77777777" w:rsidR="001153B3" w:rsidRDefault="001153B3">
      <w:pPr>
        <w:pStyle w:val="BodyText"/>
        <w:spacing w:before="8"/>
        <w:rPr>
          <w:sz w:val="20"/>
        </w:rPr>
      </w:pPr>
    </w:p>
    <w:p w14:paraId="0C878AB8" w14:textId="77777777" w:rsidR="001153B3" w:rsidRDefault="00D84E6A">
      <w:pPr>
        <w:pStyle w:val="Heading4"/>
        <w:numPr>
          <w:ilvl w:val="2"/>
          <w:numId w:val="4"/>
        </w:numPr>
        <w:tabs>
          <w:tab w:val="left" w:pos="1301"/>
        </w:tabs>
        <w:ind w:hanging="361"/>
      </w:pPr>
      <w:r>
        <w:t>Qualifications</w:t>
      </w:r>
    </w:p>
    <w:p w14:paraId="46E16625" w14:textId="77777777" w:rsidR="001153B3" w:rsidRDefault="001153B3">
      <w:pPr>
        <w:pStyle w:val="BodyText"/>
        <w:rPr>
          <w:b/>
          <w:sz w:val="26"/>
        </w:rPr>
      </w:pPr>
    </w:p>
    <w:p w14:paraId="50188736" w14:textId="77777777" w:rsidR="001153B3" w:rsidRDefault="00D84E6A">
      <w:pPr>
        <w:pStyle w:val="ListParagraph"/>
        <w:numPr>
          <w:ilvl w:val="3"/>
          <w:numId w:val="4"/>
        </w:numPr>
        <w:tabs>
          <w:tab w:val="left" w:pos="2021"/>
        </w:tabs>
        <w:spacing w:before="203" w:line="259" w:lineRule="auto"/>
        <w:ind w:right="221"/>
        <w:jc w:val="both"/>
        <w:rPr>
          <w:sz w:val="24"/>
        </w:rPr>
      </w:pPr>
      <w:r>
        <w:rPr>
          <w:sz w:val="24"/>
        </w:rPr>
        <w:t>Provide</w:t>
      </w:r>
      <w:r>
        <w:rPr>
          <w:spacing w:val="-9"/>
          <w:sz w:val="24"/>
        </w:rPr>
        <w:t xml:space="preserve"> </w:t>
      </w:r>
      <w:r>
        <w:rPr>
          <w:sz w:val="24"/>
        </w:rPr>
        <w:t>specific</w:t>
      </w:r>
      <w:r>
        <w:rPr>
          <w:spacing w:val="-10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9"/>
          <w:sz w:val="24"/>
        </w:rPr>
        <w:t xml:space="preserve"> </w:t>
      </w:r>
      <w:r>
        <w:rPr>
          <w:sz w:val="24"/>
        </w:rPr>
        <w:t>concerning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Proposer's</w:t>
      </w:r>
      <w:r>
        <w:rPr>
          <w:spacing w:val="-10"/>
          <w:sz w:val="24"/>
        </w:rPr>
        <w:t xml:space="preserve"> </w:t>
      </w:r>
      <w:r>
        <w:rPr>
          <w:sz w:val="24"/>
        </w:rPr>
        <w:t>experience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services</w:t>
      </w:r>
      <w:r>
        <w:rPr>
          <w:spacing w:val="-64"/>
          <w:sz w:val="24"/>
        </w:rPr>
        <w:t xml:space="preserve"> </w:t>
      </w:r>
      <w:r>
        <w:rPr>
          <w:sz w:val="24"/>
        </w:rPr>
        <w:t>specified in this RFP. Examples of completed projects, as current as possible,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be submitted</w:t>
      </w:r>
      <w:r>
        <w:rPr>
          <w:spacing w:val="-2"/>
          <w:sz w:val="24"/>
        </w:rPr>
        <w:t xml:space="preserve"> </w:t>
      </w:r>
      <w:r>
        <w:rPr>
          <w:sz w:val="24"/>
        </w:rPr>
        <w:t>as appropriate.</w:t>
      </w:r>
    </w:p>
    <w:p w14:paraId="5808006D" w14:textId="77777777" w:rsidR="001153B3" w:rsidRDefault="001153B3">
      <w:pPr>
        <w:pStyle w:val="BodyText"/>
        <w:rPr>
          <w:sz w:val="13"/>
        </w:rPr>
      </w:pPr>
    </w:p>
    <w:p w14:paraId="46053F52" w14:textId="77777777" w:rsidR="001153B3" w:rsidRDefault="00D84E6A">
      <w:pPr>
        <w:pStyle w:val="ListParagraph"/>
        <w:numPr>
          <w:ilvl w:val="3"/>
          <w:numId w:val="4"/>
        </w:numPr>
        <w:tabs>
          <w:tab w:val="left" w:pos="2021"/>
        </w:tabs>
        <w:spacing w:before="92"/>
        <w:ind w:hanging="361"/>
        <w:rPr>
          <w:sz w:val="24"/>
        </w:rPr>
      </w:pPr>
      <w:r>
        <w:rPr>
          <w:sz w:val="24"/>
          <w:shd w:val="clear" w:color="auto" w:fill="FFFF00"/>
        </w:rPr>
        <w:t>[Include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any</w:t>
      </w:r>
      <w:r>
        <w:rPr>
          <w:spacing w:val="-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specific</w:t>
      </w:r>
      <w:r>
        <w:rPr>
          <w:spacing w:val="-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qualifications</w:t>
      </w:r>
      <w:r>
        <w:rPr>
          <w:spacing w:val="-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necessary</w:t>
      </w:r>
      <w:r>
        <w:rPr>
          <w:spacing w:val="-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to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the</w:t>
      </w:r>
      <w:r>
        <w:rPr>
          <w:spacing w:val="-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project]</w:t>
      </w:r>
    </w:p>
    <w:p w14:paraId="525B11F1" w14:textId="77777777" w:rsidR="001153B3" w:rsidRDefault="001153B3">
      <w:pPr>
        <w:pStyle w:val="BodyText"/>
        <w:spacing w:before="8"/>
        <w:rPr>
          <w:sz w:val="22"/>
        </w:rPr>
      </w:pPr>
    </w:p>
    <w:p w14:paraId="0ACC2CA3" w14:textId="77777777" w:rsidR="001153B3" w:rsidRDefault="00D84E6A">
      <w:pPr>
        <w:pStyle w:val="Heading4"/>
        <w:numPr>
          <w:ilvl w:val="2"/>
          <w:numId w:val="4"/>
        </w:numPr>
        <w:tabs>
          <w:tab w:val="left" w:pos="1301"/>
        </w:tabs>
        <w:spacing w:before="1"/>
        <w:ind w:hanging="361"/>
      </w:pPr>
      <w:r>
        <w:t>Company</w:t>
      </w:r>
      <w:r>
        <w:rPr>
          <w:spacing w:val="-11"/>
        </w:rPr>
        <w:t xml:space="preserve"> </w:t>
      </w:r>
      <w:r>
        <w:t>Profile</w:t>
      </w:r>
    </w:p>
    <w:p w14:paraId="55D913C6" w14:textId="77777777" w:rsidR="001153B3" w:rsidRDefault="001153B3">
      <w:pPr>
        <w:pStyle w:val="BodyText"/>
        <w:rPr>
          <w:b/>
          <w:sz w:val="26"/>
        </w:rPr>
      </w:pPr>
    </w:p>
    <w:p w14:paraId="03D8735E" w14:textId="77777777" w:rsidR="001153B3" w:rsidRDefault="00D84E6A">
      <w:pPr>
        <w:pStyle w:val="ListParagraph"/>
        <w:numPr>
          <w:ilvl w:val="3"/>
          <w:numId w:val="4"/>
        </w:numPr>
        <w:tabs>
          <w:tab w:val="left" w:pos="2021"/>
        </w:tabs>
        <w:spacing w:before="202" w:line="259" w:lineRule="auto"/>
        <w:ind w:right="219"/>
        <w:jc w:val="both"/>
        <w:rPr>
          <w:sz w:val="24"/>
        </w:rPr>
      </w:pPr>
      <w:r>
        <w:rPr>
          <w:sz w:val="24"/>
        </w:rPr>
        <w:t>Provide a brief description of your company, including business structure, address,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total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number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employees,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overall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industry</w:t>
      </w:r>
      <w:r>
        <w:rPr>
          <w:spacing w:val="-16"/>
          <w:sz w:val="24"/>
        </w:rPr>
        <w:t xml:space="preserve"> </w:t>
      </w:r>
      <w:r>
        <w:rPr>
          <w:sz w:val="24"/>
        </w:rPr>
        <w:t>experience,</w:t>
      </w:r>
      <w:r>
        <w:rPr>
          <w:spacing w:val="-14"/>
          <w:sz w:val="24"/>
        </w:rPr>
        <w:t xml:space="preserve"> </w:t>
      </w:r>
      <w:r>
        <w:rPr>
          <w:sz w:val="24"/>
        </w:rPr>
        <w:t>certifications,</w:t>
      </w:r>
      <w:r>
        <w:rPr>
          <w:spacing w:val="-16"/>
          <w:sz w:val="24"/>
        </w:rPr>
        <w:t xml:space="preserve"> </w:t>
      </w:r>
      <w:r>
        <w:rPr>
          <w:sz w:val="24"/>
        </w:rPr>
        <w:t>affiliations,</w:t>
      </w:r>
      <w:r>
        <w:rPr>
          <w:spacing w:val="-64"/>
          <w:sz w:val="24"/>
        </w:rPr>
        <w:t xml:space="preserve"> </w:t>
      </w:r>
      <w:r>
        <w:rPr>
          <w:sz w:val="24"/>
        </w:rPr>
        <w:t>and relevant experience. Support your capacity to perform the services detailed in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RFP.</w:t>
      </w:r>
    </w:p>
    <w:p w14:paraId="21CE87DC" w14:textId="77777777" w:rsidR="001153B3" w:rsidRDefault="001153B3">
      <w:pPr>
        <w:pStyle w:val="BodyText"/>
        <w:spacing w:before="9"/>
        <w:rPr>
          <w:sz w:val="20"/>
        </w:rPr>
      </w:pPr>
    </w:p>
    <w:p w14:paraId="0B3ECAEE" w14:textId="77777777" w:rsidR="001153B3" w:rsidRDefault="00D84E6A">
      <w:pPr>
        <w:pStyle w:val="Heading4"/>
        <w:numPr>
          <w:ilvl w:val="2"/>
          <w:numId w:val="4"/>
        </w:numPr>
        <w:tabs>
          <w:tab w:val="left" w:pos="1301"/>
        </w:tabs>
        <w:ind w:hanging="361"/>
      </w:pPr>
      <w:r>
        <w:t>Approach:</w:t>
      </w:r>
    </w:p>
    <w:p w14:paraId="02FBD54C" w14:textId="77777777" w:rsidR="001153B3" w:rsidRDefault="001153B3">
      <w:pPr>
        <w:pStyle w:val="BodyText"/>
        <w:rPr>
          <w:b/>
          <w:sz w:val="26"/>
        </w:rPr>
      </w:pPr>
    </w:p>
    <w:p w14:paraId="12326701" w14:textId="77777777" w:rsidR="001153B3" w:rsidRDefault="00D84E6A">
      <w:pPr>
        <w:pStyle w:val="ListParagraph"/>
        <w:numPr>
          <w:ilvl w:val="3"/>
          <w:numId w:val="4"/>
        </w:numPr>
        <w:tabs>
          <w:tab w:val="left" w:pos="2021"/>
        </w:tabs>
        <w:spacing w:before="203" w:line="259" w:lineRule="auto"/>
        <w:ind w:right="213"/>
        <w:jc w:val="both"/>
        <w:rPr>
          <w:sz w:val="24"/>
        </w:rPr>
      </w:pPr>
      <w:r>
        <w:rPr>
          <w:sz w:val="24"/>
        </w:rPr>
        <w:t>Provide an analysis of the methodology developed to perform all required services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and your response to the scope of work as referenced above. </w:t>
      </w:r>
      <w:r>
        <w:rPr>
          <w:sz w:val="24"/>
          <w:shd w:val="clear" w:color="auto" w:fill="FFFF00"/>
        </w:rPr>
        <w:t>[May include more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specific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instructions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here]</w:t>
      </w:r>
    </w:p>
    <w:p w14:paraId="32A65327" w14:textId="77777777" w:rsidR="001153B3" w:rsidRDefault="001153B3">
      <w:pPr>
        <w:spacing w:line="259" w:lineRule="auto"/>
        <w:jc w:val="both"/>
        <w:rPr>
          <w:sz w:val="24"/>
        </w:rPr>
        <w:sectPr w:rsidR="001153B3">
          <w:footerReference w:type="default" r:id="rId23"/>
          <w:pgSz w:w="12240" w:h="15840"/>
          <w:pgMar w:top="64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31D0DC15" w14:textId="77777777" w:rsidR="001153B3" w:rsidRDefault="00D84E6A">
      <w:pPr>
        <w:pStyle w:val="Heading4"/>
        <w:numPr>
          <w:ilvl w:val="2"/>
          <w:numId w:val="4"/>
        </w:numPr>
        <w:tabs>
          <w:tab w:val="left" w:pos="1301"/>
        </w:tabs>
        <w:spacing w:before="78"/>
        <w:ind w:hanging="361"/>
      </w:pPr>
      <w:r>
        <w:t>References:</w:t>
      </w:r>
    </w:p>
    <w:p w14:paraId="3497CE19" w14:textId="77777777" w:rsidR="001153B3" w:rsidRDefault="001153B3">
      <w:pPr>
        <w:pStyle w:val="BodyText"/>
        <w:rPr>
          <w:b/>
          <w:sz w:val="26"/>
        </w:rPr>
      </w:pPr>
    </w:p>
    <w:p w14:paraId="3ECA5EF6" w14:textId="77777777" w:rsidR="001153B3" w:rsidRDefault="00D84E6A">
      <w:pPr>
        <w:pStyle w:val="ListParagraph"/>
        <w:numPr>
          <w:ilvl w:val="3"/>
          <w:numId w:val="4"/>
        </w:numPr>
        <w:tabs>
          <w:tab w:val="left" w:pos="2021"/>
        </w:tabs>
        <w:spacing w:before="202" w:line="259" w:lineRule="auto"/>
        <w:ind w:right="223"/>
        <w:jc w:val="both"/>
        <w:rPr>
          <w:sz w:val="24"/>
        </w:rPr>
      </w:pPr>
      <w:r>
        <w:rPr>
          <w:sz w:val="24"/>
        </w:rPr>
        <w:t>Please include at least three (3) references, including name, address, telephone</w:t>
      </w:r>
      <w:r>
        <w:rPr>
          <w:spacing w:val="1"/>
          <w:sz w:val="24"/>
        </w:rPr>
        <w:t xml:space="preserve"> </w:t>
      </w:r>
      <w:r>
        <w:rPr>
          <w:sz w:val="24"/>
        </w:rPr>
        <w:t>number,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Email,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whom similar services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been</w:t>
      </w:r>
      <w:r>
        <w:rPr>
          <w:spacing w:val="-2"/>
          <w:sz w:val="24"/>
        </w:rPr>
        <w:t xml:space="preserve"> </w:t>
      </w:r>
      <w:r>
        <w:rPr>
          <w:sz w:val="24"/>
        </w:rPr>
        <w:t>provided.</w:t>
      </w:r>
    </w:p>
    <w:p w14:paraId="74A9E0F3" w14:textId="77777777" w:rsidR="001153B3" w:rsidRDefault="001153B3">
      <w:pPr>
        <w:pStyle w:val="BodyText"/>
        <w:spacing w:before="10"/>
        <w:rPr>
          <w:sz w:val="20"/>
        </w:rPr>
      </w:pPr>
    </w:p>
    <w:p w14:paraId="3427C576" w14:textId="77777777" w:rsidR="001153B3" w:rsidRDefault="00D84E6A">
      <w:pPr>
        <w:pStyle w:val="Heading4"/>
        <w:numPr>
          <w:ilvl w:val="2"/>
          <w:numId w:val="4"/>
        </w:numPr>
        <w:tabs>
          <w:tab w:val="left" w:pos="1301"/>
        </w:tabs>
        <w:ind w:hanging="361"/>
      </w:pPr>
      <w:r>
        <w:t>Price</w:t>
      </w:r>
      <w:r>
        <w:rPr>
          <w:spacing w:val="-6"/>
        </w:rPr>
        <w:t xml:space="preserve"> </w:t>
      </w:r>
      <w:r>
        <w:t>Proposal:</w:t>
      </w:r>
    </w:p>
    <w:p w14:paraId="74CF0B04" w14:textId="77777777" w:rsidR="001153B3" w:rsidRDefault="001153B3">
      <w:pPr>
        <w:pStyle w:val="BodyText"/>
        <w:rPr>
          <w:b/>
          <w:sz w:val="26"/>
        </w:rPr>
      </w:pPr>
    </w:p>
    <w:p w14:paraId="45E69FC6" w14:textId="77777777" w:rsidR="001153B3" w:rsidRDefault="00D84E6A">
      <w:pPr>
        <w:pStyle w:val="ListParagraph"/>
        <w:numPr>
          <w:ilvl w:val="3"/>
          <w:numId w:val="4"/>
        </w:numPr>
        <w:tabs>
          <w:tab w:val="left" w:pos="2021"/>
        </w:tabs>
        <w:spacing w:before="203" w:line="259" w:lineRule="auto"/>
        <w:ind w:right="212"/>
        <w:jc w:val="both"/>
        <w:rPr>
          <w:sz w:val="24"/>
        </w:rPr>
      </w:pPr>
      <w:r>
        <w:rPr>
          <w:sz w:val="24"/>
        </w:rPr>
        <w:t>Provide a transparent fee schedule that outlines all of the costs associated with the</w:t>
      </w:r>
      <w:r>
        <w:rPr>
          <w:spacing w:val="-64"/>
          <w:sz w:val="24"/>
        </w:rPr>
        <w:t xml:space="preserve"> </w:t>
      </w:r>
      <w:r>
        <w:rPr>
          <w:sz w:val="24"/>
        </w:rPr>
        <w:t>required services, broken down by category of products and services, and all on-</w:t>
      </w:r>
      <w:r>
        <w:rPr>
          <w:spacing w:val="1"/>
          <w:sz w:val="24"/>
        </w:rPr>
        <w:t xml:space="preserve"> </w:t>
      </w:r>
      <w:r>
        <w:rPr>
          <w:sz w:val="24"/>
        </w:rPr>
        <w:t>going</w:t>
      </w:r>
      <w:r>
        <w:rPr>
          <w:spacing w:val="-2"/>
          <w:sz w:val="24"/>
        </w:rPr>
        <w:t xml:space="preserve"> </w:t>
      </w:r>
      <w:r>
        <w:rPr>
          <w:sz w:val="24"/>
        </w:rPr>
        <w:t>costs</w:t>
      </w:r>
      <w:r>
        <w:rPr>
          <w:spacing w:val="-2"/>
          <w:sz w:val="24"/>
        </w:rPr>
        <w:t xml:space="preserve"> </w:t>
      </w:r>
      <w:r>
        <w:rPr>
          <w:sz w:val="24"/>
        </w:rPr>
        <w:t>for recommended</w:t>
      </w:r>
      <w:r>
        <w:rPr>
          <w:spacing w:val="-1"/>
          <w:sz w:val="24"/>
        </w:rPr>
        <w:t xml:space="preserve"> </w:t>
      </w:r>
      <w:r>
        <w:rPr>
          <w:sz w:val="24"/>
        </w:rPr>
        <w:t>or required services.</w:t>
      </w:r>
    </w:p>
    <w:p w14:paraId="3B8C4A91" w14:textId="77777777" w:rsidR="001153B3" w:rsidRDefault="001153B3">
      <w:pPr>
        <w:pStyle w:val="BodyText"/>
        <w:spacing w:before="4"/>
        <w:rPr>
          <w:sz w:val="31"/>
        </w:rPr>
      </w:pPr>
    </w:p>
    <w:p w14:paraId="10157C23" w14:textId="77777777" w:rsidR="001153B3" w:rsidRDefault="00D84E6A">
      <w:pPr>
        <w:spacing w:line="259" w:lineRule="auto"/>
        <w:ind w:left="220"/>
        <w:rPr>
          <w:sz w:val="24"/>
        </w:rPr>
      </w:pP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proposal</w:t>
      </w:r>
      <w:r>
        <w:rPr>
          <w:spacing w:val="21"/>
          <w:sz w:val="24"/>
        </w:rPr>
        <w:t xml:space="preserve"> </w:t>
      </w:r>
      <w:r>
        <w:rPr>
          <w:sz w:val="24"/>
        </w:rPr>
        <w:t>must</w:t>
      </w:r>
      <w:r>
        <w:rPr>
          <w:spacing w:val="23"/>
          <w:sz w:val="24"/>
        </w:rPr>
        <w:t xml:space="preserve"> </w:t>
      </w:r>
      <w:r>
        <w:rPr>
          <w:sz w:val="24"/>
        </w:rPr>
        <w:t>include</w:t>
      </w:r>
      <w:r>
        <w:rPr>
          <w:spacing w:val="25"/>
          <w:sz w:val="24"/>
        </w:rPr>
        <w:t xml:space="preserve"> </w:t>
      </w:r>
      <w:r>
        <w:rPr>
          <w:sz w:val="24"/>
        </w:rPr>
        <w:t>all</w:t>
      </w:r>
      <w:r>
        <w:rPr>
          <w:spacing w:val="23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23"/>
          <w:sz w:val="24"/>
        </w:rPr>
        <w:t xml:space="preserve"> </w:t>
      </w:r>
      <w:r>
        <w:rPr>
          <w:sz w:val="24"/>
        </w:rPr>
        <w:t>as</w:t>
      </w:r>
      <w:r>
        <w:rPr>
          <w:spacing w:val="24"/>
          <w:sz w:val="24"/>
        </w:rPr>
        <w:t xml:space="preserve"> </w:t>
      </w:r>
      <w:r>
        <w:rPr>
          <w:sz w:val="24"/>
        </w:rPr>
        <w:t>listed</w:t>
      </w:r>
      <w:r>
        <w:rPr>
          <w:spacing w:val="26"/>
          <w:sz w:val="24"/>
        </w:rPr>
        <w:t xml:space="preserve"> </w:t>
      </w:r>
      <w:r>
        <w:rPr>
          <w:sz w:val="24"/>
        </w:rPr>
        <w:t>and</w:t>
      </w:r>
      <w:r>
        <w:rPr>
          <w:spacing w:val="25"/>
          <w:sz w:val="24"/>
        </w:rPr>
        <w:t xml:space="preserve"> </w:t>
      </w:r>
      <w:r>
        <w:rPr>
          <w:sz w:val="24"/>
        </w:rPr>
        <w:t>correlate</w:t>
      </w:r>
      <w:r>
        <w:rPr>
          <w:spacing w:val="23"/>
          <w:sz w:val="24"/>
        </w:rPr>
        <w:t xml:space="preserve"> </w:t>
      </w:r>
      <w:r>
        <w:rPr>
          <w:sz w:val="24"/>
        </w:rPr>
        <w:t>to</w:t>
      </w:r>
      <w:r>
        <w:rPr>
          <w:spacing w:val="26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Scope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Work</w:t>
      </w:r>
      <w:r>
        <w:rPr>
          <w:spacing w:val="21"/>
          <w:sz w:val="24"/>
        </w:rPr>
        <w:t xml:space="preserve"> </w:t>
      </w:r>
      <w:r>
        <w:rPr>
          <w:sz w:val="24"/>
        </w:rPr>
        <w:t>outlined</w:t>
      </w:r>
      <w:r>
        <w:rPr>
          <w:spacing w:val="-63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this RFP.</w:t>
      </w:r>
    </w:p>
    <w:p w14:paraId="23480DED" w14:textId="77777777" w:rsidR="001153B3" w:rsidRDefault="001153B3">
      <w:pPr>
        <w:pStyle w:val="BodyText"/>
        <w:spacing w:before="10"/>
        <w:rPr>
          <w:sz w:val="20"/>
        </w:rPr>
      </w:pPr>
    </w:p>
    <w:p w14:paraId="1E4B1451" w14:textId="77777777" w:rsidR="001153B3" w:rsidRDefault="00D84E6A">
      <w:pPr>
        <w:spacing w:line="259" w:lineRule="auto"/>
        <w:ind w:left="220" w:right="289"/>
        <w:rPr>
          <w:sz w:val="24"/>
        </w:rPr>
      </w:pPr>
      <w:r>
        <w:rPr>
          <w:b/>
          <w:sz w:val="24"/>
        </w:rPr>
        <w:t>Conflict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Interest:</w:t>
      </w:r>
      <w:r>
        <w:rPr>
          <w:b/>
          <w:spacing w:val="61"/>
          <w:sz w:val="24"/>
        </w:rPr>
        <w:t xml:space="preserve"> </w:t>
      </w:r>
      <w:r>
        <w:rPr>
          <w:sz w:val="24"/>
        </w:rPr>
        <w:t>Proposer(s)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disclose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County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interest,</w:t>
      </w:r>
      <w:r>
        <w:rPr>
          <w:spacing w:val="-4"/>
          <w:sz w:val="24"/>
        </w:rPr>
        <w:t xml:space="preserve"> </w:t>
      </w:r>
      <w:r>
        <w:rPr>
          <w:sz w:val="24"/>
        </w:rPr>
        <w:t>direct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indirect,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64"/>
          <w:sz w:val="24"/>
        </w:rPr>
        <w:t xml:space="preserve"> </w:t>
      </w:r>
      <w:r>
        <w:rPr>
          <w:sz w:val="24"/>
        </w:rPr>
        <w:t>could conflict in any manner or degree with the performance of service required. At the County's</w:t>
      </w:r>
      <w:r>
        <w:rPr>
          <w:spacing w:val="1"/>
          <w:sz w:val="24"/>
        </w:rPr>
        <w:t xml:space="preserve"> </w:t>
      </w:r>
      <w:r>
        <w:rPr>
          <w:sz w:val="24"/>
        </w:rPr>
        <w:t>discretion, a potential conflict of interest, to the extent it is waivable, may be waived or factored into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final</w:t>
      </w:r>
      <w:r>
        <w:rPr>
          <w:spacing w:val="-1"/>
          <w:sz w:val="24"/>
        </w:rPr>
        <w:t xml:space="preserve"> </w:t>
      </w:r>
      <w:r>
        <w:rPr>
          <w:sz w:val="24"/>
        </w:rPr>
        <w:t>award decisions and/or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modified Scope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Work.</w:t>
      </w:r>
    </w:p>
    <w:p w14:paraId="41572B63" w14:textId="77777777" w:rsidR="001153B3" w:rsidRDefault="001153B3">
      <w:pPr>
        <w:pStyle w:val="BodyText"/>
        <w:rPr>
          <w:sz w:val="26"/>
        </w:rPr>
      </w:pPr>
    </w:p>
    <w:p w14:paraId="48284523" w14:textId="77777777" w:rsidR="001153B3" w:rsidRDefault="00D84E6A">
      <w:pPr>
        <w:pStyle w:val="Heading3"/>
        <w:numPr>
          <w:ilvl w:val="1"/>
          <w:numId w:val="3"/>
        </w:numPr>
        <w:tabs>
          <w:tab w:val="left" w:pos="637"/>
        </w:tabs>
        <w:spacing w:before="177"/>
      </w:pPr>
      <w:r>
        <w:t>Selection</w:t>
      </w:r>
      <w:r>
        <w:rPr>
          <w:spacing w:val="-4"/>
        </w:rPr>
        <w:t xml:space="preserve"> </w:t>
      </w:r>
      <w:r>
        <w:t>Process</w:t>
      </w:r>
    </w:p>
    <w:p w14:paraId="4BF13731" w14:textId="77777777" w:rsidR="001153B3" w:rsidRDefault="001153B3">
      <w:pPr>
        <w:pStyle w:val="BodyText"/>
        <w:rPr>
          <w:b/>
        </w:rPr>
      </w:pPr>
    </w:p>
    <w:p w14:paraId="7FDF26B8" w14:textId="77777777" w:rsidR="001153B3" w:rsidRDefault="00D84E6A">
      <w:pPr>
        <w:spacing w:line="259" w:lineRule="auto"/>
        <w:ind w:left="220" w:right="289"/>
        <w:rPr>
          <w:sz w:val="24"/>
        </w:rPr>
      </w:pPr>
      <w:r>
        <w:rPr>
          <w:sz w:val="24"/>
        </w:rPr>
        <w:t>The proposals received in response to this RFP will be screened by a selection committee. The</w:t>
      </w:r>
      <w:r>
        <w:rPr>
          <w:spacing w:val="1"/>
          <w:sz w:val="24"/>
        </w:rPr>
        <w:t xml:space="preserve"> </w:t>
      </w:r>
      <w:r>
        <w:rPr>
          <w:sz w:val="24"/>
        </w:rPr>
        <w:t>selection</w:t>
      </w:r>
      <w:r>
        <w:rPr>
          <w:spacing w:val="-4"/>
          <w:sz w:val="24"/>
        </w:rPr>
        <w:t xml:space="preserve"> </w:t>
      </w:r>
      <w:r>
        <w:rPr>
          <w:sz w:val="24"/>
        </w:rPr>
        <w:t>committee will</w:t>
      </w:r>
      <w:r>
        <w:rPr>
          <w:spacing w:val="-4"/>
          <w:sz w:val="24"/>
        </w:rPr>
        <w:t xml:space="preserve"> </w:t>
      </w:r>
      <w:r>
        <w:rPr>
          <w:sz w:val="24"/>
        </w:rPr>
        <w:t>consider</w:t>
      </w:r>
      <w:r>
        <w:rPr>
          <w:spacing w:val="-3"/>
          <w:sz w:val="24"/>
        </w:rPr>
        <w:t xml:space="preserve"> </w:t>
      </w:r>
      <w:r>
        <w:rPr>
          <w:sz w:val="24"/>
        </w:rPr>
        <w:t>only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proposals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considered</w:t>
      </w:r>
      <w:r>
        <w:rPr>
          <w:spacing w:val="-5"/>
          <w:sz w:val="24"/>
        </w:rPr>
        <w:t xml:space="preserve"> </w:t>
      </w:r>
      <w:r>
        <w:rPr>
          <w:sz w:val="24"/>
        </w:rPr>
        <w:t>responsive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RFP. Any proposal that fails to meet the RFP's requirements will be regarded as non-responsive</w:t>
      </w:r>
      <w:r>
        <w:rPr>
          <w:spacing w:val="1"/>
          <w:sz w:val="24"/>
        </w:rPr>
        <w:t xml:space="preserve"> </w:t>
      </w:r>
      <w:r>
        <w:rPr>
          <w:sz w:val="24"/>
        </w:rPr>
        <w:t>and may be rejected. A proposal, which is in any way incomplete, irregular or conditional, at the</w:t>
      </w:r>
      <w:r>
        <w:rPr>
          <w:spacing w:val="1"/>
          <w:sz w:val="24"/>
        </w:rPr>
        <w:t xml:space="preserve"> </w:t>
      </w:r>
      <w:r>
        <w:rPr>
          <w:sz w:val="24"/>
        </w:rPr>
        <w:t>County's discretion, may be rejected.</w:t>
      </w:r>
      <w:r>
        <w:rPr>
          <w:spacing w:val="1"/>
          <w:sz w:val="24"/>
        </w:rPr>
        <w:t xml:space="preserve"> </w:t>
      </w:r>
      <w:r>
        <w:rPr>
          <w:sz w:val="24"/>
        </w:rPr>
        <w:t>The following criteria will be used in the evaluation of the</w:t>
      </w:r>
      <w:r>
        <w:rPr>
          <w:spacing w:val="1"/>
          <w:sz w:val="24"/>
        </w:rPr>
        <w:t xml:space="preserve"> </w:t>
      </w:r>
      <w:r>
        <w:rPr>
          <w:sz w:val="24"/>
        </w:rPr>
        <w:t>potential</w:t>
      </w:r>
      <w:r>
        <w:rPr>
          <w:spacing w:val="-2"/>
          <w:sz w:val="24"/>
        </w:rPr>
        <w:t xml:space="preserve"> </w:t>
      </w:r>
      <w:r>
        <w:rPr>
          <w:sz w:val="24"/>
        </w:rPr>
        <w:t>consultants:</w:t>
      </w:r>
    </w:p>
    <w:p w14:paraId="2EDD4B78" w14:textId="77777777" w:rsidR="001153B3" w:rsidRDefault="001153B3">
      <w:pPr>
        <w:pStyle w:val="BodyText"/>
        <w:spacing w:before="10"/>
        <w:rPr>
          <w:sz w:val="20"/>
        </w:rPr>
      </w:pPr>
    </w:p>
    <w:p w14:paraId="7AA50059" w14:textId="77777777" w:rsidR="001153B3" w:rsidRDefault="00D84E6A">
      <w:pPr>
        <w:pStyle w:val="ListParagraph"/>
        <w:numPr>
          <w:ilvl w:val="2"/>
          <w:numId w:val="3"/>
        </w:numPr>
        <w:tabs>
          <w:tab w:val="left" w:pos="1301"/>
        </w:tabs>
        <w:ind w:hanging="361"/>
        <w:rPr>
          <w:sz w:val="24"/>
        </w:rPr>
      </w:pPr>
      <w:r>
        <w:rPr>
          <w:sz w:val="24"/>
        </w:rPr>
        <w:t>Qualifications</w:t>
      </w:r>
    </w:p>
    <w:p w14:paraId="270B5AA8" w14:textId="77777777" w:rsidR="001153B3" w:rsidRDefault="00D84E6A">
      <w:pPr>
        <w:pStyle w:val="ListParagraph"/>
        <w:numPr>
          <w:ilvl w:val="2"/>
          <w:numId w:val="3"/>
        </w:numPr>
        <w:tabs>
          <w:tab w:val="left" w:pos="1301"/>
        </w:tabs>
        <w:spacing w:before="21"/>
        <w:ind w:hanging="361"/>
        <w:rPr>
          <w:sz w:val="24"/>
        </w:rPr>
      </w:pPr>
      <w:r>
        <w:rPr>
          <w:sz w:val="24"/>
        </w:rPr>
        <w:t>Approach</w:t>
      </w:r>
    </w:p>
    <w:p w14:paraId="79A1B07A" w14:textId="77777777" w:rsidR="001153B3" w:rsidRDefault="00D84E6A">
      <w:pPr>
        <w:pStyle w:val="ListParagraph"/>
        <w:numPr>
          <w:ilvl w:val="2"/>
          <w:numId w:val="3"/>
        </w:numPr>
        <w:tabs>
          <w:tab w:val="left" w:pos="1301"/>
        </w:tabs>
        <w:spacing w:before="22"/>
        <w:ind w:hanging="361"/>
        <w:rPr>
          <w:sz w:val="24"/>
        </w:rPr>
      </w:pPr>
      <w:r>
        <w:rPr>
          <w:sz w:val="24"/>
        </w:rPr>
        <w:t>Experience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references</w:t>
      </w:r>
    </w:p>
    <w:p w14:paraId="4AFC232B" w14:textId="77777777" w:rsidR="001153B3" w:rsidRDefault="00D84E6A">
      <w:pPr>
        <w:pStyle w:val="ListParagraph"/>
        <w:numPr>
          <w:ilvl w:val="2"/>
          <w:numId w:val="3"/>
        </w:numPr>
        <w:tabs>
          <w:tab w:val="left" w:pos="1301"/>
        </w:tabs>
        <w:spacing w:before="22"/>
        <w:ind w:hanging="361"/>
        <w:rPr>
          <w:sz w:val="24"/>
        </w:rPr>
      </w:pPr>
      <w:r>
        <w:rPr>
          <w:sz w:val="24"/>
        </w:rPr>
        <w:t>Proposed</w:t>
      </w:r>
      <w:r>
        <w:rPr>
          <w:spacing w:val="-3"/>
          <w:sz w:val="24"/>
        </w:rPr>
        <w:t xml:space="preserve"> </w:t>
      </w:r>
      <w:r>
        <w:rPr>
          <w:sz w:val="24"/>
        </w:rPr>
        <w:t>costs</w:t>
      </w:r>
    </w:p>
    <w:p w14:paraId="45DE035C" w14:textId="77777777" w:rsidR="001153B3" w:rsidRDefault="00D84E6A">
      <w:pPr>
        <w:spacing w:before="21" w:line="276" w:lineRule="auto"/>
        <w:ind w:left="220" w:right="223"/>
        <w:jc w:val="both"/>
        <w:rPr>
          <w:sz w:val="24"/>
        </w:rPr>
      </w:pPr>
      <w:r>
        <w:rPr>
          <w:sz w:val="24"/>
        </w:rPr>
        <w:t>The County may meet or interview any or all of the proposers during the evaluation process. A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negotiated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one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more</w:t>
      </w:r>
      <w:r>
        <w:rPr>
          <w:spacing w:val="-5"/>
          <w:sz w:val="24"/>
        </w:rPr>
        <w:t xml:space="preserve"> </w:t>
      </w:r>
      <w:r>
        <w:rPr>
          <w:sz w:val="24"/>
        </w:rPr>
        <w:t>qualified</w:t>
      </w:r>
      <w:r>
        <w:rPr>
          <w:spacing w:val="-3"/>
          <w:sz w:val="24"/>
        </w:rPr>
        <w:t xml:space="preserve"> </w:t>
      </w:r>
      <w:r>
        <w:rPr>
          <w:sz w:val="24"/>
        </w:rPr>
        <w:t>entities</w:t>
      </w:r>
      <w:r>
        <w:rPr>
          <w:spacing w:val="-5"/>
          <w:sz w:val="24"/>
        </w:rPr>
        <w:t xml:space="preserve"> </w:t>
      </w:r>
      <w:r>
        <w:rPr>
          <w:sz w:val="24"/>
        </w:rPr>
        <w:t>selected</w:t>
      </w:r>
      <w:r>
        <w:rPr>
          <w:spacing w:val="-5"/>
          <w:sz w:val="24"/>
        </w:rPr>
        <w:t xml:space="preserve"> </w:t>
      </w:r>
      <w:r>
        <w:rPr>
          <w:sz w:val="24"/>
        </w:rPr>
        <w:t>during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evaluation</w:t>
      </w:r>
      <w:r>
        <w:rPr>
          <w:spacing w:val="-7"/>
          <w:sz w:val="24"/>
        </w:rPr>
        <w:t xml:space="preserve"> </w:t>
      </w:r>
      <w:r>
        <w:rPr>
          <w:sz w:val="24"/>
        </w:rPr>
        <w:t>process.</w:t>
      </w:r>
      <w:r>
        <w:rPr>
          <w:spacing w:val="-64"/>
          <w:sz w:val="24"/>
        </w:rPr>
        <w:t xml:space="preserve"> </w:t>
      </w:r>
      <w:r>
        <w:rPr>
          <w:sz w:val="24"/>
        </w:rPr>
        <w:t>Proposals</w:t>
      </w:r>
      <w:r>
        <w:rPr>
          <w:spacing w:val="-13"/>
          <w:sz w:val="24"/>
        </w:rPr>
        <w:t xml:space="preserve"> </w:t>
      </w:r>
      <w:r>
        <w:rPr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selected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evaluation</w:t>
      </w:r>
      <w:r>
        <w:rPr>
          <w:spacing w:val="-11"/>
          <w:sz w:val="24"/>
        </w:rPr>
        <w:t xml:space="preserve"> </w:t>
      </w:r>
      <w:r>
        <w:rPr>
          <w:sz w:val="24"/>
        </w:rPr>
        <w:t>process</w:t>
      </w:r>
      <w:r>
        <w:rPr>
          <w:spacing w:val="-12"/>
          <w:sz w:val="24"/>
        </w:rPr>
        <w:t xml:space="preserve"> </w:t>
      </w:r>
      <w:r>
        <w:rPr>
          <w:sz w:val="24"/>
        </w:rPr>
        <w:t>may</w:t>
      </w:r>
      <w:r>
        <w:rPr>
          <w:spacing w:val="-14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awarded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contract</w:t>
      </w:r>
      <w:r>
        <w:rPr>
          <w:spacing w:val="-11"/>
          <w:sz w:val="24"/>
        </w:rPr>
        <w:t xml:space="preserve"> </w:t>
      </w:r>
      <w:r>
        <w:rPr>
          <w:sz w:val="24"/>
        </w:rPr>
        <w:t>should</w:t>
      </w:r>
      <w:r>
        <w:rPr>
          <w:spacing w:val="-14"/>
          <w:sz w:val="24"/>
        </w:rPr>
        <w:t xml:space="preserve"> </w:t>
      </w:r>
      <w:r>
        <w:rPr>
          <w:sz w:val="24"/>
        </w:rPr>
        <w:t>negotiations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64"/>
          <w:sz w:val="24"/>
        </w:rPr>
        <w:t xml:space="preserve"> </w:t>
      </w:r>
      <w:r>
        <w:rPr>
          <w:sz w:val="24"/>
        </w:rPr>
        <w:t>the selected Proposer(s) prove unsuccessful. The County reserves the right to reject any and all</w:t>
      </w:r>
      <w:r>
        <w:rPr>
          <w:spacing w:val="1"/>
          <w:sz w:val="24"/>
        </w:rPr>
        <w:t xml:space="preserve"> </w:t>
      </w:r>
      <w:r>
        <w:rPr>
          <w:sz w:val="24"/>
        </w:rPr>
        <w:t>proposals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reserves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right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waive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non-substantive</w:t>
      </w:r>
      <w:r>
        <w:rPr>
          <w:spacing w:val="-1"/>
          <w:sz w:val="24"/>
        </w:rPr>
        <w:t xml:space="preserve"> </w:t>
      </w:r>
      <w:r>
        <w:rPr>
          <w:sz w:val="24"/>
        </w:rPr>
        <w:t>defects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proposals.</w:t>
      </w:r>
    </w:p>
    <w:p w14:paraId="7133B8FC" w14:textId="77777777" w:rsidR="001153B3" w:rsidRDefault="001153B3">
      <w:pPr>
        <w:pStyle w:val="BodyText"/>
        <w:spacing w:before="4"/>
        <w:rPr>
          <w:sz w:val="31"/>
        </w:rPr>
      </w:pPr>
    </w:p>
    <w:p w14:paraId="684C9035" w14:textId="77777777" w:rsidR="001153B3" w:rsidRDefault="00D84E6A">
      <w:pPr>
        <w:pStyle w:val="Heading3"/>
        <w:numPr>
          <w:ilvl w:val="1"/>
          <w:numId w:val="2"/>
        </w:numPr>
        <w:tabs>
          <w:tab w:val="left" w:pos="637"/>
        </w:tabs>
      </w:pPr>
      <w:r>
        <w:t>General</w:t>
      </w:r>
      <w:r>
        <w:rPr>
          <w:spacing w:val="-7"/>
        </w:rPr>
        <w:t xml:space="preserve"> </w:t>
      </w:r>
      <w:r>
        <w:t>Information</w:t>
      </w:r>
    </w:p>
    <w:p w14:paraId="5C453A69" w14:textId="77777777" w:rsidR="001153B3" w:rsidRDefault="001153B3">
      <w:pPr>
        <w:pStyle w:val="BodyText"/>
        <w:rPr>
          <w:b/>
        </w:rPr>
      </w:pPr>
    </w:p>
    <w:p w14:paraId="66DEC355" w14:textId="77777777" w:rsidR="001153B3" w:rsidRDefault="00D84E6A">
      <w:pPr>
        <w:spacing w:line="276" w:lineRule="auto"/>
        <w:ind w:left="220" w:right="219"/>
        <w:jc w:val="both"/>
        <w:rPr>
          <w:sz w:val="24"/>
        </w:rPr>
      </w:pPr>
      <w:r>
        <w:rPr>
          <w:sz w:val="24"/>
        </w:rPr>
        <w:t>Proposals must be submitted by way of mail, hand delivery, and/or electronic means, as described</w:t>
      </w:r>
      <w:r>
        <w:rPr>
          <w:spacing w:val="1"/>
          <w:sz w:val="24"/>
        </w:rPr>
        <w:t xml:space="preserve"> </w:t>
      </w:r>
      <w:r>
        <w:rPr>
          <w:sz w:val="24"/>
        </w:rPr>
        <w:t>below:</w:t>
      </w:r>
    </w:p>
    <w:p w14:paraId="0AF87105" w14:textId="77777777" w:rsidR="001153B3" w:rsidRDefault="001153B3">
      <w:pPr>
        <w:spacing w:line="276" w:lineRule="auto"/>
        <w:jc w:val="both"/>
        <w:rPr>
          <w:sz w:val="24"/>
        </w:rPr>
        <w:sectPr w:rsidR="001153B3">
          <w:footerReference w:type="default" r:id="rId24"/>
          <w:pgSz w:w="12240" w:h="15840"/>
          <w:pgMar w:top="64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781477D2" w14:textId="77777777" w:rsidR="001153B3" w:rsidRDefault="00D84E6A">
      <w:pPr>
        <w:pStyle w:val="ListParagraph"/>
        <w:numPr>
          <w:ilvl w:val="2"/>
          <w:numId w:val="2"/>
        </w:numPr>
        <w:tabs>
          <w:tab w:val="left" w:pos="1301"/>
        </w:tabs>
        <w:spacing w:before="78" w:line="273" w:lineRule="auto"/>
        <w:ind w:right="213"/>
        <w:jc w:val="both"/>
        <w:rPr>
          <w:sz w:val="24"/>
        </w:rPr>
      </w:pPr>
      <w:r>
        <w:rPr>
          <w:b/>
          <w:sz w:val="24"/>
        </w:rPr>
        <w:t xml:space="preserve">Hand Delivery: </w:t>
      </w:r>
      <w:r>
        <w:rPr>
          <w:sz w:val="24"/>
        </w:rPr>
        <w:t>Hard copy proposals submitted by hand delivery must be received at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[</w:t>
      </w:r>
      <w:r>
        <w:rPr>
          <w:spacing w:val="-1"/>
          <w:sz w:val="24"/>
          <w:shd w:val="clear" w:color="auto" w:fill="FFFF00"/>
        </w:rPr>
        <w:t>Department,</w:t>
      </w:r>
      <w:r>
        <w:rPr>
          <w:spacing w:val="-16"/>
          <w:sz w:val="24"/>
          <w:shd w:val="clear" w:color="auto" w:fill="FFFF00"/>
        </w:rPr>
        <w:t xml:space="preserve"> </w:t>
      </w:r>
      <w:r>
        <w:rPr>
          <w:spacing w:val="-1"/>
          <w:sz w:val="24"/>
          <w:shd w:val="clear" w:color="auto" w:fill="FFFF00"/>
        </w:rPr>
        <w:t>and</w:t>
      </w:r>
      <w:r>
        <w:rPr>
          <w:spacing w:val="-16"/>
          <w:sz w:val="24"/>
          <w:shd w:val="clear" w:color="auto" w:fill="FFFF00"/>
        </w:rPr>
        <w:t xml:space="preserve"> </w:t>
      </w:r>
      <w:r>
        <w:rPr>
          <w:spacing w:val="-1"/>
          <w:sz w:val="24"/>
          <w:shd w:val="clear" w:color="auto" w:fill="FFFF00"/>
        </w:rPr>
        <w:t>Address</w:t>
      </w:r>
      <w:r>
        <w:rPr>
          <w:spacing w:val="-1"/>
          <w:sz w:val="24"/>
        </w:rPr>
        <w:t>]</w:t>
      </w:r>
      <w:r>
        <w:rPr>
          <w:spacing w:val="-16"/>
          <w:sz w:val="24"/>
        </w:rPr>
        <w:t xml:space="preserve"> </w:t>
      </w:r>
      <w:r>
        <w:rPr>
          <w:sz w:val="24"/>
        </w:rPr>
        <w:t>on</w:t>
      </w:r>
      <w:r>
        <w:rPr>
          <w:spacing w:val="-18"/>
          <w:sz w:val="24"/>
        </w:rPr>
        <w:t xml:space="preserve"> </w:t>
      </w:r>
      <w:r>
        <w:rPr>
          <w:sz w:val="24"/>
        </w:rPr>
        <w:t>or</w:t>
      </w:r>
      <w:r>
        <w:rPr>
          <w:spacing w:val="-17"/>
          <w:sz w:val="24"/>
        </w:rPr>
        <w:t xml:space="preserve"> </w:t>
      </w:r>
      <w:r>
        <w:rPr>
          <w:sz w:val="24"/>
        </w:rPr>
        <w:t>before</w:t>
      </w:r>
      <w:r>
        <w:rPr>
          <w:spacing w:val="-15"/>
          <w:sz w:val="24"/>
        </w:rPr>
        <w:t xml:space="preserve"> </w:t>
      </w:r>
      <w:r>
        <w:rPr>
          <w:b/>
          <w:sz w:val="24"/>
          <w:shd w:val="clear" w:color="auto" w:fill="FFFF00"/>
        </w:rPr>
        <w:t>[Date</w:t>
      </w:r>
      <w:r>
        <w:rPr>
          <w:b/>
          <w:spacing w:val="-19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and</w:t>
      </w:r>
      <w:r>
        <w:rPr>
          <w:b/>
          <w:spacing w:val="-17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Time]</w:t>
      </w:r>
      <w:r>
        <w:rPr>
          <w:b/>
          <w:spacing w:val="-17"/>
          <w:sz w:val="24"/>
        </w:rPr>
        <w:t xml:space="preserve"> </w:t>
      </w:r>
      <w:r>
        <w:rPr>
          <w:sz w:val="24"/>
        </w:rPr>
        <w:t>(ATTN:[</w:t>
      </w:r>
      <w:r>
        <w:rPr>
          <w:sz w:val="24"/>
          <w:shd w:val="clear" w:color="auto" w:fill="FFFF00"/>
        </w:rPr>
        <w:t>Contact</w:t>
      </w:r>
      <w:r>
        <w:rPr>
          <w:spacing w:val="-16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Name</w:t>
      </w:r>
      <w:r>
        <w:rPr>
          <w:spacing w:val="-18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and</w:t>
      </w:r>
      <w:r>
        <w:rPr>
          <w:spacing w:val="-18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Title</w:t>
      </w:r>
      <w:r>
        <w:rPr>
          <w:sz w:val="24"/>
        </w:rPr>
        <w:t>]).</w:t>
      </w:r>
      <w:r>
        <w:rPr>
          <w:spacing w:val="-64"/>
          <w:sz w:val="24"/>
        </w:rPr>
        <w:t xml:space="preserve"> </w:t>
      </w: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note “RFP # </w:t>
      </w:r>
      <w:r>
        <w:rPr>
          <w:sz w:val="24"/>
          <w:shd w:val="clear" w:color="auto" w:fill="FFFF00"/>
        </w:rPr>
        <w:t>[Number]</w:t>
      </w:r>
      <w:r>
        <w:rPr>
          <w:sz w:val="24"/>
        </w:rPr>
        <w:t>” on</w:t>
      </w:r>
      <w:r>
        <w:rPr>
          <w:spacing w:val="-5"/>
          <w:sz w:val="24"/>
        </w:rPr>
        <w:t xml:space="preserve"> </w:t>
      </w:r>
      <w:r>
        <w:rPr>
          <w:sz w:val="24"/>
        </w:rPr>
        <w:t>front of</w:t>
      </w:r>
      <w:r>
        <w:rPr>
          <w:spacing w:val="1"/>
          <w:sz w:val="24"/>
        </w:rPr>
        <w:t xml:space="preserve"> </w:t>
      </w:r>
      <w:r>
        <w:rPr>
          <w:sz w:val="24"/>
        </w:rPr>
        <w:t>envelope.</w:t>
      </w:r>
    </w:p>
    <w:p w14:paraId="4445BD88" w14:textId="77777777" w:rsidR="001153B3" w:rsidRDefault="001153B3">
      <w:pPr>
        <w:pStyle w:val="BodyText"/>
        <w:spacing w:before="2"/>
        <w:rPr>
          <w:sz w:val="21"/>
        </w:rPr>
      </w:pPr>
    </w:p>
    <w:p w14:paraId="4284E931" w14:textId="77777777" w:rsidR="001153B3" w:rsidRDefault="00D84E6A">
      <w:pPr>
        <w:pStyle w:val="ListParagraph"/>
        <w:numPr>
          <w:ilvl w:val="2"/>
          <w:numId w:val="2"/>
        </w:numPr>
        <w:tabs>
          <w:tab w:val="left" w:pos="1301"/>
        </w:tabs>
        <w:spacing w:line="271" w:lineRule="auto"/>
        <w:ind w:right="214"/>
        <w:jc w:val="both"/>
        <w:rPr>
          <w:sz w:val="24"/>
        </w:rPr>
      </w:pPr>
      <w:r>
        <w:rPr>
          <w:b/>
          <w:sz w:val="24"/>
        </w:rPr>
        <w:t xml:space="preserve">Mailing: </w:t>
      </w:r>
      <w:r>
        <w:rPr>
          <w:sz w:val="24"/>
        </w:rPr>
        <w:t>Hard copy proposals by way of mail must be mailed to [</w:t>
      </w:r>
      <w:r>
        <w:rPr>
          <w:sz w:val="24"/>
          <w:shd w:val="clear" w:color="auto" w:fill="FFFF00"/>
        </w:rPr>
        <w:t>Mailing Address</w:t>
      </w:r>
      <w:r>
        <w:rPr>
          <w:sz w:val="24"/>
        </w:rPr>
        <w:t>] and</w:t>
      </w:r>
      <w:r>
        <w:rPr>
          <w:spacing w:val="1"/>
          <w:sz w:val="24"/>
        </w:rPr>
        <w:t xml:space="preserve"> </w:t>
      </w:r>
      <w:r>
        <w:rPr>
          <w:sz w:val="24"/>
        </w:rPr>
        <w:t>postmarked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[</w:t>
      </w:r>
      <w:r>
        <w:rPr>
          <w:b/>
          <w:sz w:val="24"/>
          <w:shd w:val="clear" w:color="auto" w:fill="FFFF00"/>
        </w:rPr>
        <w:t>Date and</w:t>
      </w:r>
      <w:r>
        <w:rPr>
          <w:b/>
          <w:spacing w:val="-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Time</w:t>
      </w:r>
      <w:r>
        <w:rPr>
          <w:sz w:val="24"/>
        </w:rPr>
        <w:t>]</w:t>
      </w:r>
      <w:r>
        <w:rPr>
          <w:b/>
          <w:sz w:val="24"/>
        </w:rPr>
        <w:t>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note</w:t>
      </w:r>
      <w:r>
        <w:rPr>
          <w:spacing w:val="-2"/>
          <w:sz w:val="24"/>
        </w:rPr>
        <w:t xml:space="preserve"> </w:t>
      </w:r>
      <w:r>
        <w:rPr>
          <w:sz w:val="24"/>
        </w:rPr>
        <w:t>“RFP</w:t>
      </w:r>
      <w:r>
        <w:rPr>
          <w:spacing w:val="-1"/>
          <w:sz w:val="24"/>
        </w:rPr>
        <w:t xml:space="preserve"> </w:t>
      </w:r>
      <w:r>
        <w:rPr>
          <w:sz w:val="24"/>
        </w:rPr>
        <w:t>#</w:t>
      </w:r>
      <w:r>
        <w:rPr>
          <w:spacing w:val="2"/>
          <w:sz w:val="24"/>
        </w:rPr>
        <w:t xml:space="preserve"> </w:t>
      </w:r>
      <w:r>
        <w:rPr>
          <w:sz w:val="24"/>
          <w:shd w:val="clear" w:color="auto" w:fill="FFFF00"/>
        </w:rPr>
        <w:t>[Number]</w:t>
      </w:r>
      <w:r>
        <w:rPr>
          <w:sz w:val="24"/>
        </w:rPr>
        <w:t>”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front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envelope.</w:t>
      </w:r>
    </w:p>
    <w:p w14:paraId="7FF2CE05" w14:textId="77777777" w:rsidR="001153B3" w:rsidRDefault="001153B3">
      <w:pPr>
        <w:pStyle w:val="BodyText"/>
        <w:spacing w:before="7"/>
        <w:rPr>
          <w:sz w:val="21"/>
        </w:rPr>
      </w:pPr>
    </w:p>
    <w:p w14:paraId="20D69220" w14:textId="77777777" w:rsidR="001153B3" w:rsidRDefault="00D84E6A">
      <w:pPr>
        <w:pStyle w:val="ListParagraph"/>
        <w:numPr>
          <w:ilvl w:val="2"/>
          <w:numId w:val="2"/>
        </w:numPr>
        <w:tabs>
          <w:tab w:val="left" w:pos="1301"/>
        </w:tabs>
        <w:spacing w:line="273" w:lineRule="auto"/>
        <w:ind w:right="214"/>
        <w:jc w:val="both"/>
        <w:rPr>
          <w:sz w:val="24"/>
        </w:rPr>
      </w:pPr>
      <w:r>
        <w:rPr>
          <w:b/>
          <w:sz w:val="24"/>
        </w:rPr>
        <w:t>Electronic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Copy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Submittal: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Submit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electronic</w:t>
      </w:r>
      <w:r>
        <w:rPr>
          <w:spacing w:val="1"/>
          <w:sz w:val="24"/>
        </w:rPr>
        <w:t xml:space="preserve"> </w:t>
      </w:r>
      <w:r>
        <w:rPr>
          <w:sz w:val="24"/>
        </w:rPr>
        <w:t>copy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proposal</w:t>
      </w:r>
      <w:r>
        <w:rPr>
          <w:spacing w:val="1"/>
          <w:sz w:val="24"/>
        </w:rPr>
        <w:t xml:space="preserve"> </w:t>
      </w:r>
      <w:r>
        <w:rPr>
          <w:sz w:val="24"/>
        </w:rPr>
        <w:t>via</w:t>
      </w:r>
      <w:r>
        <w:rPr>
          <w:spacing w:val="1"/>
          <w:sz w:val="24"/>
        </w:rPr>
        <w:t xml:space="preserve"> </w:t>
      </w:r>
      <w:r>
        <w:rPr>
          <w:sz w:val="24"/>
        </w:rPr>
        <w:t>email.</w:t>
      </w:r>
      <w:r>
        <w:rPr>
          <w:spacing w:val="-64"/>
          <w:sz w:val="24"/>
        </w:rPr>
        <w:t xml:space="preserve"> </w:t>
      </w:r>
      <w:r>
        <w:rPr>
          <w:sz w:val="24"/>
        </w:rPr>
        <w:t>Electronic copies shall be emailed to [</w:t>
      </w:r>
      <w:r>
        <w:rPr>
          <w:sz w:val="24"/>
          <w:shd w:val="clear" w:color="auto" w:fill="FFFF00"/>
        </w:rPr>
        <w:t>Contact Name and Title</w:t>
      </w:r>
      <w:r>
        <w:rPr>
          <w:sz w:val="24"/>
        </w:rPr>
        <w:t>] at [</w:t>
      </w:r>
      <w:r>
        <w:rPr>
          <w:sz w:val="24"/>
          <w:shd w:val="clear" w:color="auto" w:fill="FFFF00"/>
        </w:rPr>
        <w:t>Email</w:t>
      </w:r>
      <w:r>
        <w:rPr>
          <w:sz w:val="24"/>
        </w:rPr>
        <w:t>] us and must be</w:t>
      </w:r>
      <w:r>
        <w:rPr>
          <w:spacing w:val="1"/>
          <w:sz w:val="24"/>
        </w:rPr>
        <w:t xml:space="preserve"> </w:t>
      </w:r>
      <w:r>
        <w:rPr>
          <w:sz w:val="24"/>
        </w:rPr>
        <w:t>received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[</w:t>
      </w:r>
      <w:r>
        <w:rPr>
          <w:b/>
          <w:sz w:val="24"/>
          <w:shd w:val="clear" w:color="auto" w:fill="FFFF00"/>
        </w:rPr>
        <w:t>Date</w:t>
      </w:r>
      <w:r>
        <w:rPr>
          <w:b/>
          <w:spacing w:val="-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and Time</w:t>
      </w:r>
      <w:r>
        <w:rPr>
          <w:b/>
          <w:sz w:val="24"/>
        </w:rPr>
        <w:t>].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Please</w:t>
      </w:r>
      <w:r>
        <w:rPr>
          <w:spacing w:val="-1"/>
          <w:sz w:val="24"/>
        </w:rPr>
        <w:t xml:space="preserve"> </w:t>
      </w:r>
      <w:r>
        <w:rPr>
          <w:sz w:val="24"/>
        </w:rPr>
        <w:t>include</w:t>
      </w:r>
      <w:r>
        <w:rPr>
          <w:spacing w:val="-3"/>
          <w:sz w:val="24"/>
        </w:rPr>
        <w:t xml:space="preserve"> </w:t>
      </w:r>
      <w:r>
        <w:rPr>
          <w:sz w:val="24"/>
        </w:rPr>
        <w:t>“RFP #</w:t>
      </w:r>
      <w:r>
        <w:rPr>
          <w:spacing w:val="2"/>
          <w:sz w:val="24"/>
        </w:rPr>
        <w:t xml:space="preserve"> </w:t>
      </w:r>
      <w:r>
        <w:rPr>
          <w:sz w:val="24"/>
          <w:shd w:val="clear" w:color="auto" w:fill="FFFF00"/>
        </w:rPr>
        <w:t>[Number]</w:t>
      </w:r>
      <w:r>
        <w:rPr>
          <w:sz w:val="24"/>
        </w:rPr>
        <w:t>”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subject</w:t>
      </w:r>
      <w:r>
        <w:rPr>
          <w:spacing w:val="-1"/>
          <w:sz w:val="24"/>
        </w:rPr>
        <w:t xml:space="preserve"> </w:t>
      </w:r>
      <w:r>
        <w:rPr>
          <w:sz w:val="24"/>
        </w:rPr>
        <w:t>line.</w:t>
      </w:r>
    </w:p>
    <w:p w14:paraId="62B09649" w14:textId="77777777" w:rsidR="001153B3" w:rsidRDefault="001153B3">
      <w:pPr>
        <w:pStyle w:val="BodyText"/>
        <w:spacing w:before="1"/>
        <w:rPr>
          <w:sz w:val="21"/>
        </w:rPr>
      </w:pPr>
    </w:p>
    <w:p w14:paraId="2B82655B" w14:textId="77777777" w:rsidR="001153B3" w:rsidRDefault="00D84E6A">
      <w:pPr>
        <w:spacing w:line="276" w:lineRule="auto"/>
        <w:ind w:left="220" w:right="204"/>
        <w:rPr>
          <w:sz w:val="24"/>
        </w:rPr>
      </w:pPr>
      <w:r>
        <w:rPr>
          <w:sz w:val="24"/>
        </w:rPr>
        <w:t>Proposers</w:t>
      </w:r>
      <w:r>
        <w:rPr>
          <w:spacing w:val="-12"/>
          <w:sz w:val="24"/>
        </w:rPr>
        <w:t xml:space="preserve"> </w:t>
      </w:r>
      <w:r>
        <w:rPr>
          <w:sz w:val="24"/>
        </w:rPr>
        <w:t>shall</w:t>
      </w:r>
      <w:r>
        <w:rPr>
          <w:spacing w:val="-15"/>
          <w:sz w:val="24"/>
        </w:rPr>
        <w:t xml:space="preserve"> </w:t>
      </w:r>
      <w:r>
        <w:rPr>
          <w:sz w:val="24"/>
        </w:rPr>
        <w:t>provide</w:t>
      </w:r>
      <w:r>
        <w:rPr>
          <w:spacing w:val="-10"/>
          <w:sz w:val="24"/>
        </w:rPr>
        <w:t xml:space="preserve"> </w:t>
      </w:r>
      <w:r>
        <w:rPr>
          <w:sz w:val="24"/>
        </w:rPr>
        <w:t>One</w:t>
      </w:r>
      <w:r>
        <w:rPr>
          <w:spacing w:val="-11"/>
          <w:sz w:val="24"/>
        </w:rPr>
        <w:t xml:space="preserve"> </w:t>
      </w:r>
      <w:r>
        <w:rPr>
          <w:sz w:val="24"/>
        </w:rPr>
        <w:t>(1)</w:t>
      </w:r>
      <w:r>
        <w:rPr>
          <w:spacing w:val="-14"/>
          <w:sz w:val="24"/>
        </w:rPr>
        <w:t xml:space="preserve"> </w:t>
      </w:r>
      <w:r>
        <w:rPr>
          <w:sz w:val="24"/>
        </w:rPr>
        <w:t>original</w:t>
      </w:r>
      <w:r>
        <w:rPr>
          <w:spacing w:val="-12"/>
          <w:sz w:val="24"/>
        </w:rPr>
        <w:t xml:space="preserve"> </w:t>
      </w:r>
      <w:r>
        <w:rPr>
          <w:sz w:val="24"/>
        </w:rPr>
        <w:t>copy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signature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Three</w:t>
      </w:r>
      <w:r>
        <w:rPr>
          <w:spacing w:val="-11"/>
          <w:sz w:val="24"/>
        </w:rPr>
        <w:t xml:space="preserve"> </w:t>
      </w:r>
      <w:r>
        <w:rPr>
          <w:sz w:val="24"/>
        </w:rPr>
        <w:t>(3)</w:t>
      </w:r>
      <w:r>
        <w:rPr>
          <w:spacing w:val="-14"/>
          <w:sz w:val="24"/>
        </w:rPr>
        <w:t xml:space="preserve"> </w:t>
      </w:r>
      <w:r>
        <w:rPr>
          <w:sz w:val="24"/>
        </w:rPr>
        <w:t>exact</w:t>
      </w:r>
      <w:r>
        <w:rPr>
          <w:spacing w:val="-11"/>
          <w:sz w:val="24"/>
        </w:rPr>
        <w:t xml:space="preserve"> </w:t>
      </w:r>
      <w:r>
        <w:rPr>
          <w:sz w:val="24"/>
        </w:rPr>
        <w:t>copies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original</w:t>
      </w:r>
      <w:r>
        <w:rPr>
          <w:spacing w:val="-6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hand</w:t>
      </w:r>
      <w:r>
        <w:rPr>
          <w:spacing w:val="-2"/>
          <w:sz w:val="24"/>
        </w:rPr>
        <w:t xml:space="preserve"> </w:t>
      </w:r>
      <w:r>
        <w:rPr>
          <w:sz w:val="24"/>
        </w:rPr>
        <w:t>or mail</w:t>
      </w:r>
      <w:r>
        <w:rPr>
          <w:spacing w:val="-1"/>
          <w:sz w:val="24"/>
        </w:rPr>
        <w:t xml:space="preserve"> </w:t>
      </w:r>
      <w:r>
        <w:rPr>
          <w:sz w:val="24"/>
        </w:rPr>
        <w:t>delivery, as instructed</w:t>
      </w:r>
      <w:r>
        <w:rPr>
          <w:spacing w:val="-2"/>
          <w:sz w:val="24"/>
        </w:rPr>
        <w:t xml:space="preserve"> </w:t>
      </w:r>
      <w:r>
        <w:rPr>
          <w:sz w:val="24"/>
        </w:rPr>
        <w:t>above.</w:t>
      </w:r>
    </w:p>
    <w:p w14:paraId="4477310B" w14:textId="77777777" w:rsidR="001153B3" w:rsidRDefault="001153B3">
      <w:pPr>
        <w:pStyle w:val="BodyText"/>
        <w:rPr>
          <w:sz w:val="21"/>
        </w:rPr>
      </w:pPr>
    </w:p>
    <w:p w14:paraId="2BA15CCC" w14:textId="77777777" w:rsidR="001153B3" w:rsidRDefault="00D84E6A">
      <w:pPr>
        <w:ind w:left="220"/>
        <w:rPr>
          <w:sz w:val="24"/>
        </w:rPr>
      </w:pPr>
      <w:r>
        <w:rPr>
          <w:sz w:val="24"/>
        </w:rPr>
        <w:t>Proposers</w:t>
      </w:r>
      <w:r>
        <w:rPr>
          <w:spacing w:val="-3"/>
          <w:sz w:val="24"/>
        </w:rPr>
        <w:t xml:space="preserve"> </w:t>
      </w:r>
      <w:r>
        <w:rPr>
          <w:sz w:val="24"/>
        </w:rPr>
        <w:t>submitting</w:t>
      </w:r>
      <w:r>
        <w:rPr>
          <w:spacing w:val="-5"/>
          <w:sz w:val="24"/>
        </w:rPr>
        <w:t xml:space="preserve"> </w:t>
      </w:r>
      <w:r>
        <w:rPr>
          <w:sz w:val="24"/>
        </w:rPr>
        <w:t>proposals</w:t>
      </w:r>
      <w:r>
        <w:rPr>
          <w:spacing w:val="-5"/>
          <w:sz w:val="24"/>
        </w:rPr>
        <w:t xml:space="preserve"> </w:t>
      </w:r>
      <w:r>
        <w:rPr>
          <w:sz w:val="24"/>
        </w:rPr>
        <w:t>electronically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only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send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5"/>
          <w:sz w:val="24"/>
        </w:rPr>
        <w:t xml:space="preserve"> </w:t>
      </w:r>
      <w:r>
        <w:rPr>
          <w:sz w:val="24"/>
        </w:rPr>
        <w:t>signed</w:t>
      </w:r>
      <w:r>
        <w:rPr>
          <w:spacing w:val="-2"/>
          <w:sz w:val="24"/>
        </w:rPr>
        <w:t xml:space="preserve"> </w:t>
      </w:r>
      <w:r>
        <w:rPr>
          <w:sz w:val="24"/>
        </w:rPr>
        <w:t>copy.</w:t>
      </w:r>
    </w:p>
    <w:p w14:paraId="6871C3DE" w14:textId="77777777" w:rsidR="001153B3" w:rsidRDefault="001153B3">
      <w:pPr>
        <w:pStyle w:val="BodyText"/>
        <w:spacing w:before="5"/>
        <w:rPr>
          <w:sz w:val="16"/>
        </w:rPr>
      </w:pPr>
    </w:p>
    <w:p w14:paraId="6F73F99B" w14:textId="77777777" w:rsidR="001153B3" w:rsidRDefault="00D84E6A">
      <w:pPr>
        <w:spacing w:before="92" w:line="276" w:lineRule="auto"/>
        <w:ind w:left="220" w:right="204"/>
        <w:rPr>
          <w:sz w:val="24"/>
        </w:rPr>
      </w:pPr>
      <w:r>
        <w:rPr>
          <w:sz w:val="24"/>
        </w:rPr>
        <w:t>Proposers</w:t>
      </w:r>
      <w:r>
        <w:rPr>
          <w:spacing w:val="-15"/>
          <w:sz w:val="24"/>
        </w:rPr>
        <w:t xml:space="preserve"> </w:t>
      </w:r>
      <w:r>
        <w:rPr>
          <w:sz w:val="24"/>
        </w:rPr>
        <w:t>are</w:t>
      </w:r>
      <w:r>
        <w:rPr>
          <w:spacing w:val="-13"/>
          <w:sz w:val="24"/>
        </w:rPr>
        <w:t xml:space="preserve"> </w:t>
      </w:r>
      <w:r>
        <w:rPr>
          <w:sz w:val="24"/>
        </w:rPr>
        <w:t>asked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direct</w:t>
      </w:r>
      <w:r>
        <w:rPr>
          <w:spacing w:val="-12"/>
          <w:sz w:val="24"/>
        </w:rPr>
        <w:t xml:space="preserve"> </w:t>
      </w:r>
      <w:r>
        <w:rPr>
          <w:sz w:val="24"/>
        </w:rPr>
        <w:t>all</w:t>
      </w:r>
      <w:r>
        <w:rPr>
          <w:spacing w:val="-15"/>
          <w:sz w:val="24"/>
        </w:rPr>
        <w:t xml:space="preserve"> </w:t>
      </w:r>
      <w:r>
        <w:rPr>
          <w:sz w:val="24"/>
        </w:rPr>
        <w:t>inquiries</w:t>
      </w:r>
      <w:r>
        <w:rPr>
          <w:spacing w:val="-13"/>
          <w:sz w:val="24"/>
        </w:rPr>
        <w:t xml:space="preserve"> </w:t>
      </w:r>
      <w:r>
        <w:rPr>
          <w:sz w:val="24"/>
        </w:rPr>
        <w:t>related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project(s)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[</w:t>
      </w:r>
      <w:r>
        <w:rPr>
          <w:sz w:val="24"/>
          <w:shd w:val="clear" w:color="auto" w:fill="FFFF00"/>
        </w:rPr>
        <w:t>Contact</w:t>
      </w:r>
      <w:r>
        <w:rPr>
          <w:spacing w:val="-1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Name</w:t>
      </w:r>
      <w:r>
        <w:rPr>
          <w:sz w:val="24"/>
        </w:rPr>
        <w:t>]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email,</w:t>
      </w:r>
      <w:r>
        <w:rPr>
          <w:spacing w:val="-11"/>
          <w:sz w:val="24"/>
        </w:rPr>
        <w:t xml:space="preserve"> </w:t>
      </w:r>
      <w:r>
        <w:rPr>
          <w:sz w:val="24"/>
        </w:rPr>
        <w:t>[</w:t>
      </w:r>
      <w:r>
        <w:rPr>
          <w:sz w:val="24"/>
          <w:shd w:val="clear" w:color="auto" w:fill="FFFF00"/>
        </w:rPr>
        <w:t>email</w:t>
      </w:r>
      <w:r>
        <w:rPr>
          <w:sz w:val="24"/>
        </w:rPr>
        <w:t>],</w:t>
      </w:r>
      <w:r>
        <w:rPr>
          <w:spacing w:val="-64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phone at [</w:t>
      </w:r>
      <w:r>
        <w:rPr>
          <w:sz w:val="24"/>
          <w:shd w:val="clear" w:color="auto" w:fill="FFFF00"/>
        </w:rPr>
        <w:t>Phone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Number</w:t>
      </w:r>
      <w:r>
        <w:rPr>
          <w:sz w:val="24"/>
        </w:rPr>
        <w:t>].</w:t>
      </w:r>
    </w:p>
    <w:p w14:paraId="4F3BA6F8" w14:textId="77777777" w:rsidR="001153B3" w:rsidRDefault="001153B3">
      <w:pPr>
        <w:pStyle w:val="BodyText"/>
        <w:spacing w:before="2"/>
        <w:rPr>
          <w:sz w:val="31"/>
        </w:rPr>
      </w:pPr>
    </w:p>
    <w:p w14:paraId="3E815515" w14:textId="77777777" w:rsidR="001153B3" w:rsidRDefault="00D84E6A">
      <w:pPr>
        <w:spacing w:before="1"/>
        <w:ind w:left="22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County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assist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selected</w:t>
      </w:r>
      <w:r>
        <w:rPr>
          <w:spacing w:val="-4"/>
          <w:sz w:val="24"/>
        </w:rPr>
        <w:t xml:space="preserve"> </w:t>
      </w:r>
      <w:r>
        <w:rPr>
          <w:sz w:val="24"/>
        </w:rPr>
        <w:t>entity(s):</w:t>
      </w:r>
    </w:p>
    <w:p w14:paraId="02A9CA12" w14:textId="77777777" w:rsidR="001153B3" w:rsidRDefault="001153B3">
      <w:pPr>
        <w:pStyle w:val="BodyText"/>
        <w:spacing w:before="1"/>
        <w:rPr>
          <w:sz w:val="35"/>
        </w:rPr>
      </w:pPr>
    </w:p>
    <w:p w14:paraId="46B9B3EF" w14:textId="77777777" w:rsidR="001153B3" w:rsidRDefault="00D84E6A">
      <w:pPr>
        <w:pStyle w:val="ListParagraph"/>
        <w:numPr>
          <w:ilvl w:val="2"/>
          <w:numId w:val="2"/>
        </w:numPr>
        <w:tabs>
          <w:tab w:val="left" w:pos="1300"/>
          <w:tab w:val="left" w:pos="1301"/>
        </w:tabs>
        <w:spacing w:line="271" w:lineRule="auto"/>
        <w:ind w:right="226"/>
        <w:rPr>
          <w:sz w:val="24"/>
        </w:rPr>
      </w:pPr>
      <w:r>
        <w:rPr>
          <w:sz w:val="24"/>
        </w:rPr>
        <w:t>Designate</w:t>
      </w:r>
      <w:r>
        <w:rPr>
          <w:spacing w:val="51"/>
          <w:sz w:val="24"/>
        </w:rPr>
        <w:t xml:space="preserve"> </w:t>
      </w:r>
      <w:r>
        <w:rPr>
          <w:sz w:val="24"/>
        </w:rPr>
        <w:t>a</w:t>
      </w:r>
      <w:r>
        <w:rPr>
          <w:spacing w:val="52"/>
          <w:sz w:val="24"/>
        </w:rPr>
        <w:t xml:space="preserve"> </w:t>
      </w:r>
      <w:r>
        <w:rPr>
          <w:sz w:val="24"/>
        </w:rPr>
        <w:t>person</w:t>
      </w:r>
      <w:r>
        <w:rPr>
          <w:spacing w:val="52"/>
          <w:sz w:val="24"/>
        </w:rPr>
        <w:t xml:space="preserve"> </w:t>
      </w:r>
      <w:r>
        <w:rPr>
          <w:sz w:val="24"/>
        </w:rPr>
        <w:t>to</w:t>
      </w:r>
      <w:r>
        <w:rPr>
          <w:spacing w:val="52"/>
          <w:sz w:val="24"/>
        </w:rPr>
        <w:t xml:space="preserve"> </w:t>
      </w:r>
      <w:r>
        <w:rPr>
          <w:sz w:val="24"/>
        </w:rPr>
        <w:t>act</w:t>
      </w:r>
      <w:r>
        <w:rPr>
          <w:spacing w:val="50"/>
          <w:sz w:val="24"/>
        </w:rPr>
        <w:t xml:space="preserve"> </w:t>
      </w:r>
      <w:r>
        <w:rPr>
          <w:sz w:val="24"/>
        </w:rPr>
        <w:t>as</w:t>
      </w:r>
      <w:r>
        <w:rPr>
          <w:spacing w:val="51"/>
          <w:sz w:val="24"/>
        </w:rPr>
        <w:t xml:space="preserve"> </w:t>
      </w:r>
      <w:r>
        <w:rPr>
          <w:sz w:val="24"/>
        </w:rPr>
        <w:t>the</w:t>
      </w:r>
      <w:r>
        <w:rPr>
          <w:spacing w:val="52"/>
          <w:sz w:val="24"/>
        </w:rPr>
        <w:t xml:space="preserve"> </w:t>
      </w:r>
      <w:r>
        <w:rPr>
          <w:sz w:val="24"/>
        </w:rPr>
        <w:t>County's</w:t>
      </w:r>
      <w:r>
        <w:rPr>
          <w:spacing w:val="51"/>
          <w:sz w:val="24"/>
        </w:rPr>
        <w:t xml:space="preserve"> </w:t>
      </w:r>
      <w:r>
        <w:rPr>
          <w:sz w:val="24"/>
        </w:rPr>
        <w:t>point</w:t>
      </w:r>
      <w:r>
        <w:rPr>
          <w:spacing w:val="52"/>
          <w:sz w:val="24"/>
        </w:rPr>
        <w:t xml:space="preserve"> </w:t>
      </w:r>
      <w:r>
        <w:rPr>
          <w:sz w:val="24"/>
        </w:rPr>
        <w:t>of</w:t>
      </w:r>
      <w:r>
        <w:rPr>
          <w:spacing w:val="53"/>
          <w:sz w:val="24"/>
        </w:rPr>
        <w:t xml:space="preserve"> </w:t>
      </w:r>
      <w:r>
        <w:rPr>
          <w:sz w:val="24"/>
        </w:rPr>
        <w:t>contact</w:t>
      </w:r>
      <w:r>
        <w:rPr>
          <w:spacing w:val="51"/>
          <w:sz w:val="24"/>
        </w:rPr>
        <w:t xml:space="preserve"> </w:t>
      </w:r>
      <w:r>
        <w:rPr>
          <w:sz w:val="24"/>
        </w:rPr>
        <w:t>with</w:t>
      </w:r>
      <w:r>
        <w:rPr>
          <w:spacing w:val="52"/>
          <w:sz w:val="24"/>
        </w:rPr>
        <w:t xml:space="preserve"> </w:t>
      </w:r>
      <w:r>
        <w:rPr>
          <w:sz w:val="24"/>
        </w:rPr>
        <w:t>respect</w:t>
      </w:r>
      <w:r>
        <w:rPr>
          <w:spacing w:val="51"/>
          <w:sz w:val="24"/>
        </w:rPr>
        <w:t xml:space="preserve"> </w:t>
      </w:r>
      <w:r>
        <w:rPr>
          <w:sz w:val="24"/>
        </w:rPr>
        <w:t>to</w:t>
      </w:r>
      <w:r>
        <w:rPr>
          <w:spacing w:val="51"/>
          <w:sz w:val="24"/>
        </w:rPr>
        <w:t xml:space="preserve"> </w:t>
      </w:r>
      <w:r>
        <w:rPr>
          <w:sz w:val="24"/>
        </w:rPr>
        <w:t>the</w:t>
      </w:r>
      <w:r>
        <w:rPr>
          <w:spacing w:val="52"/>
          <w:sz w:val="24"/>
        </w:rPr>
        <w:t xml:space="preserve"> </w:t>
      </w:r>
      <w:r>
        <w:rPr>
          <w:sz w:val="24"/>
        </w:rPr>
        <w:t>work</w:t>
      </w:r>
      <w:r>
        <w:rPr>
          <w:spacing w:val="-63"/>
          <w:sz w:val="24"/>
        </w:rPr>
        <w:t xml:space="preserve"> </w:t>
      </w:r>
      <w:r>
        <w:rPr>
          <w:sz w:val="24"/>
        </w:rPr>
        <w:t>performed</w:t>
      </w:r>
      <w:r>
        <w:rPr>
          <w:spacing w:val="-1"/>
          <w:sz w:val="24"/>
        </w:rPr>
        <w:t xml:space="preserve"> </w:t>
      </w:r>
      <w:r>
        <w:rPr>
          <w:sz w:val="24"/>
        </w:rPr>
        <w:t>under the contract.</w:t>
      </w:r>
    </w:p>
    <w:p w14:paraId="5D38B5C9" w14:textId="77777777" w:rsidR="001153B3" w:rsidRDefault="001153B3">
      <w:pPr>
        <w:pStyle w:val="BodyText"/>
        <w:spacing w:before="10"/>
        <w:rPr>
          <w:sz w:val="31"/>
        </w:rPr>
      </w:pPr>
    </w:p>
    <w:p w14:paraId="63A2C851" w14:textId="77777777" w:rsidR="001153B3" w:rsidRDefault="00D84E6A">
      <w:pPr>
        <w:pStyle w:val="ListParagraph"/>
        <w:numPr>
          <w:ilvl w:val="2"/>
          <w:numId w:val="2"/>
        </w:numPr>
        <w:tabs>
          <w:tab w:val="left" w:pos="1300"/>
          <w:tab w:val="left" w:pos="1301"/>
        </w:tabs>
        <w:spacing w:line="271" w:lineRule="auto"/>
        <w:ind w:right="224"/>
        <w:rPr>
          <w:sz w:val="24"/>
        </w:rPr>
      </w:pPr>
      <w:r>
        <w:rPr>
          <w:sz w:val="24"/>
        </w:rPr>
        <w:t>Information,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legally</w:t>
      </w:r>
      <w:r>
        <w:rPr>
          <w:spacing w:val="-9"/>
          <w:sz w:val="24"/>
        </w:rPr>
        <w:t xml:space="preserve"> </w:t>
      </w:r>
      <w:r>
        <w:rPr>
          <w:sz w:val="24"/>
        </w:rPr>
        <w:t>allowed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reasonably</w:t>
      </w:r>
      <w:r>
        <w:rPr>
          <w:spacing w:val="-8"/>
          <w:sz w:val="24"/>
        </w:rPr>
        <w:t xml:space="preserve"> </w:t>
      </w:r>
      <w:r>
        <w:rPr>
          <w:sz w:val="24"/>
        </w:rPr>
        <w:t>attainable,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possession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County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64"/>
          <w:sz w:val="24"/>
        </w:rPr>
        <w:t xml:space="preserve"> </w:t>
      </w:r>
      <w:r>
        <w:rPr>
          <w:sz w:val="24"/>
        </w:rPr>
        <w:t>relates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project(s)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relevant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project(s).</w:t>
      </w:r>
    </w:p>
    <w:p w14:paraId="76EBC5A1" w14:textId="77777777" w:rsidR="001153B3" w:rsidRDefault="001153B3">
      <w:pPr>
        <w:pStyle w:val="BodyText"/>
        <w:spacing w:before="10"/>
        <w:rPr>
          <w:sz w:val="31"/>
        </w:rPr>
      </w:pPr>
    </w:p>
    <w:p w14:paraId="4E09BB81" w14:textId="77777777" w:rsidR="001153B3" w:rsidRDefault="00D84E6A">
      <w:pPr>
        <w:pStyle w:val="ListParagraph"/>
        <w:numPr>
          <w:ilvl w:val="2"/>
          <w:numId w:val="2"/>
        </w:numPr>
        <w:tabs>
          <w:tab w:val="left" w:pos="1300"/>
          <w:tab w:val="left" w:pos="1301"/>
        </w:tabs>
        <w:spacing w:line="271" w:lineRule="auto"/>
        <w:ind w:right="220"/>
        <w:rPr>
          <w:sz w:val="24"/>
        </w:rPr>
      </w:pPr>
      <w:r>
        <w:rPr>
          <w:sz w:val="24"/>
        </w:rPr>
        <w:t>Facilitate</w:t>
      </w:r>
      <w:r>
        <w:rPr>
          <w:spacing w:val="11"/>
          <w:sz w:val="24"/>
        </w:rPr>
        <w:t xml:space="preserve"> </w:t>
      </w:r>
      <w:r>
        <w:rPr>
          <w:sz w:val="24"/>
        </w:rPr>
        <w:t>coordination</w:t>
      </w:r>
      <w:r>
        <w:rPr>
          <w:spacing w:val="9"/>
          <w:sz w:val="24"/>
        </w:rPr>
        <w:t xml:space="preserve"> </w:t>
      </w:r>
      <w:r>
        <w:rPr>
          <w:sz w:val="24"/>
        </w:rPr>
        <w:t>with</w:t>
      </w:r>
      <w:r>
        <w:rPr>
          <w:spacing w:val="11"/>
          <w:sz w:val="24"/>
        </w:rPr>
        <w:t xml:space="preserve"> </w:t>
      </w:r>
      <w:r>
        <w:rPr>
          <w:sz w:val="24"/>
        </w:rPr>
        <w:t>other</w:t>
      </w:r>
      <w:r>
        <w:rPr>
          <w:spacing w:val="10"/>
          <w:sz w:val="24"/>
        </w:rPr>
        <w:t xml:space="preserve"> </w:t>
      </w:r>
      <w:r>
        <w:rPr>
          <w:sz w:val="24"/>
        </w:rPr>
        <w:t>entities,</w:t>
      </w:r>
      <w:r>
        <w:rPr>
          <w:spacing w:val="11"/>
          <w:sz w:val="24"/>
        </w:rPr>
        <w:t xml:space="preserve"> </w:t>
      </w:r>
      <w:r>
        <w:rPr>
          <w:sz w:val="24"/>
        </w:rPr>
        <w:t>local</w:t>
      </w:r>
      <w:r>
        <w:rPr>
          <w:spacing w:val="11"/>
          <w:sz w:val="24"/>
        </w:rPr>
        <w:t xml:space="preserve"> </w:t>
      </w:r>
      <w:r>
        <w:rPr>
          <w:sz w:val="24"/>
        </w:rPr>
        <w:t>agencies,</w:t>
      </w:r>
      <w:r>
        <w:rPr>
          <w:spacing w:val="9"/>
          <w:sz w:val="24"/>
        </w:rPr>
        <w:t xml:space="preserve"> </w:t>
      </w:r>
      <w:r>
        <w:rPr>
          <w:sz w:val="24"/>
        </w:rPr>
        <w:t>organizations,</w:t>
      </w:r>
      <w:r>
        <w:rPr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12"/>
          <w:sz w:val="24"/>
        </w:rPr>
        <w:t xml:space="preserve"> </w:t>
      </w:r>
      <w:r>
        <w:rPr>
          <w:sz w:val="24"/>
        </w:rPr>
        <w:t>individuals</w:t>
      </w:r>
      <w:r>
        <w:rPr>
          <w:spacing w:val="10"/>
          <w:sz w:val="24"/>
        </w:rPr>
        <w:t xml:space="preserve"> </w:t>
      </w:r>
      <w:r>
        <w:rPr>
          <w:sz w:val="24"/>
        </w:rPr>
        <w:t>if</w:t>
      </w:r>
      <w:r>
        <w:rPr>
          <w:spacing w:val="-63"/>
          <w:sz w:val="24"/>
        </w:rPr>
        <w:t xml:space="preserve"> </w:t>
      </w:r>
      <w:r>
        <w:rPr>
          <w:sz w:val="24"/>
        </w:rPr>
        <w:t>necessary.</w:t>
      </w:r>
    </w:p>
    <w:p w14:paraId="666B342E" w14:textId="77777777" w:rsidR="001153B3" w:rsidRDefault="001153B3">
      <w:pPr>
        <w:pStyle w:val="BodyText"/>
        <w:spacing w:before="10"/>
        <w:rPr>
          <w:sz w:val="31"/>
        </w:rPr>
      </w:pPr>
    </w:p>
    <w:p w14:paraId="39BDAD44" w14:textId="77777777" w:rsidR="001153B3" w:rsidRDefault="00D84E6A">
      <w:pPr>
        <w:pStyle w:val="ListParagraph"/>
        <w:numPr>
          <w:ilvl w:val="2"/>
          <w:numId w:val="2"/>
        </w:numPr>
        <w:tabs>
          <w:tab w:val="left" w:pos="1300"/>
          <w:tab w:val="left" w:pos="1301"/>
        </w:tabs>
        <w:ind w:hanging="361"/>
        <w:rPr>
          <w:sz w:val="24"/>
        </w:rPr>
      </w:pPr>
      <w:r>
        <w:rPr>
          <w:sz w:val="24"/>
        </w:rPr>
        <w:t>Advice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project</w:t>
      </w:r>
      <w:r>
        <w:rPr>
          <w:spacing w:val="-2"/>
          <w:sz w:val="24"/>
        </w:rPr>
        <w:t xml:space="preserve"> </w:t>
      </w:r>
      <w:r>
        <w:rPr>
          <w:sz w:val="24"/>
        </w:rPr>
        <w:t>scope</w:t>
      </w:r>
      <w:r>
        <w:rPr>
          <w:spacing w:val="-4"/>
          <w:sz w:val="24"/>
        </w:rPr>
        <w:t xml:space="preserve"> </w:t>
      </w:r>
      <w:r>
        <w:rPr>
          <w:sz w:val="24"/>
        </w:rPr>
        <w:t>of work.</w:t>
      </w:r>
    </w:p>
    <w:p w14:paraId="3CACDA67" w14:textId="77777777" w:rsidR="001153B3" w:rsidRDefault="001153B3">
      <w:pPr>
        <w:pStyle w:val="BodyText"/>
        <w:spacing w:before="8"/>
        <w:rPr>
          <w:sz w:val="34"/>
        </w:rPr>
      </w:pPr>
    </w:p>
    <w:p w14:paraId="4E436CF2" w14:textId="77777777" w:rsidR="001153B3" w:rsidRDefault="00D84E6A">
      <w:pPr>
        <w:pStyle w:val="ListParagraph"/>
        <w:numPr>
          <w:ilvl w:val="2"/>
          <w:numId w:val="2"/>
        </w:numPr>
        <w:tabs>
          <w:tab w:val="left" w:pos="1300"/>
          <w:tab w:val="left" w:pos="1301"/>
        </w:tabs>
        <w:spacing w:before="1"/>
        <w:ind w:hanging="361"/>
        <w:rPr>
          <w:sz w:val="24"/>
        </w:rPr>
      </w:pPr>
      <w:r>
        <w:rPr>
          <w:sz w:val="24"/>
        </w:rPr>
        <w:t>Review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validation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z w:val="24"/>
        </w:rPr>
        <w:t>deliverables.</w:t>
      </w:r>
    </w:p>
    <w:p w14:paraId="0BB75D5A" w14:textId="77777777" w:rsidR="001153B3" w:rsidRDefault="001153B3">
      <w:pPr>
        <w:pStyle w:val="BodyText"/>
        <w:rPr>
          <w:sz w:val="26"/>
        </w:rPr>
      </w:pPr>
    </w:p>
    <w:p w14:paraId="14850C95" w14:textId="77777777" w:rsidR="001153B3" w:rsidRDefault="00D84E6A">
      <w:pPr>
        <w:pStyle w:val="ListParagraph"/>
        <w:numPr>
          <w:ilvl w:val="2"/>
          <w:numId w:val="2"/>
        </w:numPr>
        <w:tabs>
          <w:tab w:val="left" w:pos="1300"/>
          <w:tab w:val="left" w:pos="1301"/>
        </w:tabs>
        <w:spacing w:before="100"/>
        <w:ind w:hanging="361"/>
        <w:rPr>
          <w:sz w:val="24"/>
        </w:rPr>
      </w:pPr>
      <w:r>
        <w:rPr>
          <w:sz w:val="24"/>
        </w:rPr>
        <w:t>[</w:t>
      </w:r>
      <w:r>
        <w:rPr>
          <w:sz w:val="24"/>
          <w:shd w:val="clear" w:color="auto" w:fill="FFFF00"/>
        </w:rPr>
        <w:t>Include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anything</w:t>
      </w:r>
      <w:r>
        <w:rPr>
          <w:spacing w:val="-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else</w:t>
      </w:r>
      <w:r>
        <w:rPr>
          <w:spacing w:val="-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that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the</w:t>
      </w:r>
      <w:r>
        <w:rPr>
          <w:spacing w:val="-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County</w:t>
      </w:r>
      <w:r>
        <w:rPr>
          <w:spacing w:val="-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may</w:t>
      </w:r>
      <w:r>
        <w:rPr>
          <w:spacing w:val="-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need</w:t>
      </w:r>
      <w:r>
        <w:rPr>
          <w:spacing w:val="-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to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provide to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the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Contractors</w:t>
      </w:r>
      <w:r>
        <w:rPr>
          <w:sz w:val="24"/>
        </w:rPr>
        <w:t>]</w:t>
      </w:r>
    </w:p>
    <w:p w14:paraId="4F405D29" w14:textId="77777777" w:rsidR="001153B3" w:rsidRDefault="001153B3">
      <w:pPr>
        <w:pStyle w:val="BodyText"/>
        <w:spacing w:before="8"/>
        <w:rPr>
          <w:sz w:val="26"/>
        </w:rPr>
      </w:pPr>
    </w:p>
    <w:p w14:paraId="7342CE1A" w14:textId="77777777" w:rsidR="001153B3" w:rsidRDefault="00D84E6A">
      <w:pPr>
        <w:spacing w:before="93"/>
        <w:ind w:left="220"/>
        <w:rPr>
          <w:sz w:val="24"/>
        </w:rPr>
      </w:pPr>
      <w:r>
        <w:rPr>
          <w:sz w:val="24"/>
        </w:rPr>
        <w:t>[</w:t>
      </w:r>
      <w:r>
        <w:rPr>
          <w:sz w:val="24"/>
          <w:shd w:val="clear" w:color="auto" w:fill="FFFF00"/>
        </w:rPr>
        <w:t>If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practicable,</w:t>
      </w:r>
      <w:r>
        <w:rPr>
          <w:spacing w:val="-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include</w:t>
      </w:r>
      <w:r>
        <w:rPr>
          <w:spacing w:val="-6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specific</w:t>
      </w:r>
      <w:r>
        <w:rPr>
          <w:spacing w:val="-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information</w:t>
      </w:r>
      <w:r>
        <w:rPr>
          <w:spacing w:val="-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about</w:t>
      </w:r>
      <w:r>
        <w:rPr>
          <w:spacing w:val="-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the</w:t>
      </w:r>
      <w:r>
        <w:rPr>
          <w:spacing w:val="-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Contract</w:t>
      </w:r>
      <w:r>
        <w:rPr>
          <w:spacing w:val="-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terms,</w:t>
      </w:r>
      <w:r>
        <w:rPr>
          <w:spacing w:val="-6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such</w:t>
      </w:r>
      <w:r>
        <w:rPr>
          <w:spacing w:val="-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as</w:t>
      </w:r>
      <w:r>
        <w:rPr>
          <w:spacing w:val="-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duration</w:t>
      </w:r>
      <w:r>
        <w:rPr>
          <w:spacing w:val="-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and</w:t>
      </w:r>
      <w:r>
        <w:rPr>
          <w:spacing w:val="-6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start</w:t>
      </w:r>
      <w:r>
        <w:rPr>
          <w:spacing w:val="-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date</w:t>
      </w:r>
      <w:r>
        <w:rPr>
          <w:sz w:val="24"/>
        </w:rPr>
        <w:t>]</w:t>
      </w:r>
    </w:p>
    <w:p w14:paraId="64E99DF9" w14:textId="77777777" w:rsidR="001153B3" w:rsidRDefault="001153B3">
      <w:pPr>
        <w:pStyle w:val="BodyText"/>
        <w:spacing w:before="4"/>
        <w:rPr>
          <w:sz w:val="16"/>
        </w:rPr>
      </w:pPr>
    </w:p>
    <w:p w14:paraId="715E5443" w14:textId="77777777" w:rsidR="001153B3" w:rsidRDefault="00D84E6A">
      <w:pPr>
        <w:spacing w:before="93"/>
        <w:ind w:left="220"/>
        <w:rPr>
          <w:sz w:val="24"/>
        </w:rPr>
      </w:pPr>
      <w:r>
        <w:rPr>
          <w:sz w:val="24"/>
        </w:rPr>
        <w:t>[</w:t>
      </w:r>
      <w:r>
        <w:rPr>
          <w:sz w:val="24"/>
          <w:shd w:val="clear" w:color="auto" w:fill="FFFF00"/>
        </w:rPr>
        <w:t>Include</w:t>
      </w:r>
      <w:r>
        <w:rPr>
          <w:spacing w:val="-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any</w:t>
      </w:r>
      <w:r>
        <w:rPr>
          <w:spacing w:val="-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required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licenses,</w:t>
      </w:r>
      <w:r>
        <w:rPr>
          <w:spacing w:val="-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certificates,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or</w:t>
      </w:r>
      <w:r>
        <w:rPr>
          <w:spacing w:val="-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insurance</w:t>
      </w:r>
      <w:r>
        <w:rPr>
          <w:spacing w:val="-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that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the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Proposer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will</w:t>
      </w:r>
      <w:r>
        <w:rPr>
          <w:spacing w:val="-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need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to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have</w:t>
      </w:r>
      <w:r>
        <w:rPr>
          <w:sz w:val="24"/>
        </w:rPr>
        <w:t>]</w:t>
      </w:r>
    </w:p>
    <w:p w14:paraId="4AD38361" w14:textId="77777777" w:rsidR="001153B3" w:rsidRDefault="001153B3">
      <w:pPr>
        <w:pStyle w:val="BodyText"/>
        <w:rPr>
          <w:sz w:val="35"/>
        </w:rPr>
      </w:pPr>
    </w:p>
    <w:p w14:paraId="2F63EF97" w14:textId="77777777" w:rsidR="001153B3" w:rsidRDefault="00D84E6A">
      <w:pPr>
        <w:ind w:left="220" w:right="215"/>
        <w:rPr>
          <w:sz w:val="24"/>
        </w:rPr>
      </w:pPr>
      <w:r>
        <w:rPr>
          <w:sz w:val="24"/>
        </w:rPr>
        <w:t>A contract award resulting from this RFP will be made without discrimination on any basis prohibited</w:t>
      </w:r>
      <w:r>
        <w:rPr>
          <w:spacing w:val="-64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state or</w:t>
      </w:r>
      <w:r>
        <w:rPr>
          <w:spacing w:val="-3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law.</w:t>
      </w:r>
    </w:p>
    <w:p w14:paraId="27EB350B" w14:textId="77777777" w:rsidR="001153B3" w:rsidRDefault="001153B3">
      <w:pPr>
        <w:rPr>
          <w:sz w:val="24"/>
        </w:rPr>
        <w:sectPr w:rsidR="001153B3">
          <w:footerReference w:type="default" r:id="rId25"/>
          <w:pgSz w:w="12240" w:h="15840"/>
          <w:pgMar w:top="64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055EC1E3" w14:textId="77777777" w:rsidR="001153B3" w:rsidRDefault="00D84E6A">
      <w:pPr>
        <w:pStyle w:val="Heading3"/>
        <w:numPr>
          <w:ilvl w:val="1"/>
          <w:numId w:val="1"/>
        </w:numPr>
        <w:tabs>
          <w:tab w:val="left" w:pos="642"/>
        </w:tabs>
        <w:spacing w:before="76"/>
      </w:pPr>
      <w:r>
        <w:t>Attachments</w:t>
      </w:r>
    </w:p>
    <w:p w14:paraId="1F40E19B" w14:textId="77777777" w:rsidR="001153B3" w:rsidRDefault="00D84E6A">
      <w:pPr>
        <w:spacing w:before="144" w:line="259" w:lineRule="auto"/>
        <w:ind w:left="220" w:right="289"/>
        <w:rPr>
          <w:sz w:val="24"/>
        </w:rPr>
      </w:pPr>
      <w:r>
        <w:rPr>
          <w:sz w:val="24"/>
        </w:rPr>
        <w:t>[</w:t>
      </w:r>
      <w:r>
        <w:rPr>
          <w:sz w:val="24"/>
          <w:shd w:val="clear" w:color="auto" w:fill="FFFF00"/>
        </w:rPr>
        <w:t>Include a list of relevant attachments to the RFP, including estimates, lists, expansions on the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scope of work, photos, necessary forms, etc. The appropriate County Counsel approved contract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template</w:t>
      </w:r>
      <w:r>
        <w:rPr>
          <w:spacing w:val="-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should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always be included.</w:t>
      </w:r>
      <w:r>
        <w:rPr>
          <w:sz w:val="24"/>
        </w:rPr>
        <w:t>]</w:t>
      </w:r>
    </w:p>
    <w:p w14:paraId="171BBD5F" w14:textId="77777777" w:rsidR="001153B3" w:rsidRDefault="001153B3">
      <w:pPr>
        <w:spacing w:line="259" w:lineRule="auto"/>
        <w:rPr>
          <w:sz w:val="24"/>
        </w:rPr>
        <w:sectPr w:rsidR="001153B3">
          <w:footerReference w:type="default" r:id="rId26"/>
          <w:pgSz w:w="12240" w:h="15840"/>
          <w:pgMar w:top="64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1E3C929F" w14:textId="77777777" w:rsidR="001153B3" w:rsidRDefault="001153B3">
      <w:pPr>
        <w:pStyle w:val="BodyText"/>
        <w:rPr>
          <w:sz w:val="20"/>
        </w:rPr>
      </w:pPr>
    </w:p>
    <w:p w14:paraId="14D19E94" w14:textId="77777777" w:rsidR="001153B3" w:rsidRDefault="00D84E6A">
      <w:pPr>
        <w:spacing w:before="217" w:line="259" w:lineRule="auto"/>
        <w:ind w:left="287" w:right="289" w:firstLine="1087"/>
        <w:rPr>
          <w:b/>
          <w:sz w:val="44"/>
        </w:rPr>
      </w:pPr>
      <w:r>
        <w:rPr>
          <w:b/>
          <w:sz w:val="44"/>
        </w:rPr>
        <w:t>OPTIONAL FORM – CONTACT COUNTY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ADMINISTRATIVE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OFFICE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WITH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ANY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QUESTIONS</w:t>
      </w:r>
    </w:p>
    <w:p w14:paraId="48BD4BD0" w14:textId="77777777" w:rsidR="001153B3" w:rsidRDefault="001153B3">
      <w:pPr>
        <w:spacing w:line="259" w:lineRule="auto"/>
        <w:rPr>
          <w:sz w:val="44"/>
        </w:rPr>
        <w:sectPr w:rsidR="001153B3">
          <w:footerReference w:type="default" r:id="rId27"/>
          <w:pgSz w:w="12240" w:h="15840"/>
          <w:pgMar w:top="150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21123F4F" w14:textId="77777777" w:rsidR="001153B3" w:rsidRDefault="001153B3">
      <w:pPr>
        <w:pStyle w:val="BodyText"/>
        <w:rPr>
          <w:b/>
          <w:sz w:val="20"/>
        </w:rPr>
      </w:pPr>
    </w:p>
    <w:p w14:paraId="54137DE2" w14:textId="77777777" w:rsidR="001153B3" w:rsidRDefault="001153B3">
      <w:pPr>
        <w:pStyle w:val="BodyText"/>
        <w:spacing w:before="9"/>
        <w:rPr>
          <w:b/>
          <w:sz w:val="15"/>
        </w:rPr>
      </w:pPr>
    </w:p>
    <w:p w14:paraId="0AD12C2F" w14:textId="77777777" w:rsidR="001153B3" w:rsidRDefault="00D84E6A">
      <w:pPr>
        <w:pStyle w:val="Heading1"/>
        <w:tabs>
          <w:tab w:val="left" w:pos="10643"/>
        </w:tabs>
        <w:spacing w:before="89"/>
      </w:pPr>
      <w:r>
        <w:rPr>
          <w:noProof/>
        </w:rPr>
        <w:drawing>
          <wp:anchor distT="0" distB="0" distL="0" distR="0" simplePos="0" relativeHeight="15738880" behindDoc="0" locked="0" layoutInCell="1" allowOverlap="1" wp14:anchorId="01DD7CC1" wp14:editId="2907A12D">
            <wp:simplePos x="0" y="0"/>
            <wp:positionH relativeFrom="page">
              <wp:posOffset>491490</wp:posOffset>
            </wp:positionH>
            <wp:positionV relativeFrom="paragraph">
              <wp:posOffset>-159591</wp:posOffset>
            </wp:positionV>
            <wp:extent cx="832485" cy="832484"/>
            <wp:effectExtent l="0" t="0" r="0" b="0"/>
            <wp:wrapNone/>
            <wp:docPr id="5" name="image3.jpeg" descr="Siskiyou County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485" cy="83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Vendor</w:t>
      </w:r>
      <w:r>
        <w:rPr>
          <w:spacing w:val="-2"/>
          <w:u w:val="single"/>
        </w:rPr>
        <w:t xml:space="preserve"> </w:t>
      </w:r>
      <w:r>
        <w:rPr>
          <w:u w:val="single"/>
        </w:rPr>
        <w:t>Certification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Form</w:t>
      </w:r>
      <w:r>
        <w:rPr>
          <w:u w:val="single"/>
        </w:rPr>
        <w:tab/>
      </w:r>
    </w:p>
    <w:p w14:paraId="1598BBD4" w14:textId="77777777" w:rsidR="001153B3" w:rsidRDefault="001153B3">
      <w:pPr>
        <w:pStyle w:val="BodyText"/>
        <w:rPr>
          <w:b/>
          <w:sz w:val="20"/>
        </w:rPr>
      </w:pPr>
    </w:p>
    <w:p w14:paraId="1F6A62B3" w14:textId="77777777" w:rsidR="001153B3" w:rsidRDefault="001153B3">
      <w:pPr>
        <w:pStyle w:val="BodyText"/>
        <w:rPr>
          <w:b/>
          <w:sz w:val="20"/>
        </w:rPr>
      </w:pPr>
    </w:p>
    <w:p w14:paraId="4F5926B9" w14:textId="77777777" w:rsidR="001153B3" w:rsidRDefault="001153B3">
      <w:pPr>
        <w:pStyle w:val="BodyText"/>
        <w:spacing w:before="2"/>
        <w:rPr>
          <w:b/>
          <w:sz w:val="28"/>
        </w:rPr>
      </w:pPr>
    </w:p>
    <w:p w14:paraId="2A2F5BCD" w14:textId="77777777" w:rsidR="001153B3" w:rsidRDefault="00D84E6A">
      <w:pPr>
        <w:pStyle w:val="Heading4"/>
        <w:spacing w:before="93"/>
      </w:pPr>
      <w:r>
        <w:t>RFB/RFP</w:t>
      </w:r>
      <w:r>
        <w:rPr>
          <w:spacing w:val="-6"/>
        </w:rPr>
        <w:t xml:space="preserve"> </w:t>
      </w:r>
      <w:r>
        <w:t>Number:</w:t>
      </w:r>
    </w:p>
    <w:p w14:paraId="75E1A415" w14:textId="77777777" w:rsidR="001153B3" w:rsidRDefault="00D84E6A">
      <w:pPr>
        <w:spacing w:before="21"/>
        <w:ind w:left="220"/>
        <w:rPr>
          <w:b/>
          <w:sz w:val="24"/>
        </w:rPr>
      </w:pPr>
      <w:r>
        <w:rPr>
          <w:b/>
          <w:sz w:val="24"/>
        </w:rPr>
        <w:t>Project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Description:</w:t>
      </w:r>
    </w:p>
    <w:p w14:paraId="6C60A6F2" w14:textId="77777777" w:rsidR="001153B3" w:rsidRDefault="00D84E6A">
      <w:pPr>
        <w:pStyle w:val="Heading4"/>
        <w:spacing w:before="22"/>
      </w:pPr>
      <w:r>
        <w:t>Department:</w:t>
      </w:r>
    </w:p>
    <w:p w14:paraId="52F192B7" w14:textId="77777777" w:rsidR="001153B3" w:rsidRDefault="00D84E6A">
      <w:pPr>
        <w:spacing w:before="24"/>
        <w:ind w:left="220"/>
        <w:rPr>
          <w:b/>
          <w:sz w:val="24"/>
        </w:rPr>
      </w:pPr>
      <w:r>
        <w:rPr>
          <w:b/>
          <w:sz w:val="24"/>
        </w:rPr>
        <w:t>Submitted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to:</w:t>
      </w:r>
    </w:p>
    <w:p w14:paraId="1896599D" w14:textId="77777777" w:rsidR="001153B3" w:rsidRDefault="00D84E6A">
      <w:pPr>
        <w:pStyle w:val="Heading4"/>
        <w:spacing w:before="22"/>
      </w:pPr>
      <w:r>
        <w:t>Closing</w:t>
      </w:r>
      <w:r>
        <w:rPr>
          <w:spacing w:val="-4"/>
        </w:rPr>
        <w:t xml:space="preserve"> </w:t>
      </w:r>
      <w:r>
        <w:t>Date:</w:t>
      </w:r>
    </w:p>
    <w:p w14:paraId="5AF89B6C" w14:textId="77777777" w:rsidR="001153B3" w:rsidRDefault="001153B3">
      <w:pPr>
        <w:pStyle w:val="BodyText"/>
        <w:spacing w:before="4"/>
        <w:rPr>
          <w:b/>
          <w:sz w:val="33"/>
        </w:rPr>
      </w:pPr>
    </w:p>
    <w:p w14:paraId="0E6F71B4" w14:textId="77777777" w:rsidR="001153B3" w:rsidRDefault="00D84E6A">
      <w:pPr>
        <w:spacing w:line="259" w:lineRule="auto"/>
        <w:ind w:left="220" w:right="740"/>
      </w:pPr>
      <w:r>
        <w:t>The</w:t>
      </w:r>
      <w:r>
        <w:rPr>
          <w:spacing w:val="-5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Siskiyou</w:t>
      </w:r>
      <w:r>
        <w:rPr>
          <w:spacing w:val="-3"/>
        </w:rPr>
        <w:t xml:space="preserve"> </w:t>
      </w:r>
      <w:r>
        <w:t>reserves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accept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reject any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proposals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County's</w:t>
      </w:r>
      <w:r>
        <w:rPr>
          <w:spacing w:val="-5"/>
        </w:rPr>
        <w:t xml:space="preserve"> </w:t>
      </w:r>
      <w:r>
        <w:t>best</w:t>
      </w:r>
      <w:r>
        <w:rPr>
          <w:spacing w:val="-58"/>
        </w:rPr>
        <w:t xml:space="preserve"> </w:t>
      </w:r>
      <w:r>
        <w:t>interest.</w:t>
      </w:r>
    </w:p>
    <w:p w14:paraId="6469B658" w14:textId="77777777" w:rsidR="001153B3" w:rsidRDefault="001153B3">
      <w:pPr>
        <w:pStyle w:val="BodyText"/>
        <w:spacing w:before="8"/>
        <w:rPr>
          <w:sz w:val="20"/>
        </w:rPr>
      </w:pPr>
    </w:p>
    <w:p w14:paraId="46853166" w14:textId="77777777" w:rsidR="001153B3" w:rsidRDefault="00D84E6A">
      <w:pPr>
        <w:tabs>
          <w:tab w:val="left" w:pos="5810"/>
          <w:tab w:val="left" w:pos="9709"/>
        </w:tabs>
        <w:spacing w:before="1" w:line="259" w:lineRule="auto"/>
        <w:ind w:left="220" w:right="747"/>
      </w:pPr>
      <w:r>
        <w:t>This</w:t>
      </w:r>
      <w:r>
        <w:rPr>
          <w:spacing w:val="-2"/>
        </w:rPr>
        <w:t xml:space="preserve"> </w:t>
      </w:r>
      <w:r>
        <w:t>proposal,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RFP/RFB</w:t>
      </w:r>
      <w:r>
        <w:rPr>
          <w:spacing w:val="-3"/>
        </w:rPr>
        <w:t xml:space="preserve"> </w:t>
      </w:r>
      <w:r>
        <w:t>Number: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date:</w:t>
      </w:r>
      <w:r>
        <w:rPr>
          <w:u w:val="single"/>
        </w:rPr>
        <w:tab/>
      </w:r>
      <w:r>
        <w:t>by the</w:t>
      </w:r>
      <w:r>
        <w:rPr>
          <w:spacing w:val="-59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named</w:t>
      </w:r>
      <w:r>
        <w:rPr>
          <w:spacing w:val="-3"/>
        </w:rPr>
        <w:t xml:space="preserve"> </w:t>
      </w:r>
      <w:r>
        <w:t>firm/individual 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undersigned</w:t>
      </w:r>
      <w:r>
        <w:rPr>
          <w:spacing w:val="-3"/>
        </w:rPr>
        <w:t xml:space="preserve"> </w:t>
      </w:r>
      <w:r>
        <w:t>authorized representative.</w:t>
      </w:r>
    </w:p>
    <w:p w14:paraId="7EC4F150" w14:textId="77777777" w:rsidR="001153B3" w:rsidRDefault="000E247E">
      <w:pPr>
        <w:pStyle w:val="BodyText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4BF0382" wp14:editId="4EF659A2">
                <wp:simplePos x="0" y="0"/>
                <wp:positionH relativeFrom="page">
                  <wp:posOffset>381000</wp:posOffset>
                </wp:positionH>
                <wp:positionV relativeFrom="paragraph">
                  <wp:posOffset>153035</wp:posOffset>
                </wp:positionV>
                <wp:extent cx="6877685" cy="251460"/>
                <wp:effectExtent l="0" t="0" r="0" b="0"/>
                <wp:wrapTopAndBottom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685" cy="2514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19CB6" w14:textId="77777777" w:rsidR="007009F2" w:rsidRDefault="007009F2">
                            <w:pPr>
                              <w:spacing w:line="363" w:lineRule="exact"/>
                              <w:ind w:left="3757" w:right="3732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Company</w:t>
                            </w:r>
                            <w:r>
                              <w:rPr>
                                <w:b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F0382" id="Text Box 10" o:spid="_x0000_s1031" type="#_x0000_t202" style="position:absolute;margin-left:30pt;margin-top:12.05pt;width:541.55pt;height:19.8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" fillcolor="#d9d9d9" stroked="f">
                <v:textbox inset="0,0,0,0">
                  <w:txbxContent>
                    <w:p w14:paraId="4C119CB6" w14:textId="77777777" w:rsidR="007009F2" w:rsidRDefault="007009F2">
                      <w:pPr>
                        <w:spacing w:line="363" w:lineRule="exact"/>
                        <w:ind w:left="3757" w:right="3732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Company</w:t>
                      </w:r>
                      <w:r>
                        <w:rPr>
                          <w:b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6A9367" w14:textId="77777777" w:rsidR="001153B3" w:rsidRDefault="00D84E6A">
      <w:pPr>
        <w:tabs>
          <w:tab w:val="left" w:pos="6360"/>
          <w:tab w:val="left" w:pos="10374"/>
        </w:tabs>
        <w:spacing w:before="103"/>
        <w:ind w:left="220"/>
        <w:rPr>
          <w:sz w:val="24"/>
        </w:rPr>
      </w:pP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Name:</w:t>
      </w:r>
      <w:r>
        <w:rPr>
          <w:sz w:val="24"/>
          <w:u w:val="single"/>
        </w:rPr>
        <w:tab/>
      </w:r>
      <w:r>
        <w:rPr>
          <w:sz w:val="24"/>
        </w:rPr>
        <w:t>Phone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Number: 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7A5D4AC" w14:textId="77777777" w:rsidR="001153B3" w:rsidRDefault="001153B3">
      <w:pPr>
        <w:pStyle w:val="BodyText"/>
        <w:spacing w:before="8"/>
        <w:rPr>
          <w:sz w:val="14"/>
        </w:rPr>
      </w:pPr>
    </w:p>
    <w:p w14:paraId="5FDCA6CB" w14:textId="77777777" w:rsidR="001153B3" w:rsidRDefault="00D84E6A">
      <w:pPr>
        <w:tabs>
          <w:tab w:val="left" w:pos="6000"/>
          <w:tab w:val="left" w:pos="10409"/>
        </w:tabs>
        <w:spacing w:before="92"/>
        <w:ind w:left="220"/>
        <w:rPr>
          <w:sz w:val="24"/>
        </w:rPr>
      </w:pPr>
      <w:r>
        <w:rPr>
          <w:sz w:val="24"/>
        </w:rPr>
        <w:t>Street</w:t>
      </w:r>
      <w:r>
        <w:rPr>
          <w:spacing w:val="-4"/>
          <w:sz w:val="24"/>
        </w:rPr>
        <w:t xml:space="preserve"> </w:t>
      </w:r>
      <w:r>
        <w:rPr>
          <w:sz w:val="24"/>
        </w:rPr>
        <w:t>Address:</w:t>
      </w:r>
      <w:r>
        <w:rPr>
          <w:sz w:val="24"/>
          <w:u w:val="single"/>
        </w:rPr>
        <w:tab/>
      </w:r>
      <w:r>
        <w:rPr>
          <w:sz w:val="24"/>
        </w:rPr>
        <w:t>Email: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EF7B18F" w14:textId="77777777" w:rsidR="001153B3" w:rsidRDefault="001153B3">
      <w:pPr>
        <w:pStyle w:val="BodyText"/>
        <w:spacing w:before="9"/>
        <w:rPr>
          <w:sz w:val="14"/>
        </w:rPr>
      </w:pPr>
    </w:p>
    <w:p w14:paraId="6F637F6E" w14:textId="77777777" w:rsidR="001153B3" w:rsidRDefault="00D84E6A">
      <w:pPr>
        <w:tabs>
          <w:tab w:val="left" w:pos="4427"/>
          <w:tab w:val="left" w:pos="7585"/>
          <w:tab w:val="left" w:pos="10359"/>
        </w:tabs>
        <w:spacing w:before="92"/>
        <w:ind w:left="220"/>
        <w:rPr>
          <w:sz w:val="24"/>
        </w:rPr>
      </w:pPr>
      <w:r>
        <w:rPr>
          <w:sz w:val="24"/>
        </w:rPr>
        <w:t>City:</w:t>
      </w:r>
      <w:r>
        <w:rPr>
          <w:sz w:val="24"/>
          <w:u w:val="single"/>
        </w:rPr>
        <w:tab/>
      </w:r>
      <w:r>
        <w:rPr>
          <w:sz w:val="24"/>
        </w:rPr>
        <w:t>State:</w:t>
      </w:r>
      <w:r>
        <w:rPr>
          <w:sz w:val="24"/>
          <w:u w:val="single"/>
        </w:rPr>
        <w:tab/>
      </w:r>
      <w:r>
        <w:rPr>
          <w:sz w:val="24"/>
        </w:rPr>
        <w:t>Zip</w:t>
      </w:r>
      <w:r>
        <w:rPr>
          <w:spacing w:val="-3"/>
          <w:sz w:val="24"/>
        </w:rPr>
        <w:t xml:space="preserve"> </w:t>
      </w:r>
      <w:r>
        <w:rPr>
          <w:sz w:val="24"/>
        </w:rPr>
        <w:t>Code: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71C9FE9" w14:textId="77777777" w:rsidR="001153B3" w:rsidRDefault="001153B3">
      <w:pPr>
        <w:pStyle w:val="BodyText"/>
        <w:rPr>
          <w:sz w:val="15"/>
        </w:rPr>
      </w:pPr>
    </w:p>
    <w:p w14:paraId="002F9EB7" w14:textId="77777777" w:rsidR="001153B3" w:rsidRDefault="00D84E6A">
      <w:pPr>
        <w:tabs>
          <w:tab w:val="left" w:pos="6162"/>
          <w:tab w:val="left" w:pos="10372"/>
        </w:tabs>
        <w:spacing w:before="92"/>
        <w:ind w:left="220"/>
        <w:rPr>
          <w:sz w:val="24"/>
        </w:rPr>
      </w:pPr>
      <w:r>
        <w:rPr>
          <w:sz w:val="24"/>
        </w:rPr>
        <w:t>Representative:</w:t>
      </w:r>
      <w:r>
        <w:rPr>
          <w:sz w:val="24"/>
          <w:u w:val="single"/>
        </w:rPr>
        <w:tab/>
      </w:r>
      <w:r>
        <w:rPr>
          <w:sz w:val="24"/>
        </w:rPr>
        <w:t>License</w:t>
      </w:r>
      <w:r>
        <w:rPr>
          <w:spacing w:val="-7"/>
          <w:sz w:val="24"/>
        </w:rPr>
        <w:t xml:space="preserve"> </w:t>
      </w:r>
      <w:r>
        <w:rPr>
          <w:sz w:val="24"/>
        </w:rPr>
        <w:t>Number: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DE889A1" w14:textId="77777777" w:rsidR="001153B3" w:rsidRDefault="001153B3">
      <w:pPr>
        <w:pStyle w:val="BodyText"/>
        <w:rPr>
          <w:sz w:val="20"/>
        </w:rPr>
      </w:pPr>
    </w:p>
    <w:p w14:paraId="1CF4B358" w14:textId="77777777" w:rsidR="001153B3" w:rsidRDefault="001153B3">
      <w:pPr>
        <w:pStyle w:val="BodyText"/>
        <w:spacing w:before="1"/>
        <w:rPr>
          <w:sz w:val="26"/>
        </w:rPr>
      </w:pPr>
    </w:p>
    <w:p w14:paraId="7290EE43" w14:textId="77777777" w:rsidR="001153B3" w:rsidRDefault="00D84E6A">
      <w:pPr>
        <w:spacing w:before="94" w:line="259" w:lineRule="auto"/>
        <w:ind w:left="220" w:right="204"/>
      </w:pPr>
      <w:r>
        <w:t>The Undersigned declares that they have read and thoroughly understand the Request for Bids (RFB) and all</w:t>
      </w:r>
      <w:r>
        <w:rPr>
          <w:spacing w:val="-59"/>
        </w:rPr>
        <w:t xml:space="preserve"> </w:t>
      </w:r>
      <w:r>
        <w:t>attached documents. The undersigned hereby agrees if this bid is accepted by the County to furnish all</w:t>
      </w:r>
      <w:r>
        <w:rPr>
          <w:spacing w:val="1"/>
        </w:rPr>
        <w:t xml:space="preserve"> </w:t>
      </w:r>
      <w:r>
        <w:t>equipment, transportation, and services required to complete said work and to accept as payment the prices</w:t>
      </w:r>
      <w:r>
        <w:rPr>
          <w:spacing w:val="1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forth in</w:t>
      </w:r>
      <w:r>
        <w:rPr>
          <w:spacing w:val="-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bid.</w:t>
      </w:r>
    </w:p>
    <w:p w14:paraId="3D11827E" w14:textId="77777777" w:rsidR="001153B3" w:rsidRDefault="001153B3">
      <w:pPr>
        <w:pStyle w:val="BodyText"/>
        <w:rPr>
          <w:sz w:val="20"/>
        </w:rPr>
      </w:pPr>
    </w:p>
    <w:p w14:paraId="63C7E2E1" w14:textId="77777777" w:rsidR="001153B3" w:rsidRDefault="001153B3">
      <w:pPr>
        <w:pStyle w:val="BodyText"/>
        <w:spacing w:before="11"/>
      </w:pPr>
    </w:p>
    <w:p w14:paraId="0657BA0B" w14:textId="77777777" w:rsidR="001153B3" w:rsidRDefault="00D84E6A">
      <w:pPr>
        <w:tabs>
          <w:tab w:val="left" w:pos="5868"/>
          <w:tab w:val="left" w:pos="6160"/>
          <w:tab w:val="left" w:pos="9250"/>
        </w:tabs>
        <w:spacing w:before="93"/>
        <w:ind w:left="220"/>
      </w:pPr>
      <w:r>
        <w:t>Signature:</w:t>
      </w:r>
      <w:r>
        <w:rPr>
          <w:u w:val="single"/>
        </w:rPr>
        <w:tab/>
      </w:r>
      <w:r>
        <w:tab/>
        <w:t>Date: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88E57A" w14:textId="77777777" w:rsidR="001153B3" w:rsidRDefault="001153B3">
      <w:pPr>
        <w:pStyle w:val="BodyText"/>
        <w:rPr>
          <w:sz w:val="20"/>
        </w:rPr>
      </w:pPr>
    </w:p>
    <w:p w14:paraId="14D85CFA" w14:textId="77777777" w:rsidR="001153B3" w:rsidRDefault="001153B3">
      <w:pPr>
        <w:pStyle w:val="BodyText"/>
        <w:rPr>
          <w:sz w:val="20"/>
        </w:rPr>
      </w:pPr>
    </w:p>
    <w:p w14:paraId="4B73ACC6" w14:textId="77777777" w:rsidR="001153B3" w:rsidRDefault="001153B3">
      <w:pPr>
        <w:pStyle w:val="BodyText"/>
        <w:spacing w:before="11"/>
        <w:rPr>
          <w:sz w:val="15"/>
        </w:rPr>
      </w:pPr>
    </w:p>
    <w:p w14:paraId="2FB80C7C" w14:textId="77777777" w:rsidR="001153B3" w:rsidRDefault="00D84E6A">
      <w:pPr>
        <w:spacing w:before="93"/>
        <w:ind w:left="903" w:right="909"/>
        <w:jc w:val="center"/>
        <w:rPr>
          <w:b/>
          <w:i/>
          <w:sz w:val="20"/>
        </w:rPr>
      </w:pPr>
      <w:r>
        <w:rPr>
          <w:b/>
          <w:i/>
          <w:sz w:val="20"/>
        </w:rPr>
        <w:t>Please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submit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all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bid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and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pricing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information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attachments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to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this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form.</w:t>
      </w:r>
    </w:p>
    <w:p w14:paraId="42C3C1BF" w14:textId="77777777" w:rsidR="001153B3" w:rsidRDefault="001153B3">
      <w:pPr>
        <w:jc w:val="center"/>
        <w:rPr>
          <w:sz w:val="20"/>
        </w:rPr>
        <w:sectPr w:rsidR="001153B3">
          <w:footerReference w:type="default" r:id="rId29"/>
          <w:pgSz w:w="12240" w:h="15840"/>
          <w:pgMar w:top="150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6AEC87EA" w14:textId="77777777" w:rsidR="001153B3" w:rsidRDefault="001153B3">
      <w:pPr>
        <w:pStyle w:val="BodyText"/>
        <w:spacing w:before="2"/>
        <w:rPr>
          <w:b/>
          <w:i/>
          <w:sz w:val="29"/>
        </w:rPr>
      </w:pPr>
    </w:p>
    <w:p w14:paraId="0F26F972" w14:textId="77777777" w:rsidR="001153B3" w:rsidRDefault="00D84E6A">
      <w:pPr>
        <w:spacing w:before="85"/>
        <w:ind w:left="909" w:right="549"/>
        <w:jc w:val="center"/>
        <w:rPr>
          <w:b/>
          <w:sz w:val="44"/>
        </w:rPr>
      </w:pPr>
      <w:bookmarkStart w:id="176" w:name="Attachment_D_-_LSR_Form_"/>
      <w:bookmarkEnd w:id="176"/>
      <w:r>
        <w:rPr>
          <w:b/>
          <w:sz w:val="44"/>
        </w:rPr>
        <w:t>Attachment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D</w:t>
      </w:r>
    </w:p>
    <w:p w14:paraId="653C515F" w14:textId="77777777" w:rsidR="001153B3" w:rsidRDefault="001153B3">
      <w:pPr>
        <w:pStyle w:val="BodyText"/>
        <w:spacing w:before="11"/>
        <w:rPr>
          <w:b/>
          <w:sz w:val="50"/>
        </w:rPr>
      </w:pPr>
    </w:p>
    <w:p w14:paraId="560A83E0" w14:textId="77777777" w:rsidR="001153B3" w:rsidRDefault="00D84E6A">
      <w:pPr>
        <w:ind w:left="909" w:right="549"/>
        <w:jc w:val="center"/>
        <w:rPr>
          <w:b/>
          <w:sz w:val="44"/>
        </w:rPr>
      </w:pPr>
      <w:r>
        <w:rPr>
          <w:b/>
          <w:sz w:val="44"/>
        </w:rPr>
        <w:t>Legal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Services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Request Form</w:t>
      </w:r>
    </w:p>
    <w:p w14:paraId="6C720476" w14:textId="77777777" w:rsidR="001153B3" w:rsidRDefault="00D84E6A">
      <w:pPr>
        <w:pStyle w:val="BodyText"/>
        <w:spacing w:before="39"/>
        <w:ind w:left="909" w:right="550"/>
        <w:jc w:val="center"/>
      </w:pPr>
      <w:r>
        <w:t>On</w:t>
      </w:r>
      <w:r>
        <w:rPr>
          <w:spacing w:val="-3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page</w:t>
      </w:r>
    </w:p>
    <w:p w14:paraId="6D2205C5" w14:textId="77777777" w:rsidR="001153B3" w:rsidRDefault="001153B3">
      <w:pPr>
        <w:jc w:val="center"/>
        <w:sectPr w:rsidR="001153B3">
          <w:footerReference w:type="default" r:id="rId30"/>
          <w:pgSz w:w="12240" w:h="15840"/>
          <w:pgMar w:top="150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4D444DC7" w14:textId="77777777" w:rsidR="001153B3" w:rsidRDefault="00D84E6A">
      <w:pPr>
        <w:pStyle w:val="BodyText"/>
        <w:ind w:left="837"/>
        <w:rPr>
          <w:sz w:val="20"/>
        </w:rPr>
      </w:pPr>
      <w:r>
        <w:rPr>
          <w:noProof/>
          <w:sz w:val="20"/>
        </w:rPr>
        <w:drawing>
          <wp:inline distT="0" distB="0" distL="0" distR="0" wp14:anchorId="5BD979A9" wp14:editId="411D321E">
            <wp:extent cx="6102341" cy="8035004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2341" cy="803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8A4D5" w14:textId="77777777" w:rsidR="001153B3" w:rsidRDefault="001153B3">
      <w:pPr>
        <w:rPr>
          <w:sz w:val="20"/>
        </w:rPr>
        <w:sectPr w:rsidR="001153B3">
          <w:footerReference w:type="default" r:id="rId32"/>
          <w:pgSz w:w="12240" w:h="15840"/>
          <w:pgMar w:top="88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59885B8A" w14:textId="77777777" w:rsidR="001153B3" w:rsidRDefault="001153B3">
      <w:pPr>
        <w:pStyle w:val="BodyText"/>
        <w:rPr>
          <w:sz w:val="20"/>
        </w:rPr>
      </w:pPr>
    </w:p>
    <w:p w14:paraId="5F2CA701" w14:textId="77777777" w:rsidR="001153B3" w:rsidRDefault="001153B3">
      <w:pPr>
        <w:pStyle w:val="BodyText"/>
        <w:rPr>
          <w:sz w:val="20"/>
        </w:rPr>
      </w:pPr>
    </w:p>
    <w:p w14:paraId="4F0FC474" w14:textId="77777777" w:rsidR="001153B3" w:rsidRDefault="001153B3">
      <w:pPr>
        <w:pStyle w:val="BodyText"/>
        <w:rPr>
          <w:sz w:val="20"/>
        </w:rPr>
      </w:pPr>
    </w:p>
    <w:p w14:paraId="2AF06FFB" w14:textId="77777777" w:rsidR="001153B3" w:rsidRDefault="001153B3">
      <w:pPr>
        <w:pStyle w:val="BodyText"/>
        <w:rPr>
          <w:sz w:val="20"/>
        </w:rPr>
      </w:pPr>
    </w:p>
    <w:p w14:paraId="6504C1DA" w14:textId="77777777" w:rsidR="001153B3" w:rsidRDefault="001153B3">
      <w:pPr>
        <w:pStyle w:val="BodyText"/>
        <w:rPr>
          <w:sz w:val="20"/>
        </w:rPr>
      </w:pPr>
    </w:p>
    <w:p w14:paraId="028DC7F4" w14:textId="77777777" w:rsidR="001153B3" w:rsidRDefault="001153B3">
      <w:pPr>
        <w:pStyle w:val="BodyText"/>
        <w:rPr>
          <w:sz w:val="20"/>
        </w:rPr>
      </w:pPr>
    </w:p>
    <w:p w14:paraId="143C8381" w14:textId="77777777" w:rsidR="001153B3" w:rsidRDefault="001153B3">
      <w:pPr>
        <w:pStyle w:val="BodyText"/>
        <w:rPr>
          <w:sz w:val="20"/>
        </w:rPr>
      </w:pPr>
    </w:p>
    <w:p w14:paraId="708DB79E" w14:textId="77777777" w:rsidR="001153B3" w:rsidRDefault="001153B3">
      <w:pPr>
        <w:pStyle w:val="BodyText"/>
        <w:rPr>
          <w:sz w:val="20"/>
        </w:rPr>
      </w:pPr>
    </w:p>
    <w:p w14:paraId="07CA0B62" w14:textId="77777777" w:rsidR="001153B3" w:rsidRDefault="001153B3">
      <w:pPr>
        <w:pStyle w:val="BodyText"/>
        <w:spacing w:before="9"/>
        <w:rPr>
          <w:sz w:val="18"/>
        </w:rPr>
      </w:pPr>
    </w:p>
    <w:p w14:paraId="6D236020" w14:textId="77777777" w:rsidR="001153B3" w:rsidRDefault="00D84E6A">
      <w:pPr>
        <w:spacing w:before="85"/>
        <w:ind w:left="909" w:right="549"/>
        <w:jc w:val="center"/>
        <w:rPr>
          <w:b/>
          <w:sz w:val="44"/>
        </w:rPr>
      </w:pPr>
      <w:bookmarkStart w:id="177" w:name="Attachment_E_-_Purchasing_Review_Form"/>
      <w:bookmarkEnd w:id="177"/>
      <w:r>
        <w:rPr>
          <w:b/>
          <w:sz w:val="44"/>
        </w:rPr>
        <w:t>Attachment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E</w:t>
      </w:r>
    </w:p>
    <w:p w14:paraId="012BAE4E" w14:textId="77777777" w:rsidR="001153B3" w:rsidRDefault="001153B3">
      <w:pPr>
        <w:pStyle w:val="BodyText"/>
        <w:rPr>
          <w:b/>
          <w:sz w:val="51"/>
        </w:rPr>
      </w:pPr>
    </w:p>
    <w:p w14:paraId="03CA916C" w14:textId="77777777" w:rsidR="001153B3" w:rsidRDefault="00D84E6A">
      <w:pPr>
        <w:ind w:left="909" w:right="552"/>
        <w:jc w:val="center"/>
        <w:rPr>
          <w:b/>
          <w:sz w:val="44"/>
        </w:rPr>
      </w:pPr>
      <w:r>
        <w:rPr>
          <w:b/>
          <w:sz w:val="44"/>
        </w:rPr>
        <w:t>Purchasing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Review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Form</w:t>
      </w:r>
    </w:p>
    <w:p w14:paraId="0D39A0B9" w14:textId="77777777" w:rsidR="001153B3" w:rsidRDefault="00D84E6A">
      <w:pPr>
        <w:pStyle w:val="BodyText"/>
        <w:spacing w:before="39"/>
        <w:ind w:left="909" w:right="550"/>
        <w:jc w:val="center"/>
      </w:pPr>
      <w:r>
        <w:t>On</w:t>
      </w:r>
      <w:r>
        <w:rPr>
          <w:spacing w:val="-3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page</w:t>
      </w:r>
    </w:p>
    <w:p w14:paraId="76D798ED" w14:textId="77777777" w:rsidR="001153B3" w:rsidRDefault="001153B3">
      <w:pPr>
        <w:jc w:val="center"/>
        <w:sectPr w:rsidR="001153B3">
          <w:footerReference w:type="default" r:id="rId33"/>
          <w:pgSz w:w="12240" w:h="15840"/>
          <w:pgMar w:top="150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4812B41D" w14:textId="77777777" w:rsidR="001153B3" w:rsidRDefault="00D84E6A">
      <w:pPr>
        <w:pStyle w:val="BodyText"/>
        <w:ind w:left="1182"/>
        <w:rPr>
          <w:sz w:val="20"/>
        </w:rPr>
      </w:pPr>
      <w:r>
        <w:rPr>
          <w:noProof/>
          <w:sz w:val="20"/>
        </w:rPr>
        <w:drawing>
          <wp:inline distT="0" distB="0" distL="0" distR="0" wp14:anchorId="18188E0E" wp14:editId="010E6ACF">
            <wp:extent cx="5984136" cy="7229475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4136" cy="722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49DDF" w14:textId="77777777" w:rsidR="001153B3" w:rsidRDefault="001153B3">
      <w:pPr>
        <w:rPr>
          <w:sz w:val="20"/>
        </w:rPr>
        <w:sectPr w:rsidR="001153B3">
          <w:footerReference w:type="default" r:id="rId35"/>
          <w:pgSz w:w="12240" w:h="15840"/>
          <w:pgMar w:top="88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3079259E" w14:textId="77777777" w:rsidR="001153B3" w:rsidRDefault="001153B3">
      <w:pPr>
        <w:pStyle w:val="BodyText"/>
        <w:rPr>
          <w:sz w:val="20"/>
        </w:rPr>
      </w:pPr>
    </w:p>
    <w:p w14:paraId="32A4DB51" w14:textId="77777777" w:rsidR="001153B3" w:rsidRDefault="00D84E6A">
      <w:pPr>
        <w:spacing w:before="236"/>
        <w:ind w:left="909" w:right="909"/>
        <w:jc w:val="center"/>
        <w:rPr>
          <w:b/>
          <w:sz w:val="44"/>
        </w:rPr>
      </w:pPr>
      <w:bookmarkStart w:id="178" w:name="Attachment_F_-_Proposal_Evaluation_Works"/>
      <w:bookmarkEnd w:id="178"/>
      <w:r>
        <w:rPr>
          <w:b/>
          <w:sz w:val="44"/>
        </w:rPr>
        <w:t>Attachment</w:t>
      </w:r>
      <w:r>
        <w:rPr>
          <w:b/>
          <w:spacing w:val="-8"/>
          <w:sz w:val="44"/>
        </w:rPr>
        <w:t xml:space="preserve"> </w:t>
      </w:r>
      <w:r>
        <w:rPr>
          <w:b/>
          <w:sz w:val="44"/>
        </w:rPr>
        <w:t>F</w:t>
      </w:r>
    </w:p>
    <w:p w14:paraId="797E7FC0" w14:textId="77777777" w:rsidR="001153B3" w:rsidRDefault="001153B3">
      <w:pPr>
        <w:pStyle w:val="BodyText"/>
        <w:spacing w:before="10"/>
        <w:rPr>
          <w:b/>
          <w:sz w:val="43"/>
        </w:rPr>
      </w:pPr>
    </w:p>
    <w:p w14:paraId="04F7D3FA" w14:textId="77777777" w:rsidR="001153B3" w:rsidRDefault="00D84E6A">
      <w:pPr>
        <w:spacing w:line="505" w:lineRule="exact"/>
        <w:ind w:left="908" w:right="909"/>
        <w:jc w:val="center"/>
        <w:rPr>
          <w:b/>
          <w:sz w:val="44"/>
        </w:rPr>
      </w:pPr>
      <w:r>
        <w:rPr>
          <w:b/>
          <w:sz w:val="44"/>
        </w:rPr>
        <w:t>Proposal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Evaluation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Worksheet</w:t>
      </w:r>
    </w:p>
    <w:p w14:paraId="328BCE9A" w14:textId="77777777" w:rsidR="001153B3" w:rsidRDefault="00D84E6A">
      <w:pPr>
        <w:pStyle w:val="BodyText"/>
        <w:spacing w:line="264" w:lineRule="exact"/>
        <w:ind w:left="909" w:right="909"/>
        <w:jc w:val="center"/>
      </w:pPr>
      <w:r>
        <w:t>On</w:t>
      </w:r>
      <w:r>
        <w:rPr>
          <w:spacing w:val="-3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page</w:t>
      </w:r>
    </w:p>
    <w:p w14:paraId="3881A6F0" w14:textId="77777777" w:rsidR="001153B3" w:rsidRDefault="001153B3">
      <w:pPr>
        <w:spacing w:line="264" w:lineRule="exact"/>
        <w:jc w:val="center"/>
        <w:sectPr w:rsidR="001153B3">
          <w:footerReference w:type="default" r:id="rId36"/>
          <w:pgSz w:w="12240" w:h="15840"/>
          <w:pgMar w:top="150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60EE197B" w14:textId="77777777" w:rsidR="001153B3" w:rsidRDefault="00D84E6A">
      <w:pPr>
        <w:spacing w:before="64"/>
        <w:ind w:left="400"/>
        <w:rPr>
          <w:b/>
          <w:sz w:val="28"/>
        </w:rPr>
      </w:pPr>
      <w:r>
        <w:rPr>
          <w:b/>
          <w:sz w:val="28"/>
          <w:u w:val="thick"/>
        </w:rPr>
        <w:t>Proposal</w:t>
      </w:r>
      <w:r>
        <w:rPr>
          <w:b/>
          <w:spacing w:val="-8"/>
          <w:sz w:val="28"/>
          <w:u w:val="thick"/>
        </w:rPr>
        <w:t xml:space="preserve"> </w:t>
      </w:r>
      <w:r>
        <w:rPr>
          <w:b/>
          <w:sz w:val="28"/>
          <w:u w:val="thick"/>
        </w:rPr>
        <w:t>Evaluation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Worksheet</w:t>
      </w:r>
    </w:p>
    <w:p w14:paraId="29546AC9" w14:textId="77777777" w:rsidR="001153B3" w:rsidRDefault="00D84E6A">
      <w:pPr>
        <w:pStyle w:val="BodyText"/>
        <w:tabs>
          <w:tab w:val="left" w:pos="10824"/>
        </w:tabs>
        <w:spacing w:before="148"/>
        <w:ind w:left="400"/>
      </w:pPr>
      <w:r>
        <w:t>This</w:t>
      </w:r>
      <w:r>
        <w:rPr>
          <w:spacing w:val="1"/>
        </w:rPr>
        <w:t xml:space="preserve"> </w:t>
      </w:r>
      <w:r>
        <w:t>worksheet is</w:t>
      </w:r>
      <w:r>
        <w:rPr>
          <w:spacing w:val="-1"/>
        </w:rPr>
        <w:t xml:space="preserve"> </w:t>
      </w:r>
      <w:r>
        <w:t>intended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evaluate</w:t>
      </w:r>
      <w:r>
        <w:rPr>
          <w:spacing w:val="-2"/>
        </w:rPr>
        <w:t xml:space="preserve"> </w:t>
      </w:r>
      <w:r>
        <w:t>proposals</w:t>
      </w:r>
      <w:r>
        <w:rPr>
          <w:spacing w:val="-1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RFP: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917876" w14:textId="77777777" w:rsidR="001153B3" w:rsidRDefault="001153B3">
      <w:pPr>
        <w:pStyle w:val="BodyText"/>
        <w:rPr>
          <w:sz w:val="20"/>
        </w:rPr>
      </w:pPr>
    </w:p>
    <w:p w14:paraId="35C71FBC" w14:textId="77777777" w:rsidR="001153B3" w:rsidRDefault="000E247E">
      <w:pPr>
        <w:pStyle w:val="BodyText"/>
        <w:spacing w:before="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12431C3" wp14:editId="0495BFEA">
                <wp:simplePos x="0" y="0"/>
                <wp:positionH relativeFrom="page">
                  <wp:posOffset>571500</wp:posOffset>
                </wp:positionH>
                <wp:positionV relativeFrom="paragraph">
                  <wp:posOffset>103505</wp:posOffset>
                </wp:positionV>
                <wp:extent cx="6581775" cy="1270"/>
                <wp:effectExtent l="0" t="0" r="0" b="0"/>
                <wp:wrapTopAndBottom/>
                <wp:docPr id="1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1775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365"/>
                            <a:gd name="T2" fmla="+- 0 7422 900"/>
                            <a:gd name="T3" fmla="*/ T2 w 10365"/>
                            <a:gd name="T4" fmla="+- 0 7425 900"/>
                            <a:gd name="T5" fmla="*/ T4 w 10365"/>
                            <a:gd name="T6" fmla="+- 0 11264 900"/>
                            <a:gd name="T7" fmla="*/ T6 w 103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365">
                              <a:moveTo>
                                <a:pt x="0" y="0"/>
                              </a:moveTo>
                              <a:lnTo>
                                <a:pt x="6522" y="0"/>
                              </a:lnTo>
                              <a:moveTo>
                                <a:pt x="6525" y="0"/>
                              </a:moveTo>
                              <a:lnTo>
                                <a:pt x="10364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43635" id="AutoShape 9" o:spid="_x0000_s1026" style="position:absolute;margin-left:45pt;margin-top:8.15pt;width:518.2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" path="m,l6522,t3,l10364,e" filled="f" strokeweight=".25603mm">
                <v:path arrowok="t" o:connecttype="custom" o:connectlocs="0,0;4141470,0;4143375,0;658114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FF02A37" wp14:editId="3B907D00">
                <wp:simplePos x="0" y="0"/>
                <wp:positionH relativeFrom="page">
                  <wp:posOffset>571500</wp:posOffset>
                </wp:positionH>
                <wp:positionV relativeFrom="paragraph">
                  <wp:posOffset>361315</wp:posOffset>
                </wp:positionV>
                <wp:extent cx="6581775" cy="1270"/>
                <wp:effectExtent l="0" t="0" r="0" b="0"/>
                <wp:wrapTopAndBottom/>
                <wp:docPr id="1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1775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365"/>
                            <a:gd name="T2" fmla="+- 0 7422 900"/>
                            <a:gd name="T3" fmla="*/ T2 w 10365"/>
                            <a:gd name="T4" fmla="+- 0 7425 900"/>
                            <a:gd name="T5" fmla="*/ T4 w 10365"/>
                            <a:gd name="T6" fmla="+- 0 11264 900"/>
                            <a:gd name="T7" fmla="*/ T6 w 103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365">
                              <a:moveTo>
                                <a:pt x="0" y="0"/>
                              </a:moveTo>
                              <a:lnTo>
                                <a:pt x="6522" y="0"/>
                              </a:lnTo>
                              <a:moveTo>
                                <a:pt x="6525" y="0"/>
                              </a:moveTo>
                              <a:lnTo>
                                <a:pt x="10364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165EB" id="AutoShape 8" o:spid="_x0000_s1026" style="position:absolute;margin-left:45pt;margin-top:28.45pt;width:518.2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" path="m,l6522,t3,l10364,e" filled="f" strokeweight=".25603mm">
                <v:path arrowok="t" o:connecttype="custom" o:connectlocs="0,0;4141470,0;4143375,0;6581140,0" o:connectangles="0,0,0,0"/>
                <w10:wrap type="topAndBottom" anchorx="page"/>
              </v:shape>
            </w:pict>
          </mc:Fallback>
        </mc:AlternateContent>
      </w:r>
    </w:p>
    <w:p w14:paraId="3319331C" w14:textId="77777777" w:rsidR="001153B3" w:rsidRDefault="001153B3">
      <w:pPr>
        <w:pStyle w:val="BodyText"/>
        <w:spacing w:before="11"/>
        <w:rPr>
          <w:sz w:val="27"/>
        </w:rPr>
      </w:pPr>
    </w:p>
    <w:p w14:paraId="68CA7B68" w14:textId="77777777" w:rsidR="001153B3" w:rsidRDefault="001153B3">
      <w:pPr>
        <w:pStyle w:val="BodyText"/>
        <w:spacing w:before="3"/>
        <w:rPr>
          <w:sz w:val="12"/>
        </w:rPr>
      </w:pPr>
    </w:p>
    <w:p w14:paraId="3AED3480" w14:textId="77777777" w:rsidR="001153B3" w:rsidRDefault="00D84E6A">
      <w:pPr>
        <w:pStyle w:val="BodyText"/>
        <w:tabs>
          <w:tab w:val="left" w:pos="4623"/>
          <w:tab w:val="left" w:pos="10278"/>
        </w:tabs>
        <w:spacing w:before="93"/>
        <w:ind w:left="400"/>
      </w:pPr>
      <w:r>
        <w:t>This</w:t>
      </w:r>
      <w:r>
        <w:rPr>
          <w:spacing w:val="-2"/>
        </w:rPr>
        <w:t xml:space="preserve"> </w:t>
      </w:r>
      <w:r>
        <w:t>RFP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released</w:t>
      </w:r>
      <w:r>
        <w:rPr>
          <w:spacing w:val="-2"/>
        </w:rPr>
        <w:t xml:space="preserve"> </w:t>
      </w:r>
      <w:r>
        <w:t>on</w:t>
      </w:r>
      <w:r>
        <w:rPr>
          <w:u w:val="single"/>
        </w:rPr>
        <w:tab/>
      </w:r>
      <w:r>
        <w:t>and</w:t>
      </w:r>
      <w:r>
        <w:rPr>
          <w:spacing w:val="-1"/>
        </w:rPr>
        <w:t xml:space="preserve"> </w:t>
      </w:r>
      <w:r>
        <w:t>closed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03E5AC" w14:textId="77777777" w:rsidR="001153B3" w:rsidRDefault="001153B3">
      <w:pPr>
        <w:pStyle w:val="BodyText"/>
        <w:spacing w:before="7"/>
        <w:rPr>
          <w:sz w:val="18"/>
        </w:rPr>
      </w:pPr>
    </w:p>
    <w:p w14:paraId="658EC2C9" w14:textId="77777777" w:rsidR="001153B3" w:rsidRDefault="00D84E6A">
      <w:pPr>
        <w:pStyle w:val="BodyText"/>
        <w:spacing w:before="93"/>
        <w:ind w:left="400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Criteria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evaluate</w:t>
      </w:r>
      <w:r>
        <w:rPr>
          <w:spacing w:val="1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submission.</w:t>
      </w:r>
    </w:p>
    <w:p w14:paraId="30D387EA" w14:textId="77777777" w:rsidR="001153B3" w:rsidRDefault="00D84E6A">
      <w:pPr>
        <w:pStyle w:val="ListParagraph"/>
        <w:numPr>
          <w:ilvl w:val="2"/>
          <w:numId w:val="1"/>
        </w:numPr>
        <w:tabs>
          <w:tab w:val="left" w:pos="1212"/>
        </w:tabs>
        <w:spacing w:before="141"/>
        <w:rPr>
          <w:sz w:val="23"/>
        </w:rPr>
      </w:pPr>
      <w:r>
        <w:rPr>
          <w:sz w:val="23"/>
        </w:rPr>
        <w:t>Has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Proposer</w:t>
      </w:r>
      <w:r>
        <w:rPr>
          <w:spacing w:val="-1"/>
          <w:sz w:val="23"/>
        </w:rPr>
        <w:t xml:space="preserve"> </w:t>
      </w:r>
      <w:r>
        <w:rPr>
          <w:sz w:val="23"/>
        </w:rPr>
        <w:t>fulfilled</w:t>
      </w:r>
      <w:r>
        <w:rPr>
          <w:spacing w:val="-2"/>
          <w:sz w:val="23"/>
        </w:rPr>
        <w:t xml:space="preserve"> </w:t>
      </w:r>
      <w:r>
        <w:rPr>
          <w:sz w:val="23"/>
        </w:rPr>
        <w:t>all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2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mandatory</w:t>
      </w:r>
      <w:r>
        <w:rPr>
          <w:spacing w:val="-3"/>
          <w:sz w:val="23"/>
        </w:rPr>
        <w:t xml:space="preserve"> </w:t>
      </w:r>
      <w:r>
        <w:rPr>
          <w:sz w:val="23"/>
        </w:rPr>
        <w:t>RFP</w:t>
      </w:r>
      <w:r>
        <w:rPr>
          <w:spacing w:val="-1"/>
          <w:sz w:val="23"/>
        </w:rPr>
        <w:t xml:space="preserve"> </w:t>
      </w:r>
      <w:r>
        <w:rPr>
          <w:sz w:val="23"/>
        </w:rPr>
        <w:t>requirements?</w:t>
      </w:r>
    </w:p>
    <w:p w14:paraId="3E11EF41" w14:textId="77777777" w:rsidR="001153B3" w:rsidRDefault="00D84E6A">
      <w:pPr>
        <w:pStyle w:val="ListParagraph"/>
        <w:numPr>
          <w:ilvl w:val="2"/>
          <w:numId w:val="1"/>
        </w:numPr>
        <w:tabs>
          <w:tab w:val="left" w:pos="1212"/>
        </w:tabs>
        <w:spacing w:before="21"/>
        <w:rPr>
          <w:sz w:val="23"/>
        </w:rPr>
      </w:pPr>
      <w:r>
        <w:rPr>
          <w:sz w:val="23"/>
        </w:rPr>
        <w:t>Resume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Qualifications</w:t>
      </w:r>
    </w:p>
    <w:p w14:paraId="511462E2" w14:textId="77777777" w:rsidR="001153B3" w:rsidRDefault="00D84E6A">
      <w:pPr>
        <w:pStyle w:val="ListParagraph"/>
        <w:numPr>
          <w:ilvl w:val="2"/>
          <w:numId w:val="1"/>
        </w:numPr>
        <w:tabs>
          <w:tab w:val="left" w:pos="1212"/>
        </w:tabs>
        <w:spacing w:before="21"/>
        <w:rPr>
          <w:sz w:val="23"/>
        </w:rPr>
      </w:pPr>
      <w:r>
        <w:rPr>
          <w:sz w:val="23"/>
        </w:rPr>
        <w:t>Proposer’s</w:t>
      </w:r>
      <w:r>
        <w:rPr>
          <w:spacing w:val="-1"/>
          <w:sz w:val="23"/>
        </w:rPr>
        <w:t xml:space="preserve"> </w:t>
      </w:r>
      <w:r>
        <w:rPr>
          <w:sz w:val="23"/>
        </w:rPr>
        <w:t>Approach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Scope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z w:val="23"/>
        </w:rPr>
        <w:t>Work</w:t>
      </w:r>
    </w:p>
    <w:p w14:paraId="162262E1" w14:textId="77777777" w:rsidR="001153B3" w:rsidRDefault="00D84E6A">
      <w:pPr>
        <w:pStyle w:val="ListParagraph"/>
        <w:numPr>
          <w:ilvl w:val="2"/>
          <w:numId w:val="1"/>
        </w:numPr>
        <w:tabs>
          <w:tab w:val="left" w:pos="1212"/>
        </w:tabs>
        <w:spacing w:before="21"/>
        <w:rPr>
          <w:sz w:val="23"/>
        </w:rPr>
      </w:pPr>
      <w:r>
        <w:rPr>
          <w:sz w:val="23"/>
        </w:rPr>
        <w:t>Experience</w:t>
      </w:r>
    </w:p>
    <w:p w14:paraId="4037FEFF" w14:textId="77777777" w:rsidR="001153B3" w:rsidRDefault="00D84E6A">
      <w:pPr>
        <w:pStyle w:val="ListParagraph"/>
        <w:numPr>
          <w:ilvl w:val="2"/>
          <w:numId w:val="1"/>
        </w:numPr>
        <w:tabs>
          <w:tab w:val="left" w:pos="1212"/>
        </w:tabs>
        <w:spacing w:before="22"/>
        <w:rPr>
          <w:sz w:val="23"/>
        </w:rPr>
      </w:pPr>
      <w:r>
        <w:rPr>
          <w:sz w:val="23"/>
        </w:rPr>
        <w:t>References</w:t>
      </w:r>
    </w:p>
    <w:p w14:paraId="3F3E4B63" w14:textId="77777777" w:rsidR="001153B3" w:rsidRDefault="00D84E6A">
      <w:pPr>
        <w:pStyle w:val="ListParagraph"/>
        <w:numPr>
          <w:ilvl w:val="2"/>
          <w:numId w:val="1"/>
        </w:numPr>
        <w:tabs>
          <w:tab w:val="left" w:pos="1212"/>
        </w:tabs>
        <w:spacing w:before="21"/>
        <w:rPr>
          <w:sz w:val="23"/>
        </w:rPr>
      </w:pPr>
      <w:r>
        <w:rPr>
          <w:sz w:val="23"/>
        </w:rPr>
        <w:t>Proposed</w:t>
      </w:r>
      <w:r>
        <w:rPr>
          <w:spacing w:val="-3"/>
          <w:sz w:val="23"/>
        </w:rPr>
        <w:t xml:space="preserve"> </w:t>
      </w:r>
      <w:r>
        <w:rPr>
          <w:sz w:val="23"/>
        </w:rPr>
        <w:t>Costs</w:t>
      </w:r>
    </w:p>
    <w:p w14:paraId="53DEEB22" w14:textId="77777777" w:rsidR="001153B3" w:rsidRDefault="001153B3">
      <w:pPr>
        <w:pStyle w:val="BodyText"/>
        <w:spacing w:before="5"/>
        <w:rPr>
          <w:sz w:val="26"/>
        </w:rPr>
      </w:pPr>
    </w:p>
    <w:p w14:paraId="29EF4CD9" w14:textId="77777777" w:rsidR="001153B3" w:rsidRDefault="00D84E6A">
      <w:pPr>
        <w:pStyle w:val="Heading5"/>
        <w:spacing w:line="256" w:lineRule="auto"/>
        <w:ind w:left="220" w:right="289" w:firstLine="180"/>
      </w:pPr>
      <w:r>
        <w:t>Please</w:t>
      </w:r>
      <w:r>
        <w:rPr>
          <w:spacing w:val="-2"/>
        </w:rPr>
        <w:t xml:space="preserve"> </w:t>
      </w:r>
      <w:r>
        <w:t>score</w:t>
      </w:r>
      <w:r>
        <w:rPr>
          <w:spacing w:val="-2"/>
        </w:rPr>
        <w:t xml:space="preserve"> </w:t>
      </w:r>
      <w:r>
        <w:t>all proposals</w:t>
      </w:r>
      <w:r>
        <w:rPr>
          <w:spacing w:val="-2"/>
        </w:rPr>
        <w:t xml:space="preserve"> </w:t>
      </w:r>
      <w:r>
        <w:t>on a</w:t>
      </w:r>
      <w:r>
        <w:rPr>
          <w:spacing w:val="-2"/>
        </w:rPr>
        <w:t xml:space="preserve"> </w:t>
      </w:r>
      <w:r>
        <w:t>scale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0-10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each category, with zero</w:t>
      </w:r>
      <w:r>
        <w:rPr>
          <w:spacing w:val="-2"/>
        </w:rPr>
        <w:t xml:space="preserve"> </w:t>
      </w:r>
      <w:r>
        <w:t>being the</w:t>
      </w:r>
      <w:r>
        <w:rPr>
          <w:spacing w:val="-6"/>
        </w:rPr>
        <w:t xml:space="preserve"> </w:t>
      </w:r>
      <w:r>
        <w:t>worst</w:t>
      </w:r>
      <w:r>
        <w:rPr>
          <w:spacing w:val="-3"/>
        </w:rPr>
        <w:t xml:space="preserve"> </w:t>
      </w:r>
      <w:r>
        <w:t>and</w:t>
      </w:r>
      <w:r>
        <w:rPr>
          <w:spacing w:val="-61"/>
        </w:rPr>
        <w:t xml:space="preserve"> </w:t>
      </w:r>
      <w:r>
        <w:t>ten being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best.</w:t>
      </w:r>
      <w:r>
        <w:rPr>
          <w:spacing w:val="-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each score</w:t>
      </w:r>
      <w:r>
        <w:rPr>
          <w:spacing w:val="-1"/>
        </w:rPr>
        <w:t xml:space="preserve"> </w:t>
      </w:r>
      <w:r>
        <w:t>at the</w:t>
      </w:r>
      <w:r>
        <w:rPr>
          <w:spacing w:val="-1"/>
        </w:rPr>
        <w:t xml:space="preserve"> </w:t>
      </w:r>
      <w:r>
        <w:t>bottom.</w:t>
      </w:r>
    </w:p>
    <w:p w14:paraId="5C63DDF9" w14:textId="77777777" w:rsidR="001153B3" w:rsidRDefault="001153B3">
      <w:pPr>
        <w:pStyle w:val="BodyText"/>
        <w:spacing w:before="6"/>
        <w:rPr>
          <w:b/>
          <w:sz w:val="25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9"/>
        <w:gridCol w:w="1649"/>
        <w:gridCol w:w="1647"/>
        <w:gridCol w:w="1731"/>
        <w:gridCol w:w="1732"/>
      </w:tblGrid>
      <w:tr w:rsidR="001153B3" w14:paraId="1B312809" w14:textId="77777777">
        <w:trPr>
          <w:trHeight w:val="755"/>
        </w:trPr>
        <w:tc>
          <w:tcPr>
            <w:tcW w:w="3709" w:type="dxa"/>
          </w:tcPr>
          <w:p w14:paraId="7E477BAF" w14:textId="77777777" w:rsidR="001153B3" w:rsidRDefault="00D84E6A">
            <w:pPr>
              <w:pStyle w:val="TableParagraph"/>
              <w:spacing w:before="230"/>
              <w:ind w:left="1425" w:right="123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Category</w:t>
            </w:r>
          </w:p>
        </w:tc>
        <w:tc>
          <w:tcPr>
            <w:tcW w:w="1649" w:type="dxa"/>
          </w:tcPr>
          <w:p w14:paraId="1760EDCD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7" w:type="dxa"/>
          </w:tcPr>
          <w:p w14:paraId="7C8F8372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1" w:type="dxa"/>
          </w:tcPr>
          <w:p w14:paraId="28B2B28A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2" w:type="dxa"/>
          </w:tcPr>
          <w:p w14:paraId="6A781100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</w:tr>
      <w:tr w:rsidR="001153B3" w14:paraId="0B395FF7" w14:textId="77777777">
        <w:trPr>
          <w:trHeight w:val="767"/>
        </w:trPr>
        <w:tc>
          <w:tcPr>
            <w:tcW w:w="3709" w:type="dxa"/>
          </w:tcPr>
          <w:p w14:paraId="47D99E7C" w14:textId="77777777" w:rsidR="001153B3" w:rsidRDefault="00D84E6A">
            <w:pPr>
              <w:pStyle w:val="TableParagraph"/>
              <w:spacing w:before="96" w:line="259" w:lineRule="auto"/>
              <w:ind w:left="107" w:right="175" w:firstLine="180"/>
              <w:rPr>
                <w:sz w:val="23"/>
              </w:rPr>
            </w:pPr>
            <w:r>
              <w:rPr>
                <w:sz w:val="23"/>
              </w:rPr>
              <w:t>Has the Proposer Fulfilled all of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mandatory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RFP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requirements</w:t>
            </w:r>
          </w:p>
        </w:tc>
        <w:tc>
          <w:tcPr>
            <w:tcW w:w="1649" w:type="dxa"/>
          </w:tcPr>
          <w:p w14:paraId="02A1E440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7" w:type="dxa"/>
          </w:tcPr>
          <w:p w14:paraId="17BE1FA1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1" w:type="dxa"/>
          </w:tcPr>
          <w:p w14:paraId="73D015B1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2" w:type="dxa"/>
          </w:tcPr>
          <w:p w14:paraId="10DD0C9B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</w:tr>
      <w:tr w:rsidR="001153B3" w14:paraId="21C9BABF" w14:textId="77777777">
        <w:trPr>
          <w:trHeight w:val="813"/>
        </w:trPr>
        <w:tc>
          <w:tcPr>
            <w:tcW w:w="3709" w:type="dxa"/>
          </w:tcPr>
          <w:p w14:paraId="33234F69" w14:textId="77777777" w:rsidR="001153B3" w:rsidRDefault="00D84E6A">
            <w:pPr>
              <w:pStyle w:val="TableParagraph"/>
              <w:spacing w:before="118" w:line="259" w:lineRule="auto"/>
              <w:ind w:left="107" w:right="924" w:firstLine="180"/>
              <w:rPr>
                <w:sz w:val="23"/>
              </w:rPr>
            </w:pPr>
            <w:r>
              <w:rPr>
                <w:sz w:val="23"/>
              </w:rPr>
              <w:t>Proposer’s Resume and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Qualifications</w:t>
            </w:r>
          </w:p>
        </w:tc>
        <w:tc>
          <w:tcPr>
            <w:tcW w:w="1649" w:type="dxa"/>
          </w:tcPr>
          <w:p w14:paraId="6CAA5053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7" w:type="dxa"/>
          </w:tcPr>
          <w:p w14:paraId="5CD8708B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1" w:type="dxa"/>
          </w:tcPr>
          <w:p w14:paraId="76627004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2" w:type="dxa"/>
          </w:tcPr>
          <w:p w14:paraId="39703C65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</w:tr>
      <w:tr w:rsidR="001153B3" w14:paraId="6B61B899" w14:textId="77777777">
        <w:trPr>
          <w:trHeight w:val="765"/>
        </w:trPr>
        <w:tc>
          <w:tcPr>
            <w:tcW w:w="3709" w:type="dxa"/>
          </w:tcPr>
          <w:p w14:paraId="530DF2E0" w14:textId="77777777" w:rsidR="001153B3" w:rsidRDefault="001153B3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592B4BC6" w14:textId="77777777" w:rsidR="001153B3" w:rsidRDefault="00D84E6A">
            <w:pPr>
              <w:pStyle w:val="TableParagraph"/>
              <w:ind w:left="287"/>
              <w:rPr>
                <w:sz w:val="23"/>
              </w:rPr>
            </w:pPr>
            <w:r>
              <w:rPr>
                <w:sz w:val="23"/>
              </w:rPr>
              <w:t>Proposer’s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Approach</w:t>
            </w:r>
          </w:p>
        </w:tc>
        <w:tc>
          <w:tcPr>
            <w:tcW w:w="1649" w:type="dxa"/>
          </w:tcPr>
          <w:p w14:paraId="6D06C0F2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7" w:type="dxa"/>
          </w:tcPr>
          <w:p w14:paraId="3724F1D6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1" w:type="dxa"/>
          </w:tcPr>
          <w:p w14:paraId="1F5E6434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2" w:type="dxa"/>
          </w:tcPr>
          <w:p w14:paraId="0336E0FB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</w:tr>
      <w:tr w:rsidR="001153B3" w14:paraId="637DEB60" w14:textId="77777777">
        <w:trPr>
          <w:trHeight w:val="767"/>
        </w:trPr>
        <w:tc>
          <w:tcPr>
            <w:tcW w:w="3709" w:type="dxa"/>
          </w:tcPr>
          <w:p w14:paraId="1EF3C75D" w14:textId="77777777" w:rsidR="001153B3" w:rsidRDefault="001153B3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933F60F" w14:textId="77777777" w:rsidR="001153B3" w:rsidRDefault="00D84E6A">
            <w:pPr>
              <w:pStyle w:val="TableParagraph"/>
              <w:ind w:left="287"/>
              <w:rPr>
                <w:sz w:val="23"/>
              </w:rPr>
            </w:pPr>
            <w:r>
              <w:rPr>
                <w:sz w:val="23"/>
              </w:rPr>
              <w:t>Experience</w:t>
            </w:r>
          </w:p>
        </w:tc>
        <w:tc>
          <w:tcPr>
            <w:tcW w:w="1649" w:type="dxa"/>
          </w:tcPr>
          <w:p w14:paraId="29734490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7" w:type="dxa"/>
          </w:tcPr>
          <w:p w14:paraId="461A1B1C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1" w:type="dxa"/>
          </w:tcPr>
          <w:p w14:paraId="728ECFFE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2" w:type="dxa"/>
          </w:tcPr>
          <w:p w14:paraId="6BCE46C5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</w:tr>
      <w:tr w:rsidR="001153B3" w14:paraId="05CBCF05" w14:textId="77777777">
        <w:trPr>
          <w:trHeight w:val="813"/>
        </w:trPr>
        <w:tc>
          <w:tcPr>
            <w:tcW w:w="3709" w:type="dxa"/>
          </w:tcPr>
          <w:p w14:paraId="70BBACCC" w14:textId="77777777" w:rsidR="001153B3" w:rsidRDefault="001153B3">
            <w:pPr>
              <w:pStyle w:val="TableParagraph"/>
              <w:spacing w:before="8"/>
              <w:rPr>
                <w:b/>
              </w:rPr>
            </w:pPr>
          </w:p>
          <w:p w14:paraId="6AE0EFAA" w14:textId="77777777" w:rsidR="001153B3" w:rsidRDefault="00D84E6A">
            <w:pPr>
              <w:pStyle w:val="TableParagraph"/>
              <w:ind w:left="287"/>
              <w:rPr>
                <w:sz w:val="23"/>
              </w:rPr>
            </w:pPr>
            <w:r>
              <w:rPr>
                <w:sz w:val="23"/>
              </w:rPr>
              <w:t>References</w:t>
            </w:r>
          </w:p>
        </w:tc>
        <w:tc>
          <w:tcPr>
            <w:tcW w:w="1649" w:type="dxa"/>
          </w:tcPr>
          <w:p w14:paraId="525739C7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7" w:type="dxa"/>
          </w:tcPr>
          <w:p w14:paraId="77506C38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1" w:type="dxa"/>
          </w:tcPr>
          <w:p w14:paraId="635493E2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2" w:type="dxa"/>
          </w:tcPr>
          <w:p w14:paraId="3EBA228A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</w:tr>
      <w:tr w:rsidR="001153B3" w14:paraId="6D67A849" w14:textId="77777777">
        <w:trPr>
          <w:trHeight w:val="768"/>
        </w:trPr>
        <w:tc>
          <w:tcPr>
            <w:tcW w:w="3709" w:type="dxa"/>
          </w:tcPr>
          <w:p w14:paraId="76D19FD8" w14:textId="77777777" w:rsidR="001153B3" w:rsidRDefault="001153B3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2EE280A" w14:textId="77777777" w:rsidR="001153B3" w:rsidRDefault="00D84E6A">
            <w:pPr>
              <w:pStyle w:val="TableParagraph"/>
              <w:ind w:left="287"/>
              <w:rPr>
                <w:sz w:val="23"/>
              </w:rPr>
            </w:pPr>
            <w:r>
              <w:rPr>
                <w:sz w:val="23"/>
              </w:rPr>
              <w:t>Proposed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Cost</w:t>
            </w:r>
          </w:p>
        </w:tc>
        <w:tc>
          <w:tcPr>
            <w:tcW w:w="1649" w:type="dxa"/>
          </w:tcPr>
          <w:p w14:paraId="6582EA29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7" w:type="dxa"/>
          </w:tcPr>
          <w:p w14:paraId="6A5E21A0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1" w:type="dxa"/>
          </w:tcPr>
          <w:p w14:paraId="383CE532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2" w:type="dxa"/>
          </w:tcPr>
          <w:p w14:paraId="1331827D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</w:tr>
      <w:tr w:rsidR="001153B3" w14:paraId="555E3387" w14:textId="77777777">
        <w:trPr>
          <w:trHeight w:val="767"/>
        </w:trPr>
        <w:tc>
          <w:tcPr>
            <w:tcW w:w="3709" w:type="dxa"/>
          </w:tcPr>
          <w:p w14:paraId="3CAFDF2C" w14:textId="77777777" w:rsidR="001153B3" w:rsidRDefault="001153B3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42116F21" w14:textId="77777777" w:rsidR="001153B3" w:rsidRDefault="00D84E6A">
            <w:pPr>
              <w:pStyle w:val="TableParagraph"/>
              <w:ind w:left="287"/>
              <w:rPr>
                <w:sz w:val="23"/>
              </w:rPr>
            </w:pPr>
            <w:r>
              <w:rPr>
                <w:sz w:val="23"/>
              </w:rPr>
              <w:t>Total:</w:t>
            </w:r>
          </w:p>
        </w:tc>
        <w:tc>
          <w:tcPr>
            <w:tcW w:w="1649" w:type="dxa"/>
          </w:tcPr>
          <w:p w14:paraId="31E11E27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7" w:type="dxa"/>
          </w:tcPr>
          <w:p w14:paraId="244E9DDA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1" w:type="dxa"/>
          </w:tcPr>
          <w:p w14:paraId="770A8C4F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2" w:type="dxa"/>
          </w:tcPr>
          <w:p w14:paraId="6AB5A3EA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</w:tr>
    </w:tbl>
    <w:p w14:paraId="19EBB4FC" w14:textId="77777777" w:rsidR="001153B3" w:rsidRDefault="001153B3">
      <w:pPr>
        <w:pStyle w:val="BodyText"/>
        <w:rPr>
          <w:b/>
          <w:sz w:val="26"/>
        </w:rPr>
      </w:pPr>
    </w:p>
    <w:p w14:paraId="028AF374" w14:textId="77777777" w:rsidR="001153B3" w:rsidRDefault="001153B3">
      <w:pPr>
        <w:pStyle w:val="BodyText"/>
        <w:rPr>
          <w:b/>
          <w:sz w:val="26"/>
        </w:rPr>
      </w:pPr>
    </w:p>
    <w:p w14:paraId="27AA5CB1" w14:textId="77777777" w:rsidR="001153B3" w:rsidRDefault="001153B3">
      <w:pPr>
        <w:pStyle w:val="BodyText"/>
        <w:spacing w:before="3"/>
        <w:rPr>
          <w:b/>
          <w:sz w:val="22"/>
        </w:rPr>
      </w:pPr>
    </w:p>
    <w:p w14:paraId="4DB2CAF1" w14:textId="77777777" w:rsidR="001153B3" w:rsidRDefault="00D84E6A">
      <w:pPr>
        <w:pStyle w:val="BodyText"/>
        <w:tabs>
          <w:tab w:val="left" w:pos="7104"/>
          <w:tab w:val="left" w:pos="10850"/>
        </w:tabs>
        <w:ind w:left="464"/>
      </w:pPr>
      <w:r>
        <w:t>Reviewed</w:t>
      </w:r>
      <w:r>
        <w:rPr>
          <w:spacing w:val="-4"/>
        </w:rPr>
        <w:t xml:space="preserve"> </w:t>
      </w:r>
      <w:r>
        <w:t>By:</w:t>
      </w:r>
      <w:r>
        <w:rPr>
          <w:u w:val="single"/>
        </w:rPr>
        <w:tab/>
      </w:r>
      <w:r>
        <w:t>Date: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206BD2" w14:textId="77777777" w:rsidR="001153B3" w:rsidRDefault="001153B3">
      <w:pPr>
        <w:sectPr w:rsidR="001153B3">
          <w:footerReference w:type="default" r:id="rId37"/>
          <w:pgSz w:w="12240" w:h="15840"/>
          <w:pgMar w:top="112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79D5432F" w14:textId="77777777" w:rsidR="001153B3" w:rsidRDefault="001153B3">
      <w:pPr>
        <w:pStyle w:val="BodyText"/>
        <w:spacing w:before="9"/>
        <w:rPr>
          <w:sz w:val="19"/>
        </w:rPr>
      </w:pPr>
    </w:p>
    <w:p w14:paraId="057F517F" w14:textId="77777777" w:rsidR="001153B3" w:rsidRDefault="00D84E6A">
      <w:pPr>
        <w:spacing w:before="85"/>
        <w:ind w:left="909" w:right="731"/>
        <w:jc w:val="center"/>
        <w:rPr>
          <w:b/>
          <w:sz w:val="44"/>
        </w:rPr>
      </w:pPr>
      <w:bookmarkStart w:id="179" w:name="Attachment_G_-_Notice_of_Award_Letter"/>
      <w:bookmarkEnd w:id="179"/>
      <w:r>
        <w:rPr>
          <w:b/>
          <w:sz w:val="44"/>
        </w:rPr>
        <w:t>Attachment</w:t>
      </w:r>
      <w:r>
        <w:rPr>
          <w:b/>
          <w:spacing w:val="-7"/>
          <w:sz w:val="44"/>
        </w:rPr>
        <w:t xml:space="preserve"> </w:t>
      </w:r>
      <w:r>
        <w:rPr>
          <w:b/>
          <w:sz w:val="44"/>
        </w:rPr>
        <w:t>G</w:t>
      </w:r>
    </w:p>
    <w:p w14:paraId="00662C83" w14:textId="77777777" w:rsidR="001153B3" w:rsidRDefault="001153B3">
      <w:pPr>
        <w:pStyle w:val="BodyText"/>
        <w:spacing w:before="11"/>
        <w:rPr>
          <w:b/>
          <w:sz w:val="50"/>
        </w:rPr>
      </w:pPr>
    </w:p>
    <w:p w14:paraId="6AC659FB" w14:textId="77777777" w:rsidR="001153B3" w:rsidRDefault="00D84E6A">
      <w:pPr>
        <w:ind w:left="909" w:right="729"/>
        <w:jc w:val="center"/>
        <w:rPr>
          <w:b/>
          <w:sz w:val="44"/>
        </w:rPr>
      </w:pPr>
      <w:r>
        <w:rPr>
          <w:b/>
          <w:sz w:val="44"/>
        </w:rPr>
        <w:t>Notice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of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Award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Letter</w:t>
      </w:r>
    </w:p>
    <w:p w14:paraId="5676DB75" w14:textId="77777777" w:rsidR="001153B3" w:rsidRDefault="00D84E6A">
      <w:pPr>
        <w:pStyle w:val="BodyText"/>
        <w:spacing w:before="39"/>
        <w:ind w:left="909" w:right="733"/>
        <w:jc w:val="center"/>
      </w:pPr>
      <w:r>
        <w:t>On</w:t>
      </w:r>
      <w:r>
        <w:rPr>
          <w:spacing w:val="-3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page</w:t>
      </w:r>
    </w:p>
    <w:p w14:paraId="28CE07AC" w14:textId="77777777" w:rsidR="001153B3" w:rsidRDefault="001153B3">
      <w:pPr>
        <w:jc w:val="center"/>
        <w:sectPr w:rsidR="001153B3">
          <w:footerReference w:type="default" r:id="rId38"/>
          <w:pgSz w:w="12240" w:h="15840"/>
          <w:pgMar w:top="150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0309281B" w14:textId="77777777" w:rsidR="001153B3" w:rsidRDefault="00D84E6A">
      <w:pPr>
        <w:spacing w:before="84"/>
        <w:ind w:left="400"/>
      </w:pPr>
      <w:r>
        <w:rPr>
          <w:shd w:val="clear" w:color="auto" w:fill="FFFF00"/>
        </w:rPr>
        <w:t>DATE</w:t>
      </w:r>
    </w:p>
    <w:p w14:paraId="11544663" w14:textId="77777777" w:rsidR="001153B3" w:rsidRDefault="001153B3">
      <w:pPr>
        <w:pStyle w:val="BodyText"/>
        <w:rPr>
          <w:sz w:val="24"/>
        </w:rPr>
      </w:pPr>
    </w:p>
    <w:p w14:paraId="691D0EBE" w14:textId="77777777" w:rsidR="001153B3" w:rsidRDefault="001153B3">
      <w:pPr>
        <w:pStyle w:val="BodyText"/>
        <w:spacing w:before="2"/>
        <w:rPr>
          <w:sz w:val="29"/>
        </w:rPr>
      </w:pPr>
    </w:p>
    <w:p w14:paraId="1ACB8A82" w14:textId="77777777" w:rsidR="001153B3" w:rsidRDefault="00D84E6A">
      <w:pPr>
        <w:ind w:left="400"/>
        <w:rPr>
          <w:b/>
        </w:rPr>
      </w:pPr>
      <w:r>
        <w:rPr>
          <w:b/>
          <w:u w:val="thick"/>
        </w:rPr>
        <w:t>VIA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ELECTRONIC MAIL</w:t>
      </w:r>
    </w:p>
    <w:p w14:paraId="0D8D5DE5" w14:textId="77777777" w:rsidR="001153B3" w:rsidRDefault="00D84E6A">
      <w:pPr>
        <w:spacing w:before="184" w:line="259" w:lineRule="auto"/>
        <w:ind w:left="400" w:right="9698"/>
      </w:pPr>
      <w:r>
        <w:rPr>
          <w:shd w:val="clear" w:color="auto" w:fill="FFFF00"/>
        </w:rPr>
        <w:t>Name</w:t>
      </w:r>
      <w:r>
        <w:rPr>
          <w:spacing w:val="1"/>
        </w:rPr>
        <w:t xml:space="preserve"> </w:t>
      </w:r>
      <w:r>
        <w:rPr>
          <w:shd w:val="clear" w:color="auto" w:fill="FFFF00"/>
        </w:rPr>
        <w:t>Title</w:t>
      </w:r>
      <w:r>
        <w:rPr>
          <w:spacing w:val="1"/>
        </w:rPr>
        <w:t xml:space="preserve"> </w:t>
      </w:r>
      <w:r>
        <w:rPr>
          <w:shd w:val="clear" w:color="auto" w:fill="FFFF00"/>
        </w:rPr>
        <w:t>Company</w:t>
      </w:r>
      <w:r>
        <w:rPr>
          <w:spacing w:val="-59"/>
        </w:rPr>
        <w:t xml:space="preserve"> </w:t>
      </w:r>
      <w:r>
        <w:rPr>
          <w:shd w:val="clear" w:color="auto" w:fill="FFFF00"/>
        </w:rPr>
        <w:t>Address</w:t>
      </w:r>
    </w:p>
    <w:p w14:paraId="0357C44E" w14:textId="77777777" w:rsidR="001153B3" w:rsidRDefault="00D84E6A">
      <w:pPr>
        <w:spacing w:line="259" w:lineRule="auto"/>
        <w:ind w:left="400" w:right="9197"/>
      </w:pPr>
      <w:r>
        <w:rPr>
          <w:shd w:val="clear" w:color="auto" w:fill="FFFF00"/>
        </w:rPr>
        <w:t>City, State, Zip</w:t>
      </w:r>
      <w:r>
        <w:rPr>
          <w:spacing w:val="-59"/>
        </w:rPr>
        <w:t xml:space="preserve"> </w:t>
      </w:r>
      <w:r>
        <w:rPr>
          <w:shd w:val="clear" w:color="auto" w:fill="FFFF00"/>
        </w:rPr>
        <w:t>Email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address</w:t>
      </w:r>
    </w:p>
    <w:p w14:paraId="59129AF5" w14:textId="77777777" w:rsidR="001153B3" w:rsidRDefault="001153B3">
      <w:pPr>
        <w:pStyle w:val="BodyText"/>
        <w:spacing w:before="2"/>
        <w:rPr>
          <w:sz w:val="15"/>
        </w:rPr>
      </w:pPr>
    </w:p>
    <w:p w14:paraId="39CF92CE" w14:textId="77777777" w:rsidR="001153B3" w:rsidRDefault="00D84E6A">
      <w:pPr>
        <w:spacing w:before="94" w:line="412" w:lineRule="auto"/>
        <w:ind w:left="400" w:right="4125"/>
      </w:pPr>
      <w:r>
        <w:t>RE:</w:t>
      </w:r>
      <w:r>
        <w:rPr>
          <w:spacing w:val="1"/>
        </w:rPr>
        <w:t xml:space="preserve"> </w:t>
      </w:r>
      <w:r>
        <w:t xml:space="preserve">Siskiyou County Request for Proposals (RFP) </w:t>
      </w:r>
      <w:r>
        <w:rPr>
          <w:shd w:val="clear" w:color="auto" w:fill="FFFF00"/>
        </w:rPr>
        <w:t># RFP/RFB</w:t>
      </w:r>
      <w:r>
        <w:rPr>
          <w:spacing w:val="-59"/>
        </w:rPr>
        <w:t xml:space="preserve"> </w:t>
      </w:r>
      <w:r>
        <w:t>Dear</w:t>
      </w:r>
      <w:r>
        <w:rPr>
          <w:spacing w:val="1"/>
        </w:rPr>
        <w:t xml:space="preserve"> </w:t>
      </w:r>
      <w:r>
        <w:rPr>
          <w:shd w:val="clear" w:color="auto" w:fill="FFFF00"/>
        </w:rPr>
        <w:t>Name</w:t>
      </w:r>
      <w:r>
        <w:t>,</w:t>
      </w:r>
    </w:p>
    <w:p w14:paraId="6B3FAE98" w14:textId="77777777" w:rsidR="001153B3" w:rsidRDefault="00D84E6A">
      <w:pPr>
        <w:spacing w:line="259" w:lineRule="auto"/>
        <w:ind w:left="400" w:right="289"/>
      </w:pPr>
      <w:r>
        <w:t>The</w:t>
      </w:r>
      <w:r>
        <w:rPr>
          <w:spacing w:val="-5"/>
        </w:rPr>
        <w:t xml:space="preserve"> </w:t>
      </w:r>
      <w:r>
        <w:t>proposal</w:t>
      </w:r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firm</w:t>
      </w:r>
      <w:r>
        <w:rPr>
          <w:spacing w:val="-2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response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referenced</w:t>
      </w:r>
      <w:r>
        <w:rPr>
          <w:spacing w:val="-8"/>
        </w:rPr>
        <w:t xml:space="preserve"> </w:t>
      </w:r>
      <w:r>
        <w:t>solicitation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evaluated</w:t>
      </w:r>
      <w:r>
        <w:rPr>
          <w:spacing w:val="-58"/>
        </w:rPr>
        <w:t xml:space="preserve"> </w:t>
      </w:r>
      <w:r>
        <w:t>by staff along with the other submitted proposals. As a result of that evaluation, we are pleased to inform</w:t>
      </w:r>
      <w:r>
        <w:rPr>
          <w:spacing w:val="1"/>
        </w:rPr>
        <w:t xml:space="preserve"> </w:t>
      </w:r>
      <w:r>
        <w:t>you that your proposal has been chosen. It is the intent of staff to recommend to the Board of Supervisors</w:t>
      </w:r>
      <w:r>
        <w:rPr>
          <w:spacing w:val="-59"/>
        </w:rPr>
        <w:t xml:space="preserve"> </w:t>
      </w:r>
      <w:r>
        <w:t xml:space="preserve">that a contract for </w:t>
      </w:r>
      <w:r>
        <w:rPr>
          <w:shd w:val="clear" w:color="auto" w:fill="FFFF00"/>
        </w:rPr>
        <w:t>Description of Contract</w:t>
      </w:r>
      <w:r>
        <w:t xml:space="preserve"> be awarded to </w:t>
      </w:r>
      <w:r>
        <w:rPr>
          <w:shd w:val="clear" w:color="auto" w:fill="FFFF00"/>
        </w:rPr>
        <w:t>FIRM NAME</w:t>
      </w:r>
      <w:r>
        <w:t>. based on the cost and services</w:t>
      </w:r>
      <w:r>
        <w:rPr>
          <w:spacing w:val="1"/>
        </w:rPr>
        <w:t xml:space="preserve"> </w:t>
      </w:r>
      <w:r>
        <w:t>offered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proposal.</w:t>
      </w:r>
    </w:p>
    <w:p w14:paraId="0519DB2F" w14:textId="77777777" w:rsidR="001153B3" w:rsidRDefault="00D84E6A">
      <w:pPr>
        <w:spacing w:before="159" w:line="254" w:lineRule="auto"/>
        <w:ind w:left="400" w:right="259" w:firstLine="60"/>
      </w:pPr>
      <w:r>
        <w:t>This Notice of Award does not serve as a binding contract. Staff will reach out with more information and a</w:t>
      </w:r>
      <w:r>
        <w:rPr>
          <w:spacing w:val="-59"/>
        </w:rPr>
        <w:t xml:space="preserve"> </w:t>
      </w:r>
      <w:r>
        <w:t>draft</w:t>
      </w:r>
      <w:r>
        <w:rPr>
          <w:spacing w:val="1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as soon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 possible.</w:t>
      </w:r>
    </w:p>
    <w:p w14:paraId="4BFA4528" w14:textId="77777777" w:rsidR="001153B3" w:rsidRDefault="00D84E6A">
      <w:pPr>
        <w:spacing w:before="167"/>
        <w:ind w:left="400"/>
      </w:pPr>
      <w:r>
        <w:t>We</w:t>
      </w:r>
      <w:r>
        <w:rPr>
          <w:spacing w:val="-7"/>
        </w:rPr>
        <w:t xml:space="preserve"> </w:t>
      </w:r>
      <w:r>
        <w:t>look</w:t>
      </w:r>
      <w:r>
        <w:rPr>
          <w:spacing w:val="-2"/>
        </w:rPr>
        <w:t xml:space="preserve"> </w:t>
      </w:r>
      <w:r>
        <w:t>forward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accomplishing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objective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County.</w:t>
      </w:r>
    </w:p>
    <w:p w14:paraId="5B3BFA61" w14:textId="77777777" w:rsidR="001153B3" w:rsidRDefault="001153B3">
      <w:pPr>
        <w:pStyle w:val="BodyText"/>
        <w:rPr>
          <w:sz w:val="24"/>
        </w:rPr>
      </w:pPr>
    </w:p>
    <w:p w14:paraId="270135D4" w14:textId="77777777" w:rsidR="001153B3" w:rsidRDefault="001153B3">
      <w:pPr>
        <w:pStyle w:val="BodyText"/>
        <w:spacing w:before="4"/>
        <w:rPr>
          <w:sz w:val="29"/>
        </w:rPr>
      </w:pPr>
    </w:p>
    <w:p w14:paraId="747AD0A4" w14:textId="77777777" w:rsidR="001153B3" w:rsidRDefault="00D84E6A">
      <w:pPr>
        <w:ind w:left="400"/>
      </w:pPr>
      <w:r>
        <w:t>Sincerely,</w:t>
      </w:r>
    </w:p>
    <w:p w14:paraId="26A3207C" w14:textId="77777777" w:rsidR="001153B3" w:rsidRDefault="001153B3">
      <w:pPr>
        <w:pStyle w:val="BodyText"/>
        <w:rPr>
          <w:sz w:val="20"/>
        </w:rPr>
      </w:pPr>
    </w:p>
    <w:p w14:paraId="5B220718" w14:textId="77777777" w:rsidR="001153B3" w:rsidRDefault="001153B3">
      <w:pPr>
        <w:pStyle w:val="BodyText"/>
        <w:spacing w:before="3"/>
        <w:rPr>
          <w:sz w:val="25"/>
        </w:rPr>
      </w:pPr>
    </w:p>
    <w:p w14:paraId="4376F996" w14:textId="77777777" w:rsidR="001153B3" w:rsidRDefault="00D84E6A">
      <w:pPr>
        <w:spacing w:before="93" w:line="259" w:lineRule="auto"/>
        <w:ind w:left="400" w:right="9992"/>
      </w:pPr>
      <w:r>
        <w:rPr>
          <w:shd w:val="clear" w:color="auto" w:fill="FFFF00"/>
        </w:rPr>
        <w:t>Name,</w:t>
      </w:r>
      <w:r>
        <w:rPr>
          <w:spacing w:val="-59"/>
        </w:rPr>
        <w:t xml:space="preserve"> </w:t>
      </w:r>
      <w:r>
        <w:rPr>
          <w:shd w:val="clear" w:color="auto" w:fill="FFFF00"/>
        </w:rPr>
        <w:t>Title</w:t>
      </w:r>
    </w:p>
    <w:p w14:paraId="4651CF7A" w14:textId="77777777" w:rsidR="001153B3" w:rsidRDefault="001153B3">
      <w:pPr>
        <w:spacing w:line="259" w:lineRule="auto"/>
        <w:sectPr w:rsidR="001153B3">
          <w:footerReference w:type="default" r:id="rId39"/>
          <w:pgSz w:w="12240" w:h="15840"/>
          <w:pgMar w:top="150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4B9148F2" w14:textId="77777777" w:rsidR="001153B3" w:rsidRDefault="001153B3">
      <w:pPr>
        <w:pStyle w:val="BodyText"/>
        <w:spacing w:before="9"/>
        <w:rPr>
          <w:sz w:val="19"/>
        </w:rPr>
      </w:pPr>
    </w:p>
    <w:p w14:paraId="1FA84CA6" w14:textId="77777777" w:rsidR="001153B3" w:rsidRDefault="00D84E6A">
      <w:pPr>
        <w:spacing w:before="85"/>
        <w:ind w:left="909" w:right="549"/>
        <w:jc w:val="center"/>
        <w:rPr>
          <w:b/>
          <w:sz w:val="44"/>
        </w:rPr>
      </w:pPr>
      <w:bookmarkStart w:id="180" w:name="Attachment_H_-_Notice_of_Non-Award_Lette"/>
      <w:bookmarkEnd w:id="180"/>
      <w:r>
        <w:rPr>
          <w:b/>
          <w:sz w:val="44"/>
        </w:rPr>
        <w:t>Attachment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H</w:t>
      </w:r>
    </w:p>
    <w:p w14:paraId="169142E4" w14:textId="77777777" w:rsidR="001153B3" w:rsidRDefault="001153B3">
      <w:pPr>
        <w:pStyle w:val="BodyText"/>
        <w:spacing w:before="11"/>
        <w:rPr>
          <w:b/>
          <w:sz w:val="50"/>
        </w:rPr>
      </w:pPr>
    </w:p>
    <w:p w14:paraId="5DBFDC59" w14:textId="77777777" w:rsidR="001153B3" w:rsidRDefault="00D84E6A">
      <w:pPr>
        <w:ind w:left="909" w:right="549"/>
        <w:jc w:val="center"/>
        <w:rPr>
          <w:b/>
          <w:sz w:val="44"/>
        </w:rPr>
      </w:pPr>
      <w:r>
        <w:rPr>
          <w:b/>
          <w:sz w:val="44"/>
        </w:rPr>
        <w:t>Notice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of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Non-Award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Letter</w:t>
      </w:r>
    </w:p>
    <w:p w14:paraId="24753307" w14:textId="77777777" w:rsidR="001153B3" w:rsidRDefault="00D84E6A">
      <w:pPr>
        <w:pStyle w:val="BodyText"/>
        <w:spacing w:before="39"/>
        <w:ind w:left="909" w:right="550"/>
        <w:jc w:val="center"/>
      </w:pPr>
      <w:r>
        <w:t>On</w:t>
      </w:r>
      <w:r>
        <w:rPr>
          <w:spacing w:val="-3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page</w:t>
      </w:r>
    </w:p>
    <w:p w14:paraId="3F334E36" w14:textId="77777777" w:rsidR="001153B3" w:rsidRDefault="001153B3">
      <w:pPr>
        <w:jc w:val="center"/>
        <w:sectPr w:rsidR="001153B3">
          <w:footerReference w:type="default" r:id="rId40"/>
          <w:pgSz w:w="12240" w:h="15840"/>
          <w:pgMar w:top="150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2E4C5013" w14:textId="77777777" w:rsidR="001153B3" w:rsidRDefault="00D84E6A">
      <w:pPr>
        <w:spacing w:before="84"/>
        <w:ind w:left="220"/>
      </w:pPr>
      <w:r>
        <w:rPr>
          <w:shd w:val="clear" w:color="auto" w:fill="FFFF00"/>
        </w:rPr>
        <w:t>Date:</w:t>
      </w:r>
    </w:p>
    <w:p w14:paraId="40A8B64E" w14:textId="77777777" w:rsidR="001153B3" w:rsidRDefault="001153B3">
      <w:pPr>
        <w:pStyle w:val="BodyText"/>
        <w:rPr>
          <w:sz w:val="24"/>
        </w:rPr>
      </w:pPr>
    </w:p>
    <w:p w14:paraId="23669A2A" w14:textId="77777777" w:rsidR="001153B3" w:rsidRDefault="001153B3">
      <w:pPr>
        <w:pStyle w:val="BodyText"/>
        <w:spacing w:before="2"/>
        <w:rPr>
          <w:sz w:val="29"/>
        </w:rPr>
      </w:pPr>
    </w:p>
    <w:p w14:paraId="32351034" w14:textId="77777777" w:rsidR="001153B3" w:rsidRDefault="00D84E6A">
      <w:pPr>
        <w:ind w:left="220"/>
        <w:rPr>
          <w:b/>
        </w:rPr>
      </w:pPr>
      <w:r>
        <w:rPr>
          <w:b/>
          <w:u w:val="thick"/>
        </w:rPr>
        <w:t>VIA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ELECTRONIC MAIL</w:t>
      </w:r>
    </w:p>
    <w:p w14:paraId="38BB77A7" w14:textId="77777777" w:rsidR="001153B3" w:rsidRDefault="00D84E6A">
      <w:pPr>
        <w:tabs>
          <w:tab w:val="left" w:pos="940"/>
        </w:tabs>
        <w:spacing w:before="184" w:line="259" w:lineRule="auto"/>
        <w:ind w:left="220" w:right="9894"/>
      </w:pPr>
      <w:r>
        <w:rPr>
          <w:shd w:val="clear" w:color="auto" w:fill="FFFF00"/>
        </w:rPr>
        <w:t>Name</w:t>
      </w:r>
      <w:r>
        <w:rPr>
          <w:spacing w:val="1"/>
        </w:rPr>
        <w:t xml:space="preserve"> </w:t>
      </w:r>
      <w:r>
        <w:rPr>
          <w:shd w:val="clear" w:color="auto" w:fill="FFFF00"/>
        </w:rPr>
        <w:t>Title</w:t>
      </w:r>
      <w:r>
        <w:rPr>
          <w:shd w:val="clear" w:color="auto" w:fill="FFFF00"/>
        </w:rPr>
        <w:tab/>
      </w:r>
      <w:r>
        <w:t xml:space="preserve"> </w:t>
      </w:r>
      <w:r>
        <w:rPr>
          <w:shd w:val="clear" w:color="auto" w:fill="FFFF00"/>
        </w:rPr>
        <w:t>Company</w:t>
      </w:r>
      <w:r>
        <w:rPr>
          <w:spacing w:val="-59"/>
        </w:rPr>
        <w:t xml:space="preserve"> </w:t>
      </w:r>
      <w:r>
        <w:rPr>
          <w:shd w:val="clear" w:color="auto" w:fill="FFFF00"/>
        </w:rPr>
        <w:t>Address</w:t>
      </w:r>
    </w:p>
    <w:p w14:paraId="0AEA1691" w14:textId="77777777" w:rsidR="001153B3" w:rsidRDefault="00D84E6A">
      <w:pPr>
        <w:spacing w:line="259" w:lineRule="auto"/>
        <w:ind w:left="220" w:right="9377"/>
      </w:pPr>
      <w:r>
        <w:rPr>
          <w:shd w:val="clear" w:color="auto" w:fill="FFFF00"/>
        </w:rPr>
        <w:t>City, State, Zip</w:t>
      </w:r>
      <w:r>
        <w:rPr>
          <w:spacing w:val="-59"/>
        </w:rPr>
        <w:t xml:space="preserve"> </w:t>
      </w:r>
      <w:r>
        <w:rPr>
          <w:shd w:val="clear" w:color="auto" w:fill="FFFF00"/>
        </w:rPr>
        <w:t>Email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address</w:t>
      </w:r>
    </w:p>
    <w:p w14:paraId="5170646F" w14:textId="77777777" w:rsidR="001153B3" w:rsidRDefault="001153B3">
      <w:pPr>
        <w:pStyle w:val="BodyText"/>
        <w:spacing w:before="2"/>
        <w:rPr>
          <w:sz w:val="15"/>
        </w:rPr>
      </w:pPr>
    </w:p>
    <w:p w14:paraId="5FC9D329" w14:textId="77777777" w:rsidR="001153B3" w:rsidRDefault="00D84E6A">
      <w:pPr>
        <w:spacing w:before="94" w:line="412" w:lineRule="auto"/>
        <w:ind w:left="220" w:right="4658"/>
      </w:pPr>
      <w:r>
        <w:t>RE:</w:t>
      </w:r>
      <w:r>
        <w:rPr>
          <w:spacing w:val="1"/>
        </w:rPr>
        <w:t xml:space="preserve"> </w:t>
      </w:r>
      <w:r>
        <w:t xml:space="preserve">Siskiyou County Request for Proposals (RFP) </w:t>
      </w:r>
      <w:r>
        <w:rPr>
          <w:shd w:val="clear" w:color="auto" w:fill="FFFF00"/>
        </w:rPr>
        <w:t># RFP/RFB</w:t>
      </w:r>
      <w:r>
        <w:rPr>
          <w:spacing w:val="-59"/>
        </w:rPr>
        <w:t xml:space="preserve"> </w:t>
      </w:r>
      <w:r>
        <w:t>Dear</w:t>
      </w:r>
      <w:r>
        <w:rPr>
          <w:spacing w:val="1"/>
        </w:rPr>
        <w:t xml:space="preserve"> </w:t>
      </w:r>
      <w:r>
        <w:rPr>
          <w:shd w:val="clear" w:color="auto" w:fill="FFFF00"/>
        </w:rPr>
        <w:t>Name</w:t>
      </w:r>
      <w:r>
        <w:t>,</w:t>
      </w:r>
    </w:p>
    <w:p w14:paraId="5CB6A7C1" w14:textId="77777777" w:rsidR="001153B3" w:rsidRDefault="00D84E6A">
      <w:pPr>
        <w:spacing w:line="259" w:lineRule="auto"/>
        <w:ind w:left="220" w:right="247"/>
      </w:pPr>
      <w:r>
        <w:t>The proposal that your firm submitted in response to the above referenced solicitation has been evaluated by</w:t>
      </w:r>
      <w:r>
        <w:rPr>
          <w:spacing w:val="-60"/>
        </w:rPr>
        <w:t xml:space="preserve"> </w:t>
      </w:r>
      <w:r>
        <w:t>staff along with the other submitted proposals. As a result of that evaluation, it is the intent of staff to</w:t>
      </w:r>
      <w:r>
        <w:rPr>
          <w:spacing w:val="1"/>
        </w:rPr>
        <w:t xml:space="preserve"> </w:t>
      </w:r>
      <w:r>
        <w:t>recommend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Board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Supervisors that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rPr>
          <w:shd w:val="clear" w:color="auto" w:fill="FFFF00"/>
        </w:rPr>
        <w:t>Description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of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Contract</w:t>
      </w:r>
      <w:r>
        <w:rPr>
          <w:spacing w:val="4"/>
        </w:rPr>
        <w:t xml:space="preserve"> </w:t>
      </w:r>
      <w:r>
        <w:t>be awarded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hd w:val="clear" w:color="auto" w:fill="FFFF00"/>
        </w:rPr>
        <w:t>SELECTED FIRM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NAME</w:t>
      </w:r>
      <w:r>
        <w:t>.</w:t>
      </w:r>
    </w:p>
    <w:p w14:paraId="664E8B7A" w14:textId="77777777" w:rsidR="001153B3" w:rsidRDefault="00D84E6A">
      <w:pPr>
        <w:spacing w:before="159" w:line="256" w:lineRule="auto"/>
        <w:ind w:left="220" w:right="608"/>
      </w:pPr>
      <w:r>
        <w:t>We recognize that you and other members of your firm have expended a great deal of time and effort in</w:t>
      </w:r>
      <w:r>
        <w:rPr>
          <w:spacing w:val="1"/>
        </w:rPr>
        <w:t xml:space="preserve"> </w:t>
      </w:r>
      <w:r>
        <w:t>preparing your proposal. We would like to thank you for your interest, and hope that you will participate in</w:t>
      </w:r>
      <w:r>
        <w:rPr>
          <w:spacing w:val="-59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solicitations</w:t>
      </w:r>
      <w:r>
        <w:rPr>
          <w:spacing w:val="-2"/>
        </w:rPr>
        <w:t xml:space="preserve"> </w:t>
      </w:r>
      <w:r>
        <w:t>issued by</w:t>
      </w:r>
      <w:r>
        <w:rPr>
          <w:spacing w:val="-2"/>
        </w:rPr>
        <w:t xml:space="preserve"> </w:t>
      </w:r>
      <w:r>
        <w:t>Siskiyou</w:t>
      </w:r>
      <w:r>
        <w:rPr>
          <w:spacing w:val="-1"/>
        </w:rPr>
        <w:t xml:space="preserve"> </w:t>
      </w:r>
      <w:r>
        <w:t>County.</w:t>
      </w:r>
    </w:p>
    <w:p w14:paraId="6E49A487" w14:textId="77777777" w:rsidR="001153B3" w:rsidRDefault="001153B3">
      <w:pPr>
        <w:pStyle w:val="BodyText"/>
        <w:rPr>
          <w:sz w:val="24"/>
        </w:rPr>
      </w:pPr>
    </w:p>
    <w:p w14:paraId="1A39CDC0" w14:textId="77777777" w:rsidR="001153B3" w:rsidRDefault="001153B3">
      <w:pPr>
        <w:pStyle w:val="BodyText"/>
        <w:spacing w:before="10"/>
        <w:rPr>
          <w:sz w:val="27"/>
        </w:rPr>
      </w:pPr>
    </w:p>
    <w:p w14:paraId="3696F839" w14:textId="77777777" w:rsidR="001153B3" w:rsidRDefault="00D84E6A">
      <w:pPr>
        <w:ind w:left="220"/>
      </w:pPr>
      <w:r>
        <w:t>Sincerely,</w:t>
      </w:r>
    </w:p>
    <w:p w14:paraId="58BD6265" w14:textId="77777777" w:rsidR="001153B3" w:rsidRDefault="001153B3">
      <w:pPr>
        <w:pStyle w:val="BodyText"/>
        <w:rPr>
          <w:sz w:val="20"/>
        </w:rPr>
      </w:pPr>
    </w:p>
    <w:p w14:paraId="7474A5AA" w14:textId="77777777" w:rsidR="001153B3" w:rsidRDefault="001153B3">
      <w:pPr>
        <w:pStyle w:val="BodyText"/>
        <w:spacing w:before="5"/>
        <w:rPr>
          <w:sz w:val="25"/>
        </w:rPr>
      </w:pPr>
    </w:p>
    <w:p w14:paraId="3A0456F4" w14:textId="77777777" w:rsidR="001153B3" w:rsidRDefault="00D84E6A">
      <w:pPr>
        <w:spacing w:before="94" w:line="259" w:lineRule="auto"/>
        <w:ind w:left="220" w:right="10172"/>
      </w:pPr>
      <w:r>
        <w:rPr>
          <w:shd w:val="clear" w:color="auto" w:fill="FFFF00"/>
        </w:rPr>
        <w:t>Name,</w:t>
      </w:r>
      <w:r>
        <w:rPr>
          <w:spacing w:val="-59"/>
        </w:rPr>
        <w:t xml:space="preserve"> </w:t>
      </w:r>
      <w:r>
        <w:rPr>
          <w:shd w:val="clear" w:color="auto" w:fill="FFFF00"/>
        </w:rPr>
        <w:t>Title</w:t>
      </w:r>
    </w:p>
    <w:p w14:paraId="5388B391" w14:textId="77777777" w:rsidR="001153B3" w:rsidRDefault="001153B3">
      <w:pPr>
        <w:spacing w:line="259" w:lineRule="auto"/>
        <w:sectPr w:rsidR="001153B3">
          <w:footerReference w:type="default" r:id="rId41"/>
          <w:pgSz w:w="12240" w:h="15840"/>
          <w:pgMar w:top="150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3E5DB537" w14:textId="77777777" w:rsidR="001153B3" w:rsidRDefault="001153B3">
      <w:pPr>
        <w:pStyle w:val="BodyText"/>
        <w:rPr>
          <w:sz w:val="20"/>
        </w:rPr>
      </w:pPr>
    </w:p>
    <w:p w14:paraId="2BFDDC45" w14:textId="77777777" w:rsidR="001153B3" w:rsidRDefault="001153B3">
      <w:pPr>
        <w:pStyle w:val="BodyText"/>
        <w:rPr>
          <w:sz w:val="20"/>
        </w:rPr>
      </w:pPr>
    </w:p>
    <w:p w14:paraId="44F7FC03" w14:textId="77777777" w:rsidR="001153B3" w:rsidRDefault="001153B3">
      <w:pPr>
        <w:pStyle w:val="BodyText"/>
        <w:rPr>
          <w:sz w:val="20"/>
        </w:rPr>
      </w:pPr>
    </w:p>
    <w:p w14:paraId="788BDAB9" w14:textId="77777777" w:rsidR="001153B3" w:rsidRDefault="001153B3">
      <w:pPr>
        <w:pStyle w:val="BodyText"/>
        <w:spacing w:before="4"/>
        <w:rPr>
          <w:sz w:val="16"/>
        </w:rPr>
      </w:pPr>
    </w:p>
    <w:p w14:paraId="2852F108" w14:textId="77777777" w:rsidR="001153B3" w:rsidRDefault="00D84E6A">
      <w:pPr>
        <w:spacing w:before="85"/>
        <w:ind w:left="909" w:right="907"/>
        <w:jc w:val="center"/>
        <w:rPr>
          <w:b/>
          <w:sz w:val="44"/>
        </w:rPr>
      </w:pPr>
      <w:bookmarkStart w:id="181" w:name="Attachment_I_-_RFB_Template"/>
      <w:bookmarkEnd w:id="181"/>
      <w:r>
        <w:rPr>
          <w:b/>
          <w:sz w:val="44"/>
        </w:rPr>
        <w:t>Attachment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I</w:t>
      </w:r>
    </w:p>
    <w:p w14:paraId="10F58345" w14:textId="77777777" w:rsidR="001153B3" w:rsidRDefault="001153B3">
      <w:pPr>
        <w:pStyle w:val="BodyText"/>
        <w:spacing w:before="9"/>
        <w:rPr>
          <w:b/>
          <w:sz w:val="43"/>
        </w:rPr>
      </w:pPr>
    </w:p>
    <w:p w14:paraId="35B9ACDB" w14:textId="77777777" w:rsidR="001153B3" w:rsidRDefault="00D84E6A">
      <w:pPr>
        <w:spacing w:before="1" w:line="505" w:lineRule="exact"/>
        <w:ind w:left="909" w:right="909"/>
        <w:jc w:val="center"/>
        <w:rPr>
          <w:b/>
          <w:sz w:val="44"/>
        </w:rPr>
      </w:pPr>
      <w:r>
        <w:rPr>
          <w:b/>
          <w:sz w:val="44"/>
        </w:rPr>
        <w:t>Request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for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Bid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Template</w:t>
      </w:r>
    </w:p>
    <w:p w14:paraId="2F292FA4" w14:textId="77777777" w:rsidR="001153B3" w:rsidRDefault="00D84E6A">
      <w:pPr>
        <w:pStyle w:val="BodyText"/>
        <w:spacing w:line="264" w:lineRule="exact"/>
        <w:ind w:left="909" w:right="909"/>
        <w:jc w:val="center"/>
      </w:pPr>
      <w:r>
        <w:t>On</w:t>
      </w:r>
      <w:r>
        <w:rPr>
          <w:spacing w:val="-3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page</w:t>
      </w:r>
    </w:p>
    <w:p w14:paraId="5A157780" w14:textId="77777777" w:rsidR="001153B3" w:rsidRDefault="001153B3">
      <w:pPr>
        <w:spacing w:line="264" w:lineRule="exact"/>
        <w:jc w:val="center"/>
        <w:sectPr w:rsidR="001153B3">
          <w:footerReference w:type="default" r:id="rId42"/>
          <w:pgSz w:w="12240" w:h="15840"/>
          <w:pgMar w:top="150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049649F0" w14:textId="77777777" w:rsidR="001153B3" w:rsidRDefault="000E247E">
      <w:pPr>
        <w:pStyle w:val="BodyText"/>
        <w:ind w:left="88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118325B" wp14:editId="0850A03C">
                <wp:extent cx="6229350" cy="279400"/>
                <wp:effectExtent l="0" t="0" r="0" b="0"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9350" cy="279400"/>
                          <a:chOff x="0" y="0"/>
                          <a:chExt cx="9810" cy="440"/>
                        </a:xfrm>
                      </wpg:grpSpPr>
                      <wps:wsp>
                        <wps:cNvPr id="1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4" y="0"/>
                            <a:ext cx="9239" cy="39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" y="57"/>
                            <a:ext cx="9795" cy="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" y="64"/>
                            <a:ext cx="9249" cy="36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A064B4" w14:textId="77777777" w:rsidR="007009F2" w:rsidRDefault="007009F2">
                              <w:pPr>
                                <w:spacing w:line="299" w:lineRule="exact"/>
                                <w:ind w:left="1714" w:right="1712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Request</w:t>
                              </w:r>
                              <w:r>
                                <w:rPr>
                                  <w:b/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Bid</w:t>
                              </w:r>
                              <w:r>
                                <w:rPr>
                                  <w:b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Template</w:t>
                              </w:r>
                              <w:r>
                                <w:rPr>
                                  <w:b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Instructions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18325B" id="Group 4" o:spid="_x0000_s1032" style="width:490.5pt;height:22pt;mso-position-horizontal-relative:char;mso-position-vertical-relative:line" coordsize="9810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">
                <v:rect id="Rectangle 7" o:spid="_x0000_s1033" style="position:absolute;left:24;width:9239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" fillcolor="#d9d9d9" stroked="f"/>
                <v:rect id="Rectangle 6" o:spid="_x0000_s1034" style="position:absolute;left:7;top:57;width:979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" filled="f"/>
                <v:shape id="Text Box 5" o:spid="_x0000_s1035" type="#_x0000_t202" style="position:absolute;left:15;top:64;width:924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" fillcolor="#d9d9d9" stroked="f">
                  <v:textbox inset="0,0,0,0">
                    <w:txbxContent>
                      <w:p w14:paraId="0BA064B4" w14:textId="77777777" w:rsidR="007009F2" w:rsidRDefault="007009F2">
                        <w:pPr>
                          <w:spacing w:line="299" w:lineRule="exact"/>
                          <w:ind w:left="1714" w:right="1712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Request</w:t>
                        </w:r>
                        <w:r>
                          <w:rPr>
                            <w:b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for</w:t>
                        </w:r>
                        <w:r>
                          <w:rPr>
                            <w:b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Bid</w:t>
                        </w:r>
                        <w:r>
                          <w:rPr>
                            <w:b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Template</w:t>
                        </w:r>
                        <w:r>
                          <w:rPr>
                            <w:b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Instructions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49F26E6" w14:textId="77777777" w:rsidR="001153B3" w:rsidRDefault="001153B3">
      <w:pPr>
        <w:pStyle w:val="BodyText"/>
        <w:spacing w:before="2"/>
        <w:rPr>
          <w:sz w:val="6"/>
        </w:rPr>
      </w:pPr>
    </w:p>
    <w:p w14:paraId="38A40D90" w14:textId="77777777" w:rsidR="001153B3" w:rsidRDefault="00D84E6A">
      <w:pPr>
        <w:pStyle w:val="ListParagraph"/>
        <w:numPr>
          <w:ilvl w:val="3"/>
          <w:numId w:val="1"/>
        </w:numPr>
        <w:tabs>
          <w:tab w:val="left" w:pos="1660"/>
          <w:tab w:val="left" w:pos="1661"/>
        </w:tabs>
        <w:spacing w:before="93" w:line="259" w:lineRule="auto"/>
        <w:ind w:right="1044"/>
        <w:rPr>
          <w:sz w:val="23"/>
        </w:rPr>
      </w:pPr>
      <w:r>
        <w:rPr>
          <w:sz w:val="23"/>
        </w:rPr>
        <w:t>This template should be used when a Department would like to make a purchase,</w:t>
      </w:r>
      <w:r>
        <w:rPr>
          <w:spacing w:val="-61"/>
          <w:sz w:val="23"/>
        </w:rPr>
        <w:t xml:space="preserve"> </w:t>
      </w:r>
      <w:r>
        <w:rPr>
          <w:sz w:val="23"/>
        </w:rPr>
        <w:t>already knows the specifics and details of what they need, the cost is the most</w:t>
      </w:r>
      <w:r>
        <w:rPr>
          <w:spacing w:val="1"/>
          <w:sz w:val="23"/>
        </w:rPr>
        <w:t xml:space="preserve"> </w:t>
      </w:r>
      <w:r>
        <w:rPr>
          <w:sz w:val="23"/>
        </w:rPr>
        <w:t>significant</w:t>
      </w:r>
      <w:r>
        <w:rPr>
          <w:spacing w:val="-3"/>
          <w:sz w:val="23"/>
        </w:rPr>
        <w:t xml:space="preserve"> </w:t>
      </w:r>
      <w:r>
        <w:rPr>
          <w:sz w:val="23"/>
        </w:rPr>
        <w:t>factor,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Department</w:t>
      </w:r>
      <w:r>
        <w:rPr>
          <w:spacing w:val="-1"/>
          <w:sz w:val="23"/>
        </w:rPr>
        <w:t xml:space="preserve"> </w:t>
      </w:r>
      <w:r>
        <w:rPr>
          <w:sz w:val="23"/>
        </w:rPr>
        <w:t>either</w:t>
      </w:r>
      <w:r>
        <w:rPr>
          <w:spacing w:val="2"/>
          <w:sz w:val="23"/>
        </w:rPr>
        <w:t xml:space="preserve"> </w:t>
      </w:r>
      <w:r>
        <w:rPr>
          <w:sz w:val="23"/>
        </w:rPr>
        <w:t>wants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or</w:t>
      </w:r>
      <w:r>
        <w:rPr>
          <w:spacing w:val="-1"/>
          <w:sz w:val="23"/>
        </w:rPr>
        <w:t xml:space="preserve"> </w:t>
      </w:r>
      <w:r>
        <w:rPr>
          <w:sz w:val="23"/>
        </w:rPr>
        <w:t>is</w:t>
      </w:r>
      <w:r>
        <w:rPr>
          <w:spacing w:val="-2"/>
          <w:sz w:val="23"/>
        </w:rPr>
        <w:t xml:space="preserve"> </w:t>
      </w:r>
      <w:r>
        <w:rPr>
          <w:sz w:val="23"/>
        </w:rPr>
        <w:t>required</w:t>
      </w:r>
      <w:r>
        <w:rPr>
          <w:spacing w:val="-3"/>
          <w:sz w:val="23"/>
        </w:rPr>
        <w:t xml:space="preserve"> </w:t>
      </w:r>
      <w:r>
        <w:rPr>
          <w:sz w:val="23"/>
        </w:rPr>
        <w:t>by</w:t>
      </w:r>
      <w:r>
        <w:rPr>
          <w:spacing w:val="-3"/>
          <w:sz w:val="23"/>
        </w:rPr>
        <w:t xml:space="preserve"> </w:t>
      </w:r>
      <w:r>
        <w:rPr>
          <w:sz w:val="23"/>
        </w:rPr>
        <w:t>threshold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</w:p>
    <w:p w14:paraId="08A91626" w14:textId="77777777" w:rsidR="001153B3" w:rsidRDefault="00D84E6A">
      <w:pPr>
        <w:pStyle w:val="BodyText"/>
        <w:tabs>
          <w:tab w:val="left" w:pos="1660"/>
        </w:tabs>
        <w:ind w:left="1120"/>
      </w:pPr>
      <w:r>
        <w:t>go</w:t>
      </w:r>
      <w:r>
        <w:tab/>
        <w:t>through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formal</w:t>
      </w:r>
      <w:r>
        <w:rPr>
          <w:spacing w:val="-2"/>
        </w:rPr>
        <w:t xml:space="preserve"> </w:t>
      </w:r>
      <w:r>
        <w:t>bidding</w:t>
      </w:r>
      <w:r>
        <w:rPr>
          <w:spacing w:val="-2"/>
        </w:rPr>
        <w:t xml:space="preserve"> </w:t>
      </w:r>
      <w:r>
        <w:t>process.</w:t>
      </w:r>
    </w:p>
    <w:p w14:paraId="59C35232" w14:textId="77777777" w:rsidR="001153B3" w:rsidRDefault="001153B3">
      <w:pPr>
        <w:pStyle w:val="BodyText"/>
        <w:spacing w:before="7"/>
        <w:rPr>
          <w:sz w:val="26"/>
        </w:rPr>
      </w:pPr>
    </w:p>
    <w:p w14:paraId="35353051" w14:textId="77777777" w:rsidR="001153B3" w:rsidRDefault="00D84E6A">
      <w:pPr>
        <w:pStyle w:val="ListParagraph"/>
        <w:numPr>
          <w:ilvl w:val="3"/>
          <w:numId w:val="1"/>
        </w:numPr>
        <w:tabs>
          <w:tab w:val="left" w:pos="1660"/>
          <w:tab w:val="left" w:pos="1661"/>
        </w:tabs>
        <w:spacing w:before="1" w:line="259" w:lineRule="auto"/>
        <w:ind w:right="987"/>
        <w:rPr>
          <w:sz w:val="23"/>
        </w:rPr>
      </w:pPr>
      <w:r>
        <w:rPr>
          <w:sz w:val="23"/>
        </w:rPr>
        <w:t>When filling out this template, make sure to fill out all highlighted sections</w:t>
      </w:r>
      <w:r>
        <w:rPr>
          <w:spacing w:val="1"/>
          <w:sz w:val="23"/>
        </w:rPr>
        <w:t xml:space="preserve"> </w:t>
      </w:r>
      <w:r>
        <w:rPr>
          <w:sz w:val="23"/>
        </w:rPr>
        <w:t>completely.</w:t>
      </w:r>
      <w:r>
        <w:rPr>
          <w:spacing w:val="-2"/>
          <w:sz w:val="23"/>
        </w:rPr>
        <w:t xml:space="preserve"> </w:t>
      </w:r>
      <w:r>
        <w:rPr>
          <w:sz w:val="23"/>
        </w:rPr>
        <w:t>Once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sections</w:t>
      </w:r>
      <w:r>
        <w:rPr>
          <w:spacing w:val="-2"/>
          <w:sz w:val="23"/>
        </w:rPr>
        <w:t xml:space="preserve"> </w:t>
      </w:r>
      <w:r>
        <w:rPr>
          <w:sz w:val="23"/>
        </w:rPr>
        <w:t>are</w:t>
      </w:r>
      <w:r>
        <w:rPr>
          <w:spacing w:val="-3"/>
          <w:sz w:val="23"/>
        </w:rPr>
        <w:t xml:space="preserve"> </w:t>
      </w:r>
      <w:r>
        <w:rPr>
          <w:sz w:val="23"/>
        </w:rPr>
        <w:t>completed,</w:t>
      </w:r>
      <w:r>
        <w:rPr>
          <w:spacing w:val="-1"/>
          <w:sz w:val="23"/>
        </w:rPr>
        <w:t xml:space="preserve"> </w:t>
      </w:r>
      <w:r>
        <w:rPr>
          <w:sz w:val="23"/>
        </w:rPr>
        <w:t>remember</w:t>
      </w:r>
      <w:r>
        <w:rPr>
          <w:spacing w:val="-4"/>
          <w:sz w:val="23"/>
        </w:rPr>
        <w:t xml:space="preserve"> </w:t>
      </w:r>
      <w:r>
        <w:rPr>
          <w:sz w:val="23"/>
        </w:rPr>
        <w:t>to</w:t>
      </w:r>
      <w:r>
        <w:rPr>
          <w:spacing w:val="4"/>
          <w:sz w:val="23"/>
        </w:rPr>
        <w:t xml:space="preserve"> </w:t>
      </w:r>
      <w:r>
        <w:rPr>
          <w:sz w:val="23"/>
        </w:rPr>
        <w:t>remove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highlight.</w:t>
      </w:r>
      <w:r>
        <w:rPr>
          <w:spacing w:val="-1"/>
          <w:sz w:val="23"/>
        </w:rPr>
        <w:t xml:space="preserve"> </w:t>
      </w:r>
      <w:r>
        <w:rPr>
          <w:sz w:val="23"/>
        </w:rPr>
        <w:t>If</w:t>
      </w:r>
      <w:r>
        <w:rPr>
          <w:spacing w:val="-61"/>
          <w:sz w:val="23"/>
        </w:rPr>
        <w:t xml:space="preserve"> </w:t>
      </w:r>
      <w:r>
        <w:rPr>
          <w:sz w:val="23"/>
        </w:rPr>
        <w:t>a highlighted section is not relevant to the purchase or project, please delete it</w:t>
      </w:r>
      <w:r>
        <w:rPr>
          <w:spacing w:val="1"/>
          <w:sz w:val="23"/>
        </w:rPr>
        <w:t xml:space="preserve"> </w:t>
      </w:r>
      <w:r>
        <w:rPr>
          <w:sz w:val="23"/>
        </w:rPr>
        <w:t>completely.</w:t>
      </w:r>
    </w:p>
    <w:p w14:paraId="548B5955" w14:textId="77777777" w:rsidR="001153B3" w:rsidRDefault="001153B3">
      <w:pPr>
        <w:pStyle w:val="BodyText"/>
        <w:spacing w:before="9"/>
        <w:rPr>
          <w:sz w:val="24"/>
        </w:rPr>
      </w:pPr>
    </w:p>
    <w:p w14:paraId="00EEFDC8" w14:textId="77777777" w:rsidR="001153B3" w:rsidRDefault="00D84E6A">
      <w:pPr>
        <w:pStyle w:val="ListParagraph"/>
        <w:numPr>
          <w:ilvl w:val="3"/>
          <w:numId w:val="1"/>
        </w:numPr>
        <w:tabs>
          <w:tab w:val="left" w:pos="1660"/>
          <w:tab w:val="left" w:pos="1661"/>
        </w:tabs>
        <w:spacing w:line="259" w:lineRule="auto"/>
        <w:ind w:right="1193"/>
        <w:rPr>
          <w:sz w:val="23"/>
        </w:rPr>
      </w:pPr>
      <w:r>
        <w:rPr>
          <w:sz w:val="23"/>
        </w:rPr>
        <w:t>If</w:t>
      </w:r>
      <w:r>
        <w:rPr>
          <w:spacing w:val="1"/>
          <w:sz w:val="23"/>
        </w:rPr>
        <w:t xml:space="preserve"> </w:t>
      </w:r>
      <w:r>
        <w:rPr>
          <w:sz w:val="23"/>
        </w:rPr>
        <w:t>needed, please</w:t>
      </w:r>
      <w:r>
        <w:rPr>
          <w:spacing w:val="-2"/>
          <w:sz w:val="23"/>
        </w:rPr>
        <w:t xml:space="preserve"> </w:t>
      </w:r>
      <w:r>
        <w:rPr>
          <w:sz w:val="23"/>
        </w:rPr>
        <w:t>add</w:t>
      </w:r>
      <w:r>
        <w:rPr>
          <w:spacing w:val="-3"/>
          <w:sz w:val="23"/>
        </w:rPr>
        <w:t xml:space="preserve"> </w:t>
      </w:r>
      <w:r>
        <w:rPr>
          <w:sz w:val="23"/>
        </w:rPr>
        <w:t>any</w:t>
      </w:r>
      <w:r>
        <w:rPr>
          <w:spacing w:val="-3"/>
          <w:sz w:val="23"/>
        </w:rPr>
        <w:t xml:space="preserve"> </w:t>
      </w:r>
      <w:r>
        <w:rPr>
          <w:sz w:val="23"/>
        </w:rPr>
        <w:t>sections</w:t>
      </w:r>
      <w:r>
        <w:rPr>
          <w:spacing w:val="-1"/>
          <w:sz w:val="23"/>
        </w:rPr>
        <w:t xml:space="preserve"> </w:t>
      </w:r>
      <w:r>
        <w:rPr>
          <w:sz w:val="23"/>
        </w:rPr>
        <w:t>necessary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communicate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bidders</w:t>
      </w:r>
      <w:r>
        <w:rPr>
          <w:spacing w:val="-1"/>
          <w:sz w:val="23"/>
        </w:rPr>
        <w:t xml:space="preserve"> </w:t>
      </w:r>
      <w:r>
        <w:rPr>
          <w:sz w:val="23"/>
        </w:rPr>
        <w:t>exactly</w:t>
      </w:r>
      <w:r>
        <w:rPr>
          <w:spacing w:val="-61"/>
          <w:sz w:val="23"/>
        </w:rPr>
        <w:t xml:space="preserve"> </w:t>
      </w:r>
      <w:r>
        <w:rPr>
          <w:sz w:val="23"/>
        </w:rPr>
        <w:t>what is needed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what</w:t>
      </w:r>
      <w:r>
        <w:rPr>
          <w:spacing w:val="1"/>
          <w:sz w:val="23"/>
        </w:rPr>
        <w:t xml:space="preserve"> </w:t>
      </w:r>
      <w:r>
        <w:rPr>
          <w:sz w:val="23"/>
        </w:rPr>
        <w:t>can</w:t>
      </w:r>
      <w:r>
        <w:rPr>
          <w:spacing w:val="-1"/>
          <w:sz w:val="23"/>
        </w:rPr>
        <w:t xml:space="preserve"> </w:t>
      </w:r>
      <w:r>
        <w:rPr>
          <w:sz w:val="23"/>
        </w:rPr>
        <w:t>be</w:t>
      </w:r>
      <w:r>
        <w:rPr>
          <w:spacing w:val="-2"/>
          <w:sz w:val="23"/>
        </w:rPr>
        <w:t xml:space="preserve"> </w:t>
      </w:r>
      <w:r>
        <w:rPr>
          <w:sz w:val="23"/>
        </w:rPr>
        <w:t>expected</w:t>
      </w:r>
      <w:r>
        <w:rPr>
          <w:spacing w:val="-1"/>
          <w:sz w:val="23"/>
        </w:rPr>
        <w:t xml:space="preserve"> </w:t>
      </w:r>
      <w:r>
        <w:rPr>
          <w:sz w:val="23"/>
        </w:rPr>
        <w:t>from the</w:t>
      </w:r>
      <w:r>
        <w:rPr>
          <w:spacing w:val="-2"/>
          <w:sz w:val="23"/>
        </w:rPr>
        <w:t xml:space="preserve"> </w:t>
      </w:r>
      <w:r>
        <w:rPr>
          <w:sz w:val="23"/>
        </w:rPr>
        <w:t>RFB process.</w:t>
      </w:r>
    </w:p>
    <w:p w14:paraId="6B8A8459" w14:textId="77777777" w:rsidR="001153B3" w:rsidRDefault="001153B3">
      <w:pPr>
        <w:pStyle w:val="BodyText"/>
        <w:spacing w:before="8"/>
        <w:rPr>
          <w:sz w:val="24"/>
        </w:rPr>
      </w:pPr>
    </w:p>
    <w:p w14:paraId="3C0427FE" w14:textId="77777777" w:rsidR="001153B3" w:rsidRDefault="00D84E6A">
      <w:pPr>
        <w:pStyle w:val="ListParagraph"/>
        <w:numPr>
          <w:ilvl w:val="3"/>
          <w:numId w:val="1"/>
        </w:numPr>
        <w:tabs>
          <w:tab w:val="left" w:pos="1661"/>
        </w:tabs>
        <w:spacing w:line="259" w:lineRule="auto"/>
        <w:ind w:right="1082"/>
        <w:jc w:val="both"/>
        <w:rPr>
          <w:sz w:val="23"/>
        </w:rPr>
      </w:pPr>
      <w:r>
        <w:rPr>
          <w:sz w:val="23"/>
        </w:rPr>
        <w:t>It is</w:t>
      </w:r>
      <w:r>
        <w:rPr>
          <w:spacing w:val="-1"/>
          <w:sz w:val="23"/>
        </w:rPr>
        <w:t xml:space="preserve"> </w:t>
      </w:r>
      <w:r>
        <w:rPr>
          <w:sz w:val="23"/>
        </w:rPr>
        <w:t>helpful</w:t>
      </w:r>
      <w:r>
        <w:rPr>
          <w:spacing w:val="-4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obtain</w:t>
      </w:r>
      <w:r>
        <w:rPr>
          <w:spacing w:val="-2"/>
          <w:sz w:val="23"/>
        </w:rPr>
        <w:t xml:space="preserve"> </w:t>
      </w:r>
      <w:r>
        <w:rPr>
          <w:sz w:val="23"/>
        </w:rPr>
        <w:t>an</w:t>
      </w:r>
      <w:r>
        <w:rPr>
          <w:spacing w:val="-1"/>
          <w:sz w:val="23"/>
        </w:rPr>
        <w:t xml:space="preserve"> </w:t>
      </w:r>
      <w:r>
        <w:rPr>
          <w:sz w:val="23"/>
        </w:rPr>
        <w:t>estimated</w:t>
      </w:r>
      <w:r>
        <w:rPr>
          <w:spacing w:val="-2"/>
          <w:sz w:val="23"/>
        </w:rPr>
        <w:t xml:space="preserve"> </w:t>
      </w:r>
      <w:r>
        <w:rPr>
          <w:sz w:val="23"/>
        </w:rPr>
        <w:t>cost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include</w:t>
      </w:r>
      <w:r>
        <w:rPr>
          <w:spacing w:val="-2"/>
          <w:sz w:val="23"/>
        </w:rPr>
        <w:t xml:space="preserve"> </w:t>
      </w:r>
      <w:r>
        <w:rPr>
          <w:sz w:val="23"/>
        </w:rPr>
        <w:t>in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RFB</w:t>
      </w:r>
      <w:r>
        <w:rPr>
          <w:spacing w:val="-3"/>
          <w:sz w:val="23"/>
        </w:rPr>
        <w:t xml:space="preserve"> </w:t>
      </w:r>
      <w:r>
        <w:rPr>
          <w:sz w:val="23"/>
        </w:rPr>
        <w:t>for</w:t>
      </w:r>
      <w:r>
        <w:rPr>
          <w:spacing w:val="-1"/>
          <w:sz w:val="23"/>
        </w:rPr>
        <w:t xml:space="preserve"> </w:t>
      </w:r>
      <w:r>
        <w:rPr>
          <w:sz w:val="23"/>
        </w:rPr>
        <w:t>reference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1"/>
          <w:sz w:val="23"/>
        </w:rPr>
        <w:t xml:space="preserve"> </w:t>
      </w:r>
      <w:r>
        <w:rPr>
          <w:sz w:val="23"/>
        </w:rPr>
        <w:t>other</w:t>
      </w:r>
      <w:r>
        <w:rPr>
          <w:spacing w:val="-62"/>
          <w:sz w:val="23"/>
        </w:rPr>
        <w:t xml:space="preserve"> </w:t>
      </w:r>
      <w:r>
        <w:rPr>
          <w:sz w:val="23"/>
        </w:rPr>
        <w:t>bidders; however, if one cannot be obtained or the intention is to enter into a Rate</w:t>
      </w:r>
      <w:r>
        <w:rPr>
          <w:spacing w:val="-61"/>
          <w:sz w:val="23"/>
        </w:rPr>
        <w:t xml:space="preserve"> </w:t>
      </w:r>
      <w:r>
        <w:rPr>
          <w:sz w:val="23"/>
        </w:rPr>
        <w:t>agreement,</w:t>
      </w:r>
      <w:r>
        <w:rPr>
          <w:spacing w:val="-2"/>
          <w:sz w:val="23"/>
        </w:rPr>
        <w:t xml:space="preserve"> </w:t>
      </w:r>
      <w:r>
        <w:rPr>
          <w:sz w:val="23"/>
        </w:rPr>
        <w:t>please</w:t>
      </w:r>
      <w:r>
        <w:rPr>
          <w:spacing w:val="-1"/>
          <w:sz w:val="23"/>
        </w:rPr>
        <w:t xml:space="preserve"> </w:t>
      </w:r>
      <w:r>
        <w:rPr>
          <w:sz w:val="23"/>
        </w:rPr>
        <w:t>use</w:t>
      </w:r>
      <w:r>
        <w:rPr>
          <w:spacing w:val="2"/>
          <w:sz w:val="23"/>
        </w:rPr>
        <w:t xml:space="preserve"> </w:t>
      </w:r>
      <w:r>
        <w:rPr>
          <w:sz w:val="23"/>
        </w:rPr>
        <w:t>“Unknown” for</w:t>
      </w:r>
      <w:r>
        <w:rPr>
          <w:spacing w:val="-1"/>
          <w:sz w:val="23"/>
        </w:rPr>
        <w:t xml:space="preserve"> </w:t>
      </w:r>
      <w:r>
        <w:rPr>
          <w:sz w:val="23"/>
        </w:rPr>
        <w:t>this section.</w:t>
      </w:r>
    </w:p>
    <w:p w14:paraId="067F229A" w14:textId="77777777" w:rsidR="001153B3" w:rsidRDefault="001153B3">
      <w:pPr>
        <w:pStyle w:val="BodyText"/>
        <w:spacing w:before="9"/>
        <w:rPr>
          <w:sz w:val="24"/>
        </w:rPr>
      </w:pPr>
    </w:p>
    <w:p w14:paraId="565F33ED" w14:textId="77777777" w:rsidR="001153B3" w:rsidRDefault="00D84E6A">
      <w:pPr>
        <w:pStyle w:val="ListParagraph"/>
        <w:numPr>
          <w:ilvl w:val="3"/>
          <w:numId w:val="1"/>
        </w:numPr>
        <w:tabs>
          <w:tab w:val="left" w:pos="1660"/>
          <w:tab w:val="left" w:pos="1661"/>
        </w:tabs>
        <w:ind w:hanging="541"/>
        <w:rPr>
          <w:sz w:val="23"/>
        </w:rPr>
      </w:pPr>
      <w:r>
        <w:rPr>
          <w:sz w:val="23"/>
        </w:rPr>
        <w:t>Make</w:t>
      </w:r>
      <w:r>
        <w:rPr>
          <w:spacing w:val="-3"/>
          <w:sz w:val="23"/>
        </w:rPr>
        <w:t xml:space="preserve"> </w:t>
      </w:r>
      <w:r>
        <w:rPr>
          <w:sz w:val="23"/>
        </w:rPr>
        <w:t>sure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plan</w:t>
      </w:r>
      <w:r>
        <w:rPr>
          <w:spacing w:val="-2"/>
          <w:sz w:val="23"/>
        </w:rPr>
        <w:t xml:space="preserve"> </w:t>
      </w:r>
      <w:r>
        <w:rPr>
          <w:sz w:val="23"/>
        </w:rPr>
        <w:t>your</w:t>
      </w:r>
      <w:r>
        <w:rPr>
          <w:spacing w:val="2"/>
          <w:sz w:val="23"/>
        </w:rPr>
        <w:t xml:space="preserve"> </w:t>
      </w:r>
      <w:r>
        <w:rPr>
          <w:sz w:val="23"/>
        </w:rPr>
        <w:t>timeline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4"/>
          <w:sz w:val="23"/>
        </w:rPr>
        <w:t xml:space="preserve"> </w:t>
      </w:r>
      <w:r>
        <w:rPr>
          <w:sz w:val="23"/>
        </w:rPr>
        <w:t>maximize</w:t>
      </w:r>
      <w:r>
        <w:rPr>
          <w:spacing w:val="-2"/>
          <w:sz w:val="23"/>
        </w:rPr>
        <w:t xml:space="preserve"> </w:t>
      </w:r>
      <w:r>
        <w:rPr>
          <w:sz w:val="23"/>
        </w:rPr>
        <w:t>your</w:t>
      </w:r>
      <w:r>
        <w:rPr>
          <w:spacing w:val="-1"/>
          <w:sz w:val="23"/>
        </w:rPr>
        <w:t xml:space="preserve"> </w:t>
      </w:r>
      <w:r>
        <w:rPr>
          <w:sz w:val="23"/>
        </w:rPr>
        <w:t>responses.</w:t>
      </w:r>
    </w:p>
    <w:p w14:paraId="1D57FDF7" w14:textId="77777777" w:rsidR="001153B3" w:rsidRDefault="001153B3">
      <w:pPr>
        <w:pStyle w:val="BodyText"/>
        <w:spacing w:before="10"/>
        <w:rPr>
          <w:sz w:val="26"/>
        </w:rPr>
      </w:pPr>
    </w:p>
    <w:tbl>
      <w:tblPr>
        <w:tblW w:w="0" w:type="auto"/>
        <w:tblInd w:w="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4"/>
        <w:gridCol w:w="6332"/>
      </w:tblGrid>
      <w:tr w:rsidR="001153B3" w14:paraId="5320D803" w14:textId="77777777">
        <w:trPr>
          <w:trHeight w:val="398"/>
        </w:trPr>
        <w:tc>
          <w:tcPr>
            <w:tcW w:w="3054" w:type="dxa"/>
            <w:shd w:val="clear" w:color="auto" w:fill="E4E3E2"/>
          </w:tcPr>
          <w:p w14:paraId="53B6B1AA" w14:textId="77777777" w:rsidR="001153B3" w:rsidRDefault="00D84E6A">
            <w:pPr>
              <w:pStyle w:val="TableParagraph"/>
              <w:spacing w:before="108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Timeline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Event</w:t>
            </w:r>
          </w:p>
        </w:tc>
        <w:tc>
          <w:tcPr>
            <w:tcW w:w="6332" w:type="dxa"/>
            <w:shd w:val="clear" w:color="auto" w:fill="E4E3E2"/>
          </w:tcPr>
          <w:p w14:paraId="22CAA4CC" w14:textId="77777777" w:rsidR="001153B3" w:rsidRDefault="00D84E6A">
            <w:pPr>
              <w:pStyle w:val="TableParagraph"/>
              <w:spacing w:before="108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Tips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Best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Practices</w:t>
            </w:r>
          </w:p>
        </w:tc>
      </w:tr>
      <w:tr w:rsidR="001153B3" w14:paraId="392E1746" w14:textId="77777777">
        <w:trPr>
          <w:trHeight w:val="695"/>
        </w:trPr>
        <w:tc>
          <w:tcPr>
            <w:tcW w:w="3054" w:type="dxa"/>
          </w:tcPr>
          <w:p w14:paraId="2E0BC3E2" w14:textId="77777777" w:rsidR="001153B3" w:rsidRDefault="00D84E6A">
            <w:pPr>
              <w:pStyle w:val="TableParagraph"/>
              <w:spacing w:before="204"/>
              <w:ind w:left="108"/>
              <w:rPr>
                <w:sz w:val="23"/>
              </w:rPr>
            </w:pPr>
            <w:r>
              <w:rPr>
                <w:sz w:val="23"/>
              </w:rPr>
              <w:t>Release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RFB</w:t>
            </w:r>
          </w:p>
        </w:tc>
        <w:tc>
          <w:tcPr>
            <w:tcW w:w="6332" w:type="dxa"/>
          </w:tcPr>
          <w:p w14:paraId="146671F2" w14:textId="77777777" w:rsidR="001153B3" w:rsidRDefault="00D84E6A">
            <w:pPr>
              <w:pStyle w:val="TableParagraph"/>
              <w:spacing w:before="60" w:line="259" w:lineRule="auto"/>
              <w:ind w:left="110" w:right="881"/>
              <w:rPr>
                <w:sz w:val="23"/>
              </w:rPr>
            </w:pPr>
            <w:r>
              <w:rPr>
                <w:sz w:val="23"/>
              </w:rPr>
              <w:t>When setting a date for the release of your RFB, be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sure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make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time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for Legal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Purchasing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Review.</w:t>
            </w:r>
          </w:p>
        </w:tc>
      </w:tr>
      <w:tr w:rsidR="001153B3" w14:paraId="750C64A6" w14:textId="77777777">
        <w:trPr>
          <w:trHeight w:val="1024"/>
        </w:trPr>
        <w:tc>
          <w:tcPr>
            <w:tcW w:w="3054" w:type="dxa"/>
          </w:tcPr>
          <w:p w14:paraId="383FA169" w14:textId="77777777" w:rsidR="001153B3" w:rsidRDefault="00D84E6A">
            <w:pPr>
              <w:pStyle w:val="TableParagraph"/>
              <w:spacing w:before="81" w:line="259" w:lineRule="auto"/>
              <w:ind w:left="108" w:right="978"/>
              <w:rPr>
                <w:sz w:val="23"/>
              </w:rPr>
            </w:pPr>
            <w:r>
              <w:rPr>
                <w:sz w:val="23"/>
              </w:rPr>
              <w:t>Mandatory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Pre-bid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Meeting or Walk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Through</w:t>
            </w:r>
          </w:p>
        </w:tc>
        <w:tc>
          <w:tcPr>
            <w:tcW w:w="6332" w:type="dxa"/>
          </w:tcPr>
          <w:p w14:paraId="7C200FD5" w14:textId="77777777" w:rsidR="001153B3" w:rsidRDefault="00D84E6A">
            <w:pPr>
              <w:pStyle w:val="TableParagraph"/>
              <w:spacing w:before="81" w:line="259" w:lineRule="auto"/>
              <w:ind w:left="110" w:right="1027"/>
              <w:rPr>
                <w:sz w:val="23"/>
              </w:rPr>
            </w:pPr>
            <w:r>
              <w:rPr>
                <w:sz w:val="23"/>
              </w:rPr>
              <w:t>If you include a Pre-bid meeting or walk-through,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make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sure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set the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date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no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earlier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than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one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week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after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RFB is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posted.</w:t>
            </w:r>
          </w:p>
        </w:tc>
      </w:tr>
      <w:tr w:rsidR="001153B3" w14:paraId="45C8E7FE" w14:textId="77777777">
        <w:trPr>
          <w:trHeight w:val="1341"/>
        </w:trPr>
        <w:tc>
          <w:tcPr>
            <w:tcW w:w="3054" w:type="dxa"/>
          </w:tcPr>
          <w:p w14:paraId="777E2153" w14:textId="77777777" w:rsidR="001153B3" w:rsidRDefault="001153B3">
            <w:pPr>
              <w:pStyle w:val="TableParagraph"/>
              <w:spacing w:before="4"/>
              <w:rPr>
                <w:sz w:val="33"/>
              </w:rPr>
            </w:pPr>
          </w:p>
          <w:p w14:paraId="3CD15215" w14:textId="77777777" w:rsidR="001153B3" w:rsidRDefault="00D84E6A">
            <w:pPr>
              <w:pStyle w:val="TableParagraph"/>
              <w:spacing w:line="259" w:lineRule="auto"/>
              <w:ind w:left="108" w:right="972"/>
              <w:rPr>
                <w:sz w:val="23"/>
              </w:rPr>
            </w:pPr>
            <w:r>
              <w:rPr>
                <w:sz w:val="23"/>
              </w:rPr>
              <w:t>Deadline to Submit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Questions</w:t>
            </w:r>
          </w:p>
        </w:tc>
        <w:tc>
          <w:tcPr>
            <w:tcW w:w="6332" w:type="dxa"/>
          </w:tcPr>
          <w:p w14:paraId="4546BCE1" w14:textId="77777777" w:rsidR="001153B3" w:rsidRDefault="00D84E6A">
            <w:pPr>
              <w:pStyle w:val="TableParagraph"/>
              <w:spacing w:before="98" w:line="259" w:lineRule="auto"/>
              <w:ind w:left="110" w:right="1003"/>
              <w:rPr>
                <w:sz w:val="23"/>
              </w:rPr>
            </w:pPr>
            <w:r>
              <w:rPr>
                <w:sz w:val="23"/>
              </w:rPr>
              <w:t>Make sure to give Proposers enough time to get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their questions to you. Once the deadline has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passed,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sure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send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it to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County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Administration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post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as an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addendum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RFB.</w:t>
            </w:r>
          </w:p>
        </w:tc>
      </w:tr>
      <w:tr w:rsidR="001153B3" w14:paraId="604CB0D1" w14:textId="77777777">
        <w:trPr>
          <w:trHeight w:val="978"/>
        </w:trPr>
        <w:tc>
          <w:tcPr>
            <w:tcW w:w="3054" w:type="dxa"/>
          </w:tcPr>
          <w:p w14:paraId="4778D676" w14:textId="77777777" w:rsidR="001153B3" w:rsidRDefault="001153B3">
            <w:pPr>
              <w:pStyle w:val="TableParagraph"/>
              <w:rPr>
                <w:sz w:val="30"/>
              </w:rPr>
            </w:pPr>
          </w:p>
          <w:p w14:paraId="01C848E2" w14:textId="77777777" w:rsidR="001153B3" w:rsidRDefault="00D84E6A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Bid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Submission</w:t>
            </w:r>
          </w:p>
        </w:tc>
        <w:tc>
          <w:tcPr>
            <w:tcW w:w="6332" w:type="dxa"/>
          </w:tcPr>
          <w:p w14:paraId="7BA0BBAC" w14:textId="77777777" w:rsidR="001153B3" w:rsidRDefault="00D84E6A">
            <w:pPr>
              <w:pStyle w:val="TableParagraph"/>
              <w:spacing w:before="60" w:line="259" w:lineRule="auto"/>
              <w:ind w:left="110" w:right="1176"/>
              <w:jc w:val="both"/>
              <w:rPr>
                <w:sz w:val="23"/>
              </w:rPr>
            </w:pPr>
            <w:r>
              <w:rPr>
                <w:sz w:val="23"/>
              </w:rPr>
              <w:t>Submission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Bids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must be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at least 14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days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after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the RFB is posted unless it is an immediate need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approved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CAO.</w:t>
            </w:r>
          </w:p>
        </w:tc>
      </w:tr>
      <w:tr w:rsidR="001153B3" w14:paraId="730842DA" w14:textId="77777777">
        <w:trPr>
          <w:trHeight w:val="890"/>
        </w:trPr>
        <w:tc>
          <w:tcPr>
            <w:tcW w:w="3054" w:type="dxa"/>
          </w:tcPr>
          <w:p w14:paraId="79283217" w14:textId="77777777" w:rsidR="001153B3" w:rsidRDefault="001153B3">
            <w:pPr>
              <w:pStyle w:val="TableParagraph"/>
              <w:spacing w:before="3"/>
              <w:rPr>
                <w:sz w:val="26"/>
              </w:rPr>
            </w:pPr>
          </w:p>
          <w:p w14:paraId="16169957" w14:textId="77777777" w:rsidR="001153B3" w:rsidRDefault="00D84E6A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Notification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Award</w:t>
            </w:r>
          </w:p>
        </w:tc>
        <w:tc>
          <w:tcPr>
            <w:tcW w:w="6332" w:type="dxa"/>
          </w:tcPr>
          <w:p w14:paraId="7C05512E" w14:textId="77777777" w:rsidR="001153B3" w:rsidRDefault="00D84E6A">
            <w:pPr>
              <w:pStyle w:val="TableParagraph"/>
              <w:spacing w:before="158" w:line="259" w:lineRule="auto"/>
              <w:ind w:left="110" w:right="1056"/>
              <w:rPr>
                <w:sz w:val="23"/>
              </w:rPr>
            </w:pPr>
            <w:r>
              <w:rPr>
                <w:sz w:val="23"/>
              </w:rPr>
              <w:t>Notification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 Award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must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made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within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45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days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of the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Bid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submission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date.</w:t>
            </w:r>
          </w:p>
        </w:tc>
      </w:tr>
      <w:tr w:rsidR="001153B3" w14:paraId="56D86011" w14:textId="77777777">
        <w:trPr>
          <w:trHeight w:val="909"/>
        </w:trPr>
        <w:tc>
          <w:tcPr>
            <w:tcW w:w="3054" w:type="dxa"/>
          </w:tcPr>
          <w:p w14:paraId="1EF989D4" w14:textId="77777777" w:rsidR="001153B3" w:rsidRDefault="00D84E6A">
            <w:pPr>
              <w:pStyle w:val="TableParagraph"/>
              <w:spacing w:before="168" w:line="259" w:lineRule="auto"/>
              <w:ind w:left="108" w:right="911"/>
              <w:rPr>
                <w:sz w:val="23"/>
              </w:rPr>
            </w:pPr>
            <w:r>
              <w:rPr>
                <w:sz w:val="23"/>
              </w:rPr>
              <w:t>Purchase Order 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Contract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Processed</w:t>
            </w:r>
          </w:p>
        </w:tc>
        <w:tc>
          <w:tcPr>
            <w:tcW w:w="6332" w:type="dxa"/>
          </w:tcPr>
          <w:p w14:paraId="66293B64" w14:textId="77777777" w:rsidR="001153B3" w:rsidRDefault="00D84E6A">
            <w:pPr>
              <w:pStyle w:val="TableParagraph"/>
              <w:spacing w:before="24" w:line="259" w:lineRule="auto"/>
              <w:ind w:left="110" w:right="862"/>
              <w:rPr>
                <w:sz w:val="23"/>
              </w:rPr>
            </w:pPr>
            <w:r>
              <w:rPr>
                <w:sz w:val="23"/>
              </w:rPr>
              <w:t>You will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need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consider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contract review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processes,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signature routing, and Board of Supervisors’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Meetings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when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necessary.</w:t>
            </w:r>
          </w:p>
        </w:tc>
      </w:tr>
    </w:tbl>
    <w:p w14:paraId="45EA45DD" w14:textId="77777777" w:rsidR="001153B3" w:rsidRDefault="001153B3">
      <w:pPr>
        <w:pStyle w:val="BodyText"/>
        <w:spacing w:before="4"/>
        <w:rPr>
          <w:sz w:val="24"/>
        </w:rPr>
      </w:pPr>
    </w:p>
    <w:p w14:paraId="47871962" w14:textId="77777777" w:rsidR="001153B3" w:rsidRDefault="00D84E6A">
      <w:pPr>
        <w:ind w:left="1026"/>
        <w:rPr>
          <w:b/>
          <w:sz w:val="20"/>
        </w:rPr>
      </w:pPr>
      <w:r>
        <w:rPr>
          <w:b/>
          <w:sz w:val="20"/>
        </w:rPr>
        <w:t>If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have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questions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regarding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RFB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Template,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please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contact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County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Administration.</w:t>
      </w:r>
    </w:p>
    <w:p w14:paraId="24E5A63C" w14:textId="77777777" w:rsidR="001153B3" w:rsidRDefault="001153B3">
      <w:pPr>
        <w:pStyle w:val="BodyText"/>
        <w:rPr>
          <w:b/>
          <w:sz w:val="22"/>
        </w:rPr>
      </w:pPr>
    </w:p>
    <w:p w14:paraId="19271947" w14:textId="77777777" w:rsidR="001153B3" w:rsidRDefault="001153B3">
      <w:pPr>
        <w:pStyle w:val="BodyText"/>
        <w:rPr>
          <w:b/>
          <w:sz w:val="22"/>
        </w:rPr>
      </w:pPr>
    </w:p>
    <w:p w14:paraId="0C01653B" w14:textId="77777777" w:rsidR="001153B3" w:rsidRDefault="00D84E6A">
      <w:pPr>
        <w:spacing w:before="147"/>
        <w:ind w:left="909" w:right="847"/>
        <w:jc w:val="center"/>
        <w:rPr>
          <w:b/>
          <w:sz w:val="28"/>
        </w:rPr>
      </w:pPr>
      <w:r>
        <w:rPr>
          <w:b/>
          <w:sz w:val="28"/>
        </w:rPr>
        <w:t>*Instructional Page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Only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Not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Include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with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Submission</w:t>
      </w:r>
    </w:p>
    <w:p w14:paraId="2C9530E5" w14:textId="77777777" w:rsidR="001153B3" w:rsidRDefault="001153B3">
      <w:pPr>
        <w:jc w:val="center"/>
        <w:rPr>
          <w:sz w:val="28"/>
        </w:rPr>
        <w:sectPr w:rsidR="001153B3">
          <w:footerReference w:type="default" r:id="rId43"/>
          <w:pgSz w:w="12240" w:h="15840"/>
          <w:pgMar w:top="72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72819E53" w14:textId="77777777" w:rsidR="001153B3" w:rsidRDefault="00D84E6A">
      <w:pPr>
        <w:pStyle w:val="BodyText"/>
        <w:ind w:left="4465"/>
        <w:rPr>
          <w:sz w:val="20"/>
        </w:rPr>
      </w:pPr>
      <w:r>
        <w:rPr>
          <w:noProof/>
          <w:sz w:val="20"/>
        </w:rPr>
        <w:drawing>
          <wp:inline distT="0" distB="0" distL="0" distR="0" wp14:anchorId="181FC2BD" wp14:editId="157E9532">
            <wp:extent cx="1353693" cy="1353693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693" cy="1353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3CDE3" w14:textId="77777777" w:rsidR="001153B3" w:rsidRDefault="001153B3">
      <w:pPr>
        <w:pStyle w:val="BodyText"/>
        <w:spacing w:before="11"/>
        <w:rPr>
          <w:b/>
          <w:sz w:val="14"/>
        </w:rPr>
      </w:pPr>
    </w:p>
    <w:p w14:paraId="341E617F" w14:textId="77777777" w:rsidR="001153B3" w:rsidRDefault="00D84E6A">
      <w:pPr>
        <w:spacing w:before="89" w:line="336" w:lineRule="auto"/>
        <w:ind w:left="4097" w:right="4095"/>
        <w:jc w:val="center"/>
        <w:rPr>
          <w:b/>
          <w:sz w:val="32"/>
        </w:rPr>
      </w:pPr>
      <w:r>
        <w:rPr>
          <w:b/>
          <w:sz w:val="32"/>
        </w:rPr>
        <w:t>Request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for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Bids</w:t>
      </w:r>
      <w:r>
        <w:rPr>
          <w:b/>
          <w:spacing w:val="-86"/>
          <w:sz w:val="32"/>
        </w:rPr>
        <w:t xml:space="preserve"> </w:t>
      </w:r>
      <w:r>
        <w:rPr>
          <w:b/>
          <w:sz w:val="32"/>
          <w:shd w:val="clear" w:color="auto" w:fill="FFFF00"/>
        </w:rPr>
        <w:t>[Project</w:t>
      </w:r>
      <w:r>
        <w:rPr>
          <w:b/>
          <w:spacing w:val="-1"/>
          <w:sz w:val="32"/>
          <w:shd w:val="clear" w:color="auto" w:fill="FFFF00"/>
        </w:rPr>
        <w:t xml:space="preserve"> </w:t>
      </w:r>
      <w:r>
        <w:rPr>
          <w:b/>
          <w:sz w:val="32"/>
          <w:shd w:val="clear" w:color="auto" w:fill="FFFF00"/>
        </w:rPr>
        <w:t>Title]</w:t>
      </w:r>
    </w:p>
    <w:p w14:paraId="0C8F0B7F" w14:textId="77777777" w:rsidR="001153B3" w:rsidRDefault="00D84E6A">
      <w:pPr>
        <w:pStyle w:val="Heading4"/>
        <w:spacing w:before="7" w:line="259" w:lineRule="auto"/>
        <w:ind w:left="4097" w:right="4095"/>
        <w:jc w:val="center"/>
      </w:pPr>
      <w:r>
        <w:rPr>
          <w:shd w:val="clear" w:color="auto" w:fill="FFFF00"/>
        </w:rPr>
        <w:t>[Requesting</w:t>
      </w:r>
      <w:r>
        <w:rPr>
          <w:spacing w:val="-15"/>
          <w:shd w:val="clear" w:color="auto" w:fill="FFFF00"/>
        </w:rPr>
        <w:t xml:space="preserve"> </w:t>
      </w:r>
      <w:r>
        <w:rPr>
          <w:shd w:val="clear" w:color="auto" w:fill="FFFF00"/>
        </w:rPr>
        <w:t>Department]</w:t>
      </w:r>
      <w:r>
        <w:rPr>
          <w:spacing w:val="-64"/>
        </w:rPr>
        <w:t xml:space="preserve"> </w:t>
      </w:r>
      <w:r>
        <w:rPr>
          <w:shd w:val="clear" w:color="auto" w:fill="FFFF00"/>
        </w:rPr>
        <w:t>[Address]</w:t>
      </w:r>
    </w:p>
    <w:p w14:paraId="66B8D01D" w14:textId="77777777" w:rsidR="001153B3" w:rsidRDefault="00D84E6A">
      <w:pPr>
        <w:spacing w:line="275" w:lineRule="exact"/>
        <w:ind w:left="909" w:right="907"/>
        <w:jc w:val="center"/>
        <w:rPr>
          <w:b/>
          <w:sz w:val="24"/>
        </w:rPr>
      </w:pPr>
      <w:r>
        <w:rPr>
          <w:b/>
          <w:sz w:val="24"/>
        </w:rPr>
        <w:t>RFB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#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  <w:shd w:val="clear" w:color="auto" w:fill="FFFF00"/>
        </w:rPr>
        <w:t>[Number]</w:t>
      </w:r>
    </w:p>
    <w:p w14:paraId="5B14E597" w14:textId="77777777" w:rsidR="001153B3" w:rsidRDefault="001153B3">
      <w:pPr>
        <w:pStyle w:val="BodyText"/>
        <w:spacing w:before="1"/>
        <w:rPr>
          <w:b/>
          <w:sz w:val="25"/>
        </w:rPr>
      </w:pPr>
    </w:p>
    <w:p w14:paraId="4BB8B1C3" w14:textId="77777777" w:rsidR="001153B3" w:rsidRDefault="00D84E6A">
      <w:pPr>
        <w:pStyle w:val="BodyText"/>
        <w:spacing w:before="93" w:line="259" w:lineRule="auto"/>
        <w:ind w:left="940" w:right="1278"/>
      </w:pPr>
      <w:r>
        <w:t>Notice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hereby</w:t>
      </w:r>
      <w:r>
        <w:rPr>
          <w:spacing w:val="-4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hd w:val="clear" w:color="auto" w:fill="FFFF00"/>
        </w:rPr>
        <w:t>[Department]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Siskiyou</w:t>
      </w:r>
      <w:r>
        <w:rPr>
          <w:spacing w:val="-3"/>
        </w:rPr>
        <w:t xml:space="preserve"> </w:t>
      </w:r>
      <w:r>
        <w:t>County,</w:t>
      </w:r>
      <w:r>
        <w:rPr>
          <w:spacing w:val="-1"/>
        </w:rPr>
        <w:t xml:space="preserve"> </w:t>
      </w:r>
      <w:r>
        <w:t>California will</w:t>
      </w:r>
      <w:r>
        <w:rPr>
          <w:spacing w:val="-3"/>
        </w:rPr>
        <w:t xml:space="preserve"> </w:t>
      </w:r>
      <w:r>
        <w:t>receive</w:t>
      </w:r>
      <w:r>
        <w:rPr>
          <w:spacing w:val="-61"/>
        </w:rPr>
        <w:t xml:space="preserve"> </w:t>
      </w:r>
      <w:r>
        <w:t xml:space="preserve">bids for </w:t>
      </w:r>
      <w:r>
        <w:rPr>
          <w:shd w:val="clear" w:color="auto" w:fill="FFFF00"/>
        </w:rPr>
        <w:t>[Project Title]</w:t>
      </w:r>
      <w:r>
        <w:t xml:space="preserve"> on </w:t>
      </w:r>
      <w:r>
        <w:rPr>
          <w:b/>
          <w:shd w:val="clear" w:color="auto" w:fill="FFFF00"/>
        </w:rPr>
        <w:t>[Day and Date]</w:t>
      </w:r>
      <w:r>
        <w:rPr>
          <w:b/>
        </w:rPr>
        <w:t xml:space="preserve">, </w:t>
      </w:r>
      <w:r>
        <w:t xml:space="preserve">before </w:t>
      </w:r>
      <w:r>
        <w:rPr>
          <w:b/>
          <w:shd w:val="clear" w:color="auto" w:fill="FFFF00"/>
        </w:rPr>
        <w:t>[Time]</w:t>
      </w:r>
      <w:r>
        <w:rPr>
          <w:b/>
        </w:rPr>
        <w:t xml:space="preserve"> </w:t>
      </w:r>
      <w:r>
        <w:t xml:space="preserve">at </w:t>
      </w:r>
      <w:r>
        <w:rPr>
          <w:shd w:val="clear" w:color="auto" w:fill="FFFF00"/>
        </w:rPr>
        <w:t>[Address]</w:t>
      </w:r>
      <w:r>
        <w:t xml:space="preserve"> or submitted</w:t>
      </w:r>
      <w:r>
        <w:rPr>
          <w:spacing w:val="1"/>
        </w:rPr>
        <w:t xml:space="preserve"> </w:t>
      </w:r>
      <w:r>
        <w:t>electronically</w:t>
      </w:r>
      <w:r>
        <w:rPr>
          <w:spacing w:val="-3"/>
        </w:rPr>
        <w:t xml:space="preserve"> </w:t>
      </w:r>
      <w:r>
        <w:t xml:space="preserve">to </w:t>
      </w:r>
      <w:r>
        <w:rPr>
          <w:shd w:val="clear" w:color="auto" w:fill="FFFF00"/>
        </w:rPr>
        <w:t>[Contact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name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and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title]</w:t>
      </w:r>
      <w:r>
        <w:rPr>
          <w:spacing w:val="4"/>
        </w:rPr>
        <w:t xml:space="preserve"> </w:t>
      </w:r>
      <w:r>
        <w:t>at</w:t>
      </w:r>
      <w:r>
        <w:rPr>
          <w:spacing w:val="1"/>
        </w:rPr>
        <w:t xml:space="preserve"> </w:t>
      </w:r>
      <w:r>
        <w:rPr>
          <w:shd w:val="clear" w:color="auto" w:fill="FFFF00"/>
        </w:rPr>
        <w:t>[e-mail]</w:t>
      </w:r>
    </w:p>
    <w:p w14:paraId="078872DD" w14:textId="77777777" w:rsidR="001153B3" w:rsidRDefault="001153B3">
      <w:pPr>
        <w:pStyle w:val="BodyText"/>
        <w:spacing w:before="10"/>
        <w:rPr>
          <w:sz w:val="20"/>
        </w:rPr>
      </w:pPr>
    </w:p>
    <w:p w14:paraId="18AB46C7" w14:textId="77777777" w:rsidR="001153B3" w:rsidRDefault="00D84E6A">
      <w:pPr>
        <w:pStyle w:val="BodyText"/>
        <w:ind w:left="940"/>
      </w:pPr>
      <w:r>
        <w:t>Any</w:t>
      </w:r>
      <w:r>
        <w:rPr>
          <w:spacing w:val="-4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returned</w:t>
      </w:r>
      <w:r>
        <w:rPr>
          <w:spacing w:val="-3"/>
        </w:rPr>
        <w:t xml:space="preserve"> </w:t>
      </w:r>
      <w:r>
        <w:t>unviewed.</w:t>
      </w:r>
    </w:p>
    <w:p w14:paraId="7DC7067F" w14:textId="77777777" w:rsidR="001153B3" w:rsidRDefault="001153B3">
      <w:pPr>
        <w:pStyle w:val="BodyText"/>
        <w:spacing w:before="5"/>
        <w:rPr>
          <w:sz w:val="14"/>
        </w:rPr>
      </w:pPr>
    </w:p>
    <w:p w14:paraId="57513DE8" w14:textId="77777777" w:rsidR="001153B3" w:rsidRDefault="00D84E6A">
      <w:pPr>
        <w:spacing w:before="93"/>
        <w:ind w:left="940"/>
        <w:rPr>
          <w:sz w:val="23"/>
        </w:rPr>
      </w:pPr>
      <w:r>
        <w:rPr>
          <w:b/>
          <w:sz w:val="23"/>
        </w:rPr>
        <w:t>Bid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Opening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Date:</w:t>
      </w:r>
      <w:r>
        <w:rPr>
          <w:b/>
          <w:spacing w:val="-2"/>
          <w:sz w:val="23"/>
        </w:rPr>
        <w:t xml:space="preserve"> </w:t>
      </w:r>
      <w:r>
        <w:rPr>
          <w:sz w:val="23"/>
          <w:shd w:val="clear" w:color="auto" w:fill="FFFF00"/>
        </w:rPr>
        <w:t>[Day</w:t>
      </w:r>
      <w:r>
        <w:rPr>
          <w:spacing w:val="-3"/>
          <w:sz w:val="23"/>
          <w:shd w:val="clear" w:color="auto" w:fill="FFFF00"/>
        </w:rPr>
        <w:t xml:space="preserve"> </w:t>
      </w:r>
      <w:r>
        <w:rPr>
          <w:sz w:val="23"/>
          <w:shd w:val="clear" w:color="auto" w:fill="FFFF00"/>
        </w:rPr>
        <w:t>and</w:t>
      </w:r>
      <w:r>
        <w:rPr>
          <w:spacing w:val="-2"/>
          <w:sz w:val="23"/>
          <w:shd w:val="clear" w:color="auto" w:fill="FFFF00"/>
        </w:rPr>
        <w:t xml:space="preserve"> </w:t>
      </w:r>
      <w:r>
        <w:rPr>
          <w:sz w:val="23"/>
          <w:shd w:val="clear" w:color="auto" w:fill="FFFF00"/>
        </w:rPr>
        <w:t>Date]</w:t>
      </w:r>
      <w:r>
        <w:rPr>
          <w:sz w:val="23"/>
        </w:rPr>
        <w:t xml:space="preserve">, at </w:t>
      </w:r>
      <w:r>
        <w:rPr>
          <w:sz w:val="23"/>
          <w:shd w:val="clear" w:color="auto" w:fill="FFFF00"/>
        </w:rPr>
        <w:t>[Time]</w:t>
      </w:r>
      <w:r>
        <w:rPr>
          <w:spacing w:val="1"/>
          <w:sz w:val="23"/>
        </w:rPr>
        <w:t xml:space="preserve"> </w:t>
      </w:r>
      <w:r>
        <w:rPr>
          <w:sz w:val="23"/>
        </w:rPr>
        <w:t>at</w:t>
      </w:r>
      <w:r>
        <w:rPr>
          <w:spacing w:val="-2"/>
          <w:sz w:val="23"/>
        </w:rPr>
        <w:t xml:space="preserve"> </w:t>
      </w:r>
      <w:r>
        <w:rPr>
          <w:sz w:val="23"/>
          <w:shd w:val="clear" w:color="auto" w:fill="FFFF00"/>
        </w:rPr>
        <w:t>[Address]</w:t>
      </w:r>
    </w:p>
    <w:p w14:paraId="62C0CC37" w14:textId="77777777" w:rsidR="001153B3" w:rsidRDefault="001153B3">
      <w:pPr>
        <w:pStyle w:val="BodyText"/>
        <w:spacing w:before="7"/>
        <w:rPr>
          <w:sz w:val="14"/>
        </w:rPr>
      </w:pPr>
    </w:p>
    <w:p w14:paraId="19673924" w14:textId="77777777" w:rsidR="001153B3" w:rsidRDefault="00D84E6A">
      <w:pPr>
        <w:spacing w:before="93"/>
        <w:ind w:left="940"/>
        <w:rPr>
          <w:sz w:val="23"/>
        </w:rPr>
      </w:pPr>
      <w:r>
        <w:rPr>
          <w:b/>
          <w:sz w:val="23"/>
        </w:rPr>
        <w:t>Q&amp;A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period</w:t>
      </w:r>
      <w:r>
        <w:rPr>
          <w:sz w:val="23"/>
        </w:rPr>
        <w:t>:</w:t>
      </w:r>
      <w:r>
        <w:rPr>
          <w:spacing w:val="-1"/>
          <w:sz w:val="23"/>
        </w:rPr>
        <w:t xml:space="preserve"> </w:t>
      </w:r>
      <w:r>
        <w:rPr>
          <w:sz w:val="23"/>
          <w:shd w:val="clear" w:color="auto" w:fill="FFFF00"/>
        </w:rPr>
        <w:t>[Date]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  <w:shd w:val="clear" w:color="auto" w:fill="FFFF00"/>
        </w:rPr>
        <w:t>[Date]</w:t>
      </w:r>
    </w:p>
    <w:p w14:paraId="2807E7C8" w14:textId="77777777" w:rsidR="001153B3" w:rsidRDefault="001153B3">
      <w:pPr>
        <w:pStyle w:val="BodyText"/>
        <w:spacing w:before="7"/>
        <w:rPr>
          <w:sz w:val="14"/>
        </w:rPr>
      </w:pPr>
    </w:p>
    <w:p w14:paraId="5253A4FE" w14:textId="77777777" w:rsidR="001153B3" w:rsidRDefault="00D84E6A">
      <w:pPr>
        <w:pStyle w:val="BodyText"/>
        <w:spacing w:before="93" w:line="259" w:lineRule="auto"/>
        <w:ind w:left="940" w:right="1020"/>
      </w:pPr>
      <w:r>
        <w:rPr>
          <w:b/>
        </w:rPr>
        <w:t xml:space="preserve">Pre-Bid Walk Through: </w:t>
      </w:r>
      <w:r>
        <w:t xml:space="preserve">On </w:t>
      </w:r>
      <w:r>
        <w:rPr>
          <w:shd w:val="clear" w:color="auto" w:fill="FFFF00"/>
        </w:rPr>
        <w:t>[Date]</w:t>
      </w:r>
      <w:r>
        <w:t xml:space="preserve"> at </w:t>
      </w:r>
      <w:r>
        <w:rPr>
          <w:shd w:val="clear" w:color="auto" w:fill="FFFF00"/>
        </w:rPr>
        <w:t>[Time]</w:t>
      </w:r>
      <w:r>
        <w:t>, A pre-bid walk-through will take place at</w:t>
      </w:r>
      <w:r>
        <w:rPr>
          <w:spacing w:val="1"/>
        </w:rPr>
        <w:t xml:space="preserve"> </w:t>
      </w:r>
      <w:r>
        <w:rPr>
          <w:shd w:val="clear" w:color="auto" w:fill="FFFF00"/>
        </w:rPr>
        <w:t>[address]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prospective</w:t>
      </w:r>
      <w:r>
        <w:rPr>
          <w:spacing w:val="-3"/>
        </w:rPr>
        <w:t xml:space="preserve"> </w:t>
      </w:r>
      <w:r>
        <w:t>bidders.</w:t>
      </w:r>
      <w:r>
        <w:rPr>
          <w:spacing w:val="-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walk</w:t>
      </w:r>
      <w:r>
        <w:rPr>
          <w:spacing w:val="-2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mandatory.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representative</w:t>
      </w:r>
      <w:r>
        <w:rPr>
          <w:spacing w:val="-61"/>
        </w:rPr>
        <w:t xml:space="preserve"> </w:t>
      </w:r>
      <w:r>
        <w:t>from your</w:t>
      </w:r>
      <w:r>
        <w:rPr>
          <w:spacing w:val="-1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not signed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sign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sheet, your</w:t>
      </w:r>
      <w:r>
        <w:rPr>
          <w:spacing w:val="-1"/>
        </w:rPr>
        <w:t xml:space="preserve"> </w:t>
      </w:r>
      <w:r>
        <w:t>bid will</w:t>
      </w:r>
      <w:r>
        <w:rPr>
          <w:spacing w:val="-2"/>
        </w:rPr>
        <w:t xml:space="preserve"> </w:t>
      </w:r>
      <w:r>
        <w:t>not be</w:t>
      </w:r>
      <w:r>
        <w:rPr>
          <w:spacing w:val="-2"/>
        </w:rPr>
        <w:t xml:space="preserve"> </w:t>
      </w:r>
      <w:r>
        <w:t>accepted.</w:t>
      </w:r>
    </w:p>
    <w:p w14:paraId="6DED8D18" w14:textId="77777777" w:rsidR="001153B3" w:rsidRDefault="001153B3">
      <w:pPr>
        <w:pStyle w:val="BodyText"/>
        <w:spacing w:before="7"/>
        <w:rPr>
          <w:sz w:val="12"/>
        </w:rPr>
      </w:pPr>
    </w:p>
    <w:p w14:paraId="4D4AD657" w14:textId="77777777" w:rsidR="001153B3" w:rsidRDefault="00D84E6A">
      <w:pPr>
        <w:spacing w:before="93"/>
        <w:ind w:left="940"/>
        <w:rPr>
          <w:sz w:val="23"/>
        </w:rPr>
      </w:pPr>
      <w:r>
        <w:rPr>
          <w:b/>
          <w:sz w:val="23"/>
        </w:rPr>
        <w:t>Cost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Estimate:</w:t>
      </w:r>
      <w:r>
        <w:rPr>
          <w:b/>
          <w:spacing w:val="-4"/>
          <w:sz w:val="23"/>
        </w:rPr>
        <w:t xml:space="preserve"> </w:t>
      </w:r>
      <w:r>
        <w:rPr>
          <w:sz w:val="23"/>
          <w:shd w:val="clear" w:color="auto" w:fill="FFFF00"/>
        </w:rPr>
        <w:t>[Estimated</w:t>
      </w:r>
      <w:r>
        <w:rPr>
          <w:spacing w:val="-3"/>
          <w:sz w:val="23"/>
          <w:shd w:val="clear" w:color="auto" w:fill="FFFF00"/>
        </w:rPr>
        <w:t xml:space="preserve"> </w:t>
      </w:r>
      <w:r>
        <w:rPr>
          <w:sz w:val="23"/>
          <w:shd w:val="clear" w:color="auto" w:fill="FFFF00"/>
        </w:rPr>
        <w:t>Cost</w:t>
      </w:r>
      <w:r>
        <w:rPr>
          <w:spacing w:val="-1"/>
          <w:sz w:val="23"/>
          <w:shd w:val="clear" w:color="auto" w:fill="FFFF00"/>
        </w:rPr>
        <w:t xml:space="preserve"> </w:t>
      </w:r>
      <w:r>
        <w:rPr>
          <w:sz w:val="23"/>
          <w:shd w:val="clear" w:color="auto" w:fill="FFFF00"/>
        </w:rPr>
        <w:t>of</w:t>
      </w:r>
      <w:r>
        <w:rPr>
          <w:spacing w:val="1"/>
          <w:sz w:val="23"/>
          <w:shd w:val="clear" w:color="auto" w:fill="FFFF00"/>
        </w:rPr>
        <w:t xml:space="preserve"> </w:t>
      </w:r>
      <w:r>
        <w:rPr>
          <w:sz w:val="23"/>
          <w:shd w:val="clear" w:color="auto" w:fill="FFFF00"/>
        </w:rPr>
        <w:t>Project]</w:t>
      </w:r>
    </w:p>
    <w:p w14:paraId="4B0DB4ED" w14:textId="77777777" w:rsidR="001153B3" w:rsidRDefault="001153B3">
      <w:pPr>
        <w:pStyle w:val="BodyText"/>
        <w:spacing w:before="7"/>
        <w:rPr>
          <w:sz w:val="14"/>
        </w:rPr>
      </w:pPr>
    </w:p>
    <w:p w14:paraId="67E2C276" w14:textId="77777777" w:rsidR="001153B3" w:rsidRDefault="00D84E6A">
      <w:pPr>
        <w:spacing w:before="93" w:line="261" w:lineRule="auto"/>
        <w:ind w:left="940"/>
        <w:rPr>
          <w:sz w:val="23"/>
        </w:rPr>
      </w:pPr>
      <w:r>
        <w:rPr>
          <w:b/>
          <w:sz w:val="23"/>
        </w:rPr>
        <w:t xml:space="preserve">Project Description: </w:t>
      </w:r>
      <w:r>
        <w:rPr>
          <w:sz w:val="23"/>
          <w:shd w:val="clear" w:color="auto" w:fill="FFFF00"/>
        </w:rPr>
        <w:t>[Describe in specific details the product or services that need to be</w:t>
      </w:r>
      <w:r>
        <w:rPr>
          <w:spacing w:val="1"/>
          <w:sz w:val="23"/>
        </w:rPr>
        <w:t xml:space="preserve"> </w:t>
      </w:r>
      <w:r>
        <w:rPr>
          <w:sz w:val="23"/>
          <w:shd w:val="clear" w:color="auto" w:fill="FFFF00"/>
        </w:rPr>
        <w:t>purchased]</w:t>
      </w:r>
    </w:p>
    <w:p w14:paraId="014B04F5" w14:textId="77777777" w:rsidR="001153B3" w:rsidRDefault="001153B3">
      <w:pPr>
        <w:pStyle w:val="BodyText"/>
        <w:spacing w:before="4"/>
        <w:rPr>
          <w:sz w:val="12"/>
        </w:rPr>
      </w:pPr>
    </w:p>
    <w:p w14:paraId="3609E78C" w14:textId="77777777" w:rsidR="001153B3" w:rsidRDefault="00D84E6A">
      <w:pPr>
        <w:pStyle w:val="BodyText"/>
        <w:spacing w:before="93" w:line="261" w:lineRule="auto"/>
        <w:ind w:left="940" w:right="1278"/>
      </w:pPr>
      <w:r>
        <w:rPr>
          <w:b/>
        </w:rPr>
        <w:t xml:space="preserve">General Information: </w:t>
      </w:r>
      <w:r>
        <w:rPr>
          <w:shd w:val="clear" w:color="auto" w:fill="FFFF00"/>
        </w:rPr>
        <w:t>[include in this section any terms, or conditions not described in</w:t>
      </w:r>
      <w:r>
        <w:rPr>
          <w:spacing w:val="1"/>
        </w:rPr>
        <w:t xml:space="preserve"> </w:t>
      </w:r>
      <w:r>
        <w:rPr>
          <w:shd w:val="clear" w:color="auto" w:fill="FFFF00"/>
        </w:rPr>
        <w:t>other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sections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such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as, delivery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deadlines, instructions,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exceptions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etc.]</w:t>
      </w:r>
    </w:p>
    <w:p w14:paraId="3504B6B6" w14:textId="77777777" w:rsidR="001153B3" w:rsidRDefault="001153B3">
      <w:pPr>
        <w:pStyle w:val="BodyText"/>
        <w:spacing w:before="4"/>
        <w:rPr>
          <w:sz w:val="12"/>
        </w:rPr>
      </w:pPr>
    </w:p>
    <w:p w14:paraId="10E222AF" w14:textId="77777777" w:rsidR="001153B3" w:rsidRDefault="00D84E6A">
      <w:pPr>
        <w:pStyle w:val="BodyText"/>
        <w:spacing w:before="93" w:line="259" w:lineRule="auto"/>
        <w:ind w:left="940" w:right="1318"/>
      </w:pPr>
      <w:r>
        <w:rPr>
          <w:b/>
        </w:rPr>
        <w:t xml:space="preserve">Bid Submittal Instructions: </w:t>
      </w:r>
      <w:r>
        <w:t xml:space="preserve">Each Bid shall be sealed and received at </w:t>
      </w:r>
      <w:r>
        <w:rPr>
          <w:shd w:val="clear" w:color="auto" w:fill="FFFF00"/>
        </w:rPr>
        <w:t>[Address]</w:t>
      </w:r>
      <w:r>
        <w:t xml:space="preserve"> or be</w:t>
      </w:r>
      <w:r>
        <w:rPr>
          <w:spacing w:val="-61"/>
        </w:rPr>
        <w:t xml:space="preserve"> </w:t>
      </w:r>
      <w:r>
        <w:t xml:space="preserve">submitted electronically to </w:t>
      </w:r>
      <w:r>
        <w:rPr>
          <w:shd w:val="clear" w:color="auto" w:fill="FFFF00"/>
        </w:rPr>
        <w:t>[Contact Name and Title]</w:t>
      </w:r>
      <w:r>
        <w:t xml:space="preserve"> at </w:t>
      </w:r>
      <w:r>
        <w:rPr>
          <w:shd w:val="clear" w:color="auto" w:fill="FFFF00"/>
        </w:rPr>
        <w:t>[e-mail]</w:t>
      </w:r>
      <w:r>
        <w:t>. Please include “RFB #</w:t>
      </w:r>
      <w:r>
        <w:rPr>
          <w:spacing w:val="-61"/>
        </w:rPr>
        <w:t xml:space="preserve"> </w:t>
      </w:r>
      <w:r>
        <w:rPr>
          <w:shd w:val="clear" w:color="auto" w:fill="FFFF00"/>
        </w:rPr>
        <w:t>[enter Number]</w:t>
      </w:r>
      <w:r>
        <w:t xml:space="preserve">” on front of envelope or in subject line of email. </w:t>
      </w:r>
      <w:r>
        <w:rPr>
          <w:shd w:val="clear" w:color="auto" w:fill="FFFF00"/>
        </w:rPr>
        <w:t>[Insert all necessary</w:t>
      </w:r>
      <w:r>
        <w:rPr>
          <w:spacing w:val="1"/>
        </w:rPr>
        <w:t xml:space="preserve"> </w:t>
      </w:r>
      <w:r>
        <w:rPr>
          <w:shd w:val="clear" w:color="auto" w:fill="FFFF00"/>
        </w:rPr>
        <w:t>information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that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respondents</w:t>
      </w:r>
      <w:r>
        <w:rPr>
          <w:spacing w:val="3"/>
          <w:shd w:val="clear" w:color="auto" w:fill="FFFF00"/>
        </w:rPr>
        <w:t xml:space="preserve"> </w:t>
      </w:r>
      <w:r>
        <w:rPr>
          <w:shd w:val="clear" w:color="auto" w:fill="FFFF00"/>
        </w:rPr>
        <w:t>will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need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to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include</w:t>
      </w:r>
      <w:r>
        <w:rPr>
          <w:spacing w:val="2"/>
          <w:shd w:val="clear" w:color="auto" w:fill="FFFF00"/>
        </w:rPr>
        <w:t xml:space="preserve"> </w:t>
      </w:r>
      <w:r>
        <w:rPr>
          <w:shd w:val="clear" w:color="auto" w:fill="FFFF00"/>
        </w:rPr>
        <w:t>with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their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Bid]</w:t>
      </w:r>
      <w:r>
        <w:t>.</w:t>
      </w:r>
    </w:p>
    <w:p w14:paraId="4E5960C0" w14:textId="77777777" w:rsidR="001153B3" w:rsidRDefault="001153B3">
      <w:pPr>
        <w:pStyle w:val="BodyText"/>
        <w:spacing w:before="9"/>
        <w:rPr>
          <w:sz w:val="12"/>
        </w:rPr>
      </w:pPr>
    </w:p>
    <w:p w14:paraId="55E18309" w14:textId="77777777" w:rsidR="001153B3" w:rsidRDefault="00D84E6A">
      <w:pPr>
        <w:pStyle w:val="BodyText"/>
        <w:spacing w:before="93" w:line="259" w:lineRule="auto"/>
        <w:ind w:left="940" w:right="920"/>
        <w:rPr>
          <w:b/>
        </w:rPr>
      </w:pPr>
      <w:r>
        <w:rPr>
          <w:b/>
        </w:rPr>
        <w:t xml:space="preserve">Questions: </w:t>
      </w:r>
      <w:r>
        <w:t xml:space="preserve">All questions must be received in writing and should be addressed to </w:t>
      </w:r>
      <w:r>
        <w:rPr>
          <w:shd w:val="clear" w:color="auto" w:fill="FFFF00"/>
        </w:rPr>
        <w:t>[Contact</w:t>
      </w:r>
      <w:r>
        <w:rPr>
          <w:spacing w:val="-61"/>
        </w:rPr>
        <w:t xml:space="preserve"> </w:t>
      </w:r>
      <w:r>
        <w:rPr>
          <w:shd w:val="clear" w:color="auto" w:fill="FFFF00"/>
        </w:rPr>
        <w:t>Name]</w:t>
      </w:r>
      <w:r>
        <w:t xml:space="preserve"> at </w:t>
      </w:r>
      <w:r>
        <w:rPr>
          <w:shd w:val="clear" w:color="auto" w:fill="FFFF00"/>
        </w:rPr>
        <w:t>[Mailing Address]</w:t>
      </w:r>
      <w:r>
        <w:t xml:space="preserve"> or </w:t>
      </w:r>
      <w:r>
        <w:rPr>
          <w:shd w:val="clear" w:color="auto" w:fill="FFFF00"/>
        </w:rPr>
        <w:t>[e-mail]</w:t>
      </w:r>
      <w:r>
        <w:t xml:space="preserve">. The deadline to submit questions is </w:t>
      </w:r>
      <w:r>
        <w:rPr>
          <w:b/>
          <w:shd w:val="clear" w:color="auto" w:fill="FFFF00"/>
        </w:rPr>
        <w:t>[Date and</w:t>
      </w:r>
      <w:r>
        <w:rPr>
          <w:b/>
          <w:spacing w:val="1"/>
        </w:rPr>
        <w:t xml:space="preserve"> </w:t>
      </w:r>
      <w:r>
        <w:rPr>
          <w:b/>
          <w:shd w:val="clear" w:color="auto" w:fill="FFFF00"/>
        </w:rPr>
        <w:t>Time]</w:t>
      </w:r>
    </w:p>
    <w:p w14:paraId="476CCF94" w14:textId="77777777" w:rsidR="001153B3" w:rsidRDefault="001153B3">
      <w:pPr>
        <w:pStyle w:val="BodyText"/>
        <w:spacing w:before="7"/>
        <w:rPr>
          <w:b/>
          <w:sz w:val="20"/>
        </w:rPr>
      </w:pPr>
    </w:p>
    <w:p w14:paraId="34643C67" w14:textId="77777777" w:rsidR="001153B3" w:rsidRDefault="00D84E6A">
      <w:pPr>
        <w:pStyle w:val="BodyText"/>
        <w:spacing w:before="1" w:line="261" w:lineRule="auto"/>
        <w:ind w:left="940" w:right="1391"/>
      </w:pPr>
      <w:r>
        <w:rPr>
          <w:b/>
        </w:rPr>
        <w:t>Non-Discrimination:</w:t>
      </w:r>
      <w:r>
        <w:rPr>
          <w:b/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Vendor</w:t>
      </w:r>
      <w:r>
        <w:rPr>
          <w:spacing w:val="-1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discriminate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basis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race,</w:t>
      </w:r>
      <w:r>
        <w:rPr>
          <w:spacing w:val="-1"/>
        </w:rPr>
        <w:t xml:space="preserve"> </w:t>
      </w:r>
      <w:r>
        <w:t>color,</w:t>
      </w:r>
      <w:r>
        <w:rPr>
          <w:spacing w:val="-60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origin,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sex</w:t>
      </w:r>
      <w:r>
        <w:rPr>
          <w:spacing w:val="-2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awarded</w:t>
      </w:r>
      <w:r>
        <w:rPr>
          <w:spacing w:val="-2"/>
        </w:rPr>
        <w:t xml:space="preserve"> </w:t>
      </w:r>
      <w:r>
        <w:t>contract.</w:t>
      </w:r>
    </w:p>
    <w:p w14:paraId="046E1AE1" w14:textId="77777777" w:rsidR="001153B3" w:rsidRDefault="001153B3">
      <w:pPr>
        <w:spacing w:line="261" w:lineRule="auto"/>
        <w:sectPr w:rsidR="001153B3">
          <w:footerReference w:type="default" r:id="rId45"/>
          <w:pgSz w:w="12240" w:h="15840"/>
          <w:pgMar w:top="72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0F09ECF4" w14:textId="77777777" w:rsidR="001153B3" w:rsidRDefault="00D84E6A">
      <w:pPr>
        <w:pStyle w:val="BodyText"/>
        <w:spacing w:before="75" w:line="259" w:lineRule="auto"/>
        <w:ind w:left="940" w:right="1020"/>
      </w:pPr>
      <w:r>
        <w:rPr>
          <w:b/>
        </w:rPr>
        <w:t xml:space="preserve">Conflict of Interest: </w:t>
      </w:r>
      <w:r>
        <w:t>Vendor covenants that it presently has no interest and shall not</w:t>
      </w:r>
      <w:r>
        <w:rPr>
          <w:spacing w:val="1"/>
        </w:rPr>
        <w:t xml:space="preserve"> </w:t>
      </w:r>
      <w:r>
        <w:t>acquire an interest, direct or indirect, financial or otherwise, which would conflict in any</w:t>
      </w:r>
      <w:r>
        <w:rPr>
          <w:spacing w:val="1"/>
        </w:rPr>
        <w:t xml:space="preserve"> </w:t>
      </w:r>
      <w:r>
        <w:t>manner or degree with the performance of the services hereunder. Vendor further</w:t>
      </w:r>
      <w:r>
        <w:rPr>
          <w:spacing w:val="1"/>
        </w:rPr>
        <w:t xml:space="preserve"> </w:t>
      </w:r>
      <w:r>
        <w:t>covenants that, in the performance of this Contract, no subcontractor or person having</w:t>
      </w:r>
      <w:r>
        <w:rPr>
          <w:spacing w:val="1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interest shall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employed.</w:t>
      </w:r>
      <w:r>
        <w:rPr>
          <w:spacing w:val="-1"/>
        </w:rPr>
        <w:t xml:space="preserve"> </w:t>
      </w:r>
      <w:r>
        <w:t>Vendor</w:t>
      </w:r>
      <w:r>
        <w:rPr>
          <w:spacing w:val="-1"/>
        </w:rPr>
        <w:t xml:space="preserve"> </w:t>
      </w:r>
      <w:r>
        <w:t>certifies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one who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will</w:t>
      </w:r>
      <w:r>
        <w:rPr>
          <w:spacing w:val="-6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interest under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Contract is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employee of the</w:t>
      </w:r>
      <w:r>
        <w:rPr>
          <w:spacing w:val="-2"/>
        </w:rPr>
        <w:t xml:space="preserve"> </w:t>
      </w:r>
      <w:r>
        <w:t>County.</w:t>
      </w:r>
    </w:p>
    <w:p w14:paraId="0AD3FD7F" w14:textId="77777777" w:rsidR="001153B3" w:rsidRDefault="00D84E6A">
      <w:pPr>
        <w:pStyle w:val="BodyText"/>
        <w:spacing w:before="120" w:line="259" w:lineRule="auto"/>
        <w:ind w:left="940" w:right="962"/>
      </w:pPr>
      <w:r>
        <w:rPr>
          <w:b/>
        </w:rPr>
        <w:t>Award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Contract:</w:t>
      </w:r>
      <w:r>
        <w:rPr>
          <w:b/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Contract,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awarded,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lowest</w:t>
      </w:r>
      <w:r>
        <w:rPr>
          <w:spacing w:val="-61"/>
        </w:rPr>
        <w:t xml:space="preserve"> </w:t>
      </w:r>
      <w:r>
        <w:t>responsive and responsible bidder or bidders whose Bid complies with all of the</w:t>
      </w:r>
      <w:r>
        <w:rPr>
          <w:spacing w:val="1"/>
        </w:rPr>
        <w:t xml:space="preserve"> </w:t>
      </w:r>
      <w:r>
        <w:t>requirements prescribed, based on what is in the best interest of the County. Such award,</w:t>
      </w:r>
      <w:r>
        <w:rPr>
          <w:spacing w:val="-61"/>
        </w:rPr>
        <w:t xml:space="preserve"> </w:t>
      </w:r>
      <w:r>
        <w:t>if made, will be made within sixty (60) days after the opening of the sealed bids. The</w:t>
      </w:r>
      <w:r>
        <w:rPr>
          <w:spacing w:val="1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Siskiyou</w:t>
      </w:r>
      <w:r>
        <w:rPr>
          <w:spacing w:val="-1"/>
        </w:rPr>
        <w:t xml:space="preserve"> </w:t>
      </w:r>
      <w:r>
        <w:t>reserves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right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reject</w:t>
      </w:r>
      <w:r>
        <w:rPr>
          <w:spacing w:val="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bids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waive</w:t>
      </w:r>
      <w:r>
        <w:rPr>
          <w:spacing w:val="-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irregularities in the bidding. The County reserves the right to award multiple contracts as a</w:t>
      </w:r>
      <w:r>
        <w:rPr>
          <w:spacing w:val="-61"/>
        </w:rPr>
        <w:t xml:space="preserve"> </w:t>
      </w:r>
      <w:r>
        <w:t>result of</w:t>
      </w:r>
      <w:r>
        <w:rPr>
          <w:spacing w:val="1"/>
        </w:rPr>
        <w:t xml:space="preserve"> </w:t>
      </w:r>
      <w:r>
        <w:t>this Request</w:t>
      </w:r>
      <w:r>
        <w:rPr>
          <w:spacing w:val="1"/>
        </w:rPr>
        <w:t xml:space="preserve"> </w:t>
      </w:r>
      <w:r>
        <w:t>for Bids (RFB).</w:t>
      </w:r>
    </w:p>
    <w:p w14:paraId="01B0B51A" w14:textId="77777777" w:rsidR="001153B3" w:rsidRDefault="001153B3">
      <w:pPr>
        <w:pStyle w:val="BodyText"/>
        <w:spacing w:before="8"/>
        <w:rPr>
          <w:sz w:val="20"/>
        </w:rPr>
      </w:pPr>
    </w:p>
    <w:p w14:paraId="73205041" w14:textId="77777777" w:rsidR="001153B3" w:rsidRDefault="00D84E6A">
      <w:pPr>
        <w:pStyle w:val="Heading5"/>
        <w:ind w:left="940"/>
      </w:pPr>
      <w:r>
        <w:t>Attachments:</w:t>
      </w:r>
    </w:p>
    <w:p w14:paraId="39B3B518" w14:textId="77777777" w:rsidR="001153B3" w:rsidRDefault="00D84E6A">
      <w:pPr>
        <w:pStyle w:val="BodyText"/>
        <w:spacing w:before="144"/>
        <w:ind w:left="940"/>
      </w:pPr>
      <w:r>
        <w:t>Attachment</w:t>
      </w:r>
      <w:r>
        <w:rPr>
          <w:spacing w:val="-2"/>
        </w:rPr>
        <w:t xml:space="preserve"> </w:t>
      </w:r>
      <w:r>
        <w:t>A –</w:t>
      </w:r>
      <w:r>
        <w:rPr>
          <w:spacing w:val="-1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t>Submission</w:t>
      </w:r>
      <w:r>
        <w:rPr>
          <w:spacing w:val="-2"/>
        </w:rPr>
        <w:t xml:space="preserve"> </w:t>
      </w:r>
      <w:r>
        <w:t>Form</w:t>
      </w:r>
    </w:p>
    <w:p w14:paraId="3E371E47" w14:textId="77777777" w:rsidR="001153B3" w:rsidRDefault="00D84E6A">
      <w:pPr>
        <w:pStyle w:val="BodyText"/>
        <w:spacing w:before="21" w:line="259" w:lineRule="auto"/>
        <w:ind w:left="940" w:right="1278"/>
      </w:pPr>
      <w:r>
        <w:rPr>
          <w:shd w:val="clear" w:color="auto" w:fill="FFFF00"/>
        </w:rPr>
        <w:t>[Attachments #]</w:t>
      </w:r>
      <w:r>
        <w:t xml:space="preserve"> – </w:t>
      </w:r>
      <w:r>
        <w:rPr>
          <w:shd w:val="clear" w:color="auto" w:fill="FFFF00"/>
        </w:rPr>
        <w:t>[Please include any other appropriate information or documentation</w:t>
      </w:r>
      <w:r>
        <w:rPr>
          <w:spacing w:val="1"/>
        </w:rPr>
        <w:t xml:space="preserve"> </w:t>
      </w:r>
      <w:r>
        <w:rPr>
          <w:shd w:val="clear" w:color="auto" w:fill="FFFF00"/>
        </w:rPr>
        <w:t>necessary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to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convey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needs of</w:t>
      </w:r>
      <w:r>
        <w:rPr>
          <w:spacing w:val="3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County]</w:t>
      </w:r>
    </w:p>
    <w:p w14:paraId="63916B59" w14:textId="77777777" w:rsidR="001153B3" w:rsidRDefault="001153B3">
      <w:pPr>
        <w:spacing w:line="259" w:lineRule="auto"/>
        <w:sectPr w:rsidR="001153B3">
          <w:footerReference w:type="default" r:id="rId46"/>
          <w:pgSz w:w="12240" w:h="15840"/>
          <w:pgMar w:top="64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5CD02234" w14:textId="77777777" w:rsidR="001153B3" w:rsidRDefault="001153B3">
      <w:pPr>
        <w:pStyle w:val="BodyText"/>
        <w:rPr>
          <w:sz w:val="20"/>
        </w:rPr>
      </w:pPr>
    </w:p>
    <w:p w14:paraId="37BCFBCF" w14:textId="77777777" w:rsidR="001153B3" w:rsidRDefault="00D84E6A">
      <w:pPr>
        <w:spacing w:before="217" w:line="259" w:lineRule="auto"/>
        <w:ind w:left="287" w:right="289" w:firstLine="1087"/>
        <w:rPr>
          <w:b/>
          <w:sz w:val="44"/>
        </w:rPr>
      </w:pPr>
      <w:r>
        <w:rPr>
          <w:b/>
          <w:sz w:val="44"/>
        </w:rPr>
        <w:t>OPTIONAL FORM – CONTACT COUNTY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ADMINISTRATIVE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OFFICE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WITH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ANY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QUESTIONS</w:t>
      </w:r>
    </w:p>
    <w:p w14:paraId="681502A6" w14:textId="77777777" w:rsidR="001153B3" w:rsidRDefault="001153B3">
      <w:pPr>
        <w:spacing w:line="259" w:lineRule="auto"/>
        <w:rPr>
          <w:sz w:val="44"/>
        </w:rPr>
        <w:sectPr w:rsidR="001153B3">
          <w:footerReference w:type="default" r:id="rId47"/>
          <w:pgSz w:w="12240" w:h="15840"/>
          <w:pgMar w:top="150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09137AF7" w14:textId="77777777" w:rsidR="001153B3" w:rsidRDefault="001153B3">
      <w:pPr>
        <w:pStyle w:val="BodyText"/>
        <w:rPr>
          <w:b/>
          <w:sz w:val="20"/>
        </w:rPr>
      </w:pPr>
    </w:p>
    <w:p w14:paraId="4B611558" w14:textId="77777777" w:rsidR="001153B3" w:rsidRDefault="001153B3">
      <w:pPr>
        <w:pStyle w:val="BodyText"/>
        <w:spacing w:before="9"/>
        <w:rPr>
          <w:b/>
          <w:sz w:val="15"/>
        </w:rPr>
      </w:pPr>
    </w:p>
    <w:p w14:paraId="667CB2F9" w14:textId="77777777" w:rsidR="001153B3" w:rsidRDefault="00D84E6A">
      <w:pPr>
        <w:pStyle w:val="Heading1"/>
        <w:tabs>
          <w:tab w:val="left" w:pos="10643"/>
        </w:tabs>
        <w:spacing w:before="89"/>
      </w:pPr>
      <w:r>
        <w:rPr>
          <w:noProof/>
        </w:rPr>
        <w:drawing>
          <wp:anchor distT="0" distB="0" distL="0" distR="0" simplePos="0" relativeHeight="15741440" behindDoc="0" locked="0" layoutInCell="1" allowOverlap="1" wp14:anchorId="342E4C0C" wp14:editId="6F283AA1">
            <wp:simplePos x="0" y="0"/>
            <wp:positionH relativeFrom="page">
              <wp:posOffset>491490</wp:posOffset>
            </wp:positionH>
            <wp:positionV relativeFrom="paragraph">
              <wp:posOffset>-159591</wp:posOffset>
            </wp:positionV>
            <wp:extent cx="832485" cy="832484"/>
            <wp:effectExtent l="0" t="0" r="0" b="0"/>
            <wp:wrapNone/>
            <wp:docPr id="13" name="image3.jpeg" descr="Siskiyou County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485" cy="83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Vendor</w:t>
      </w:r>
      <w:r>
        <w:rPr>
          <w:spacing w:val="-2"/>
          <w:u w:val="single"/>
        </w:rPr>
        <w:t xml:space="preserve"> </w:t>
      </w:r>
      <w:r>
        <w:rPr>
          <w:u w:val="single"/>
        </w:rPr>
        <w:t>Certification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Form</w:t>
      </w:r>
      <w:r>
        <w:rPr>
          <w:u w:val="single"/>
        </w:rPr>
        <w:tab/>
      </w:r>
    </w:p>
    <w:p w14:paraId="58EAEAC6" w14:textId="77777777" w:rsidR="001153B3" w:rsidRDefault="001153B3">
      <w:pPr>
        <w:pStyle w:val="BodyText"/>
        <w:rPr>
          <w:b/>
          <w:sz w:val="20"/>
        </w:rPr>
      </w:pPr>
    </w:p>
    <w:p w14:paraId="473D927C" w14:textId="77777777" w:rsidR="001153B3" w:rsidRDefault="001153B3">
      <w:pPr>
        <w:pStyle w:val="BodyText"/>
        <w:rPr>
          <w:b/>
          <w:sz w:val="20"/>
        </w:rPr>
      </w:pPr>
    </w:p>
    <w:p w14:paraId="20296FBF" w14:textId="77777777" w:rsidR="001153B3" w:rsidRDefault="001153B3">
      <w:pPr>
        <w:pStyle w:val="BodyText"/>
        <w:spacing w:before="2"/>
        <w:rPr>
          <w:b/>
          <w:sz w:val="28"/>
        </w:rPr>
      </w:pPr>
    </w:p>
    <w:p w14:paraId="70B0BDE9" w14:textId="77777777" w:rsidR="001153B3" w:rsidRDefault="00D84E6A">
      <w:pPr>
        <w:pStyle w:val="Heading4"/>
        <w:spacing w:before="93"/>
      </w:pPr>
      <w:r>
        <w:t>RFB/RFP</w:t>
      </w:r>
      <w:r>
        <w:rPr>
          <w:spacing w:val="-6"/>
        </w:rPr>
        <w:t xml:space="preserve"> </w:t>
      </w:r>
      <w:r>
        <w:t>Number:</w:t>
      </w:r>
    </w:p>
    <w:p w14:paraId="47729771" w14:textId="77777777" w:rsidR="001153B3" w:rsidRDefault="00D84E6A">
      <w:pPr>
        <w:spacing w:before="21"/>
        <w:ind w:left="220"/>
        <w:rPr>
          <w:b/>
          <w:sz w:val="24"/>
        </w:rPr>
      </w:pPr>
      <w:r>
        <w:rPr>
          <w:b/>
          <w:sz w:val="24"/>
        </w:rPr>
        <w:t>Project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Description:</w:t>
      </w:r>
    </w:p>
    <w:p w14:paraId="1228B760" w14:textId="77777777" w:rsidR="001153B3" w:rsidRDefault="00D84E6A">
      <w:pPr>
        <w:pStyle w:val="Heading4"/>
        <w:spacing w:before="22"/>
      </w:pPr>
      <w:r>
        <w:t>Department:</w:t>
      </w:r>
    </w:p>
    <w:p w14:paraId="3F0F91E0" w14:textId="77777777" w:rsidR="001153B3" w:rsidRDefault="00D84E6A">
      <w:pPr>
        <w:spacing w:before="24"/>
        <w:ind w:left="220"/>
        <w:rPr>
          <w:b/>
          <w:sz w:val="24"/>
        </w:rPr>
      </w:pPr>
      <w:r>
        <w:rPr>
          <w:b/>
          <w:sz w:val="24"/>
        </w:rPr>
        <w:t>Submitted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to:</w:t>
      </w:r>
    </w:p>
    <w:p w14:paraId="535C1A76" w14:textId="77777777" w:rsidR="001153B3" w:rsidRDefault="00D84E6A">
      <w:pPr>
        <w:pStyle w:val="Heading4"/>
        <w:spacing w:before="22"/>
      </w:pPr>
      <w:r>
        <w:t>Closing</w:t>
      </w:r>
      <w:r>
        <w:rPr>
          <w:spacing w:val="-4"/>
        </w:rPr>
        <w:t xml:space="preserve"> </w:t>
      </w:r>
      <w:r>
        <w:t>Date:</w:t>
      </w:r>
    </w:p>
    <w:p w14:paraId="0F7003C7" w14:textId="77777777" w:rsidR="001153B3" w:rsidRDefault="001153B3">
      <w:pPr>
        <w:pStyle w:val="BodyText"/>
        <w:spacing w:before="4"/>
        <w:rPr>
          <w:b/>
          <w:sz w:val="33"/>
        </w:rPr>
      </w:pPr>
    </w:p>
    <w:p w14:paraId="574D93C7" w14:textId="77777777" w:rsidR="001153B3" w:rsidRDefault="00D84E6A">
      <w:pPr>
        <w:spacing w:line="259" w:lineRule="auto"/>
        <w:ind w:left="220" w:right="740"/>
      </w:pPr>
      <w:r>
        <w:t>The</w:t>
      </w:r>
      <w:r>
        <w:rPr>
          <w:spacing w:val="-5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Siskiyou</w:t>
      </w:r>
      <w:r>
        <w:rPr>
          <w:spacing w:val="-3"/>
        </w:rPr>
        <w:t xml:space="preserve"> </w:t>
      </w:r>
      <w:r>
        <w:t>reserves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accept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reject any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proposals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County's</w:t>
      </w:r>
      <w:r>
        <w:rPr>
          <w:spacing w:val="-5"/>
        </w:rPr>
        <w:t xml:space="preserve"> </w:t>
      </w:r>
      <w:r>
        <w:t>best</w:t>
      </w:r>
      <w:r>
        <w:rPr>
          <w:spacing w:val="-58"/>
        </w:rPr>
        <w:t xml:space="preserve"> </w:t>
      </w:r>
      <w:r>
        <w:t>interest.</w:t>
      </w:r>
    </w:p>
    <w:p w14:paraId="562B12C2" w14:textId="77777777" w:rsidR="001153B3" w:rsidRDefault="001153B3">
      <w:pPr>
        <w:pStyle w:val="BodyText"/>
        <w:spacing w:before="8"/>
        <w:rPr>
          <w:sz w:val="20"/>
        </w:rPr>
      </w:pPr>
    </w:p>
    <w:p w14:paraId="4D7B71AB" w14:textId="77777777" w:rsidR="001153B3" w:rsidRDefault="00D84E6A">
      <w:pPr>
        <w:tabs>
          <w:tab w:val="left" w:pos="5810"/>
          <w:tab w:val="left" w:pos="9709"/>
        </w:tabs>
        <w:spacing w:before="1" w:line="259" w:lineRule="auto"/>
        <w:ind w:left="220" w:right="747"/>
      </w:pPr>
      <w:r>
        <w:t>This</w:t>
      </w:r>
      <w:r>
        <w:rPr>
          <w:spacing w:val="-2"/>
        </w:rPr>
        <w:t xml:space="preserve"> </w:t>
      </w:r>
      <w:r>
        <w:t>proposal,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RFP/RFB</w:t>
      </w:r>
      <w:r>
        <w:rPr>
          <w:spacing w:val="-3"/>
        </w:rPr>
        <w:t xml:space="preserve"> </w:t>
      </w:r>
      <w:r>
        <w:t>Number: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date:</w:t>
      </w:r>
      <w:r>
        <w:rPr>
          <w:u w:val="single"/>
        </w:rPr>
        <w:tab/>
      </w:r>
      <w:r>
        <w:t>by the</w:t>
      </w:r>
      <w:r>
        <w:rPr>
          <w:spacing w:val="-59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named</w:t>
      </w:r>
      <w:r>
        <w:rPr>
          <w:spacing w:val="-3"/>
        </w:rPr>
        <w:t xml:space="preserve"> </w:t>
      </w:r>
      <w:r>
        <w:t>firm/individual 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undersigned</w:t>
      </w:r>
      <w:r>
        <w:rPr>
          <w:spacing w:val="-3"/>
        </w:rPr>
        <w:t xml:space="preserve"> </w:t>
      </w:r>
      <w:r>
        <w:t>authorized representative.</w:t>
      </w:r>
    </w:p>
    <w:p w14:paraId="13C49B1E" w14:textId="77777777" w:rsidR="001153B3" w:rsidRDefault="000E247E">
      <w:pPr>
        <w:pStyle w:val="BodyText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755E1D42" wp14:editId="36956709">
                <wp:simplePos x="0" y="0"/>
                <wp:positionH relativeFrom="page">
                  <wp:posOffset>381000</wp:posOffset>
                </wp:positionH>
                <wp:positionV relativeFrom="paragraph">
                  <wp:posOffset>153035</wp:posOffset>
                </wp:positionV>
                <wp:extent cx="6877685" cy="251460"/>
                <wp:effectExtent l="0" t="0" r="0" b="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685" cy="2514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BD40E" w14:textId="77777777" w:rsidR="007009F2" w:rsidRDefault="007009F2">
                            <w:pPr>
                              <w:spacing w:line="363" w:lineRule="exact"/>
                              <w:ind w:left="3757" w:right="3732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Company</w:t>
                            </w:r>
                            <w:r>
                              <w:rPr>
                                <w:b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E1D42" id="Text Box 3" o:spid="_x0000_s1036" type="#_x0000_t202" style="position:absolute;margin-left:30pt;margin-top:12.05pt;width:541.55pt;height:19.8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" fillcolor="#d9d9d9" stroked="f">
                <v:textbox inset="0,0,0,0">
                  <w:txbxContent>
                    <w:p w14:paraId="05DBD40E" w14:textId="77777777" w:rsidR="007009F2" w:rsidRDefault="007009F2">
                      <w:pPr>
                        <w:spacing w:line="363" w:lineRule="exact"/>
                        <w:ind w:left="3757" w:right="3732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Company</w:t>
                      </w:r>
                      <w:r>
                        <w:rPr>
                          <w:b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7F9A3F" w14:textId="77777777" w:rsidR="001153B3" w:rsidRDefault="00D84E6A">
      <w:pPr>
        <w:tabs>
          <w:tab w:val="left" w:pos="6360"/>
          <w:tab w:val="left" w:pos="10374"/>
        </w:tabs>
        <w:spacing w:before="103"/>
        <w:ind w:left="220"/>
        <w:rPr>
          <w:sz w:val="24"/>
        </w:rPr>
      </w:pP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Name:</w:t>
      </w:r>
      <w:r>
        <w:rPr>
          <w:sz w:val="24"/>
          <w:u w:val="single"/>
        </w:rPr>
        <w:tab/>
      </w:r>
      <w:r>
        <w:rPr>
          <w:sz w:val="24"/>
        </w:rPr>
        <w:t>Phone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Number: 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24D669C" w14:textId="77777777" w:rsidR="001153B3" w:rsidRDefault="001153B3">
      <w:pPr>
        <w:pStyle w:val="BodyText"/>
        <w:spacing w:before="8"/>
        <w:rPr>
          <w:sz w:val="14"/>
        </w:rPr>
      </w:pPr>
    </w:p>
    <w:p w14:paraId="7E665518" w14:textId="77777777" w:rsidR="001153B3" w:rsidRDefault="00D84E6A">
      <w:pPr>
        <w:tabs>
          <w:tab w:val="left" w:pos="6000"/>
          <w:tab w:val="left" w:pos="10409"/>
        </w:tabs>
        <w:spacing w:before="92"/>
        <w:ind w:left="220"/>
        <w:rPr>
          <w:sz w:val="24"/>
        </w:rPr>
      </w:pPr>
      <w:r>
        <w:rPr>
          <w:sz w:val="24"/>
        </w:rPr>
        <w:t>Street</w:t>
      </w:r>
      <w:r>
        <w:rPr>
          <w:spacing w:val="-4"/>
          <w:sz w:val="24"/>
        </w:rPr>
        <w:t xml:space="preserve"> </w:t>
      </w:r>
      <w:r>
        <w:rPr>
          <w:sz w:val="24"/>
        </w:rPr>
        <w:t>Address:</w:t>
      </w:r>
      <w:r>
        <w:rPr>
          <w:sz w:val="24"/>
          <w:u w:val="single"/>
        </w:rPr>
        <w:tab/>
      </w:r>
      <w:r>
        <w:rPr>
          <w:sz w:val="24"/>
        </w:rPr>
        <w:t>Email: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6DB8589" w14:textId="77777777" w:rsidR="001153B3" w:rsidRDefault="001153B3">
      <w:pPr>
        <w:pStyle w:val="BodyText"/>
        <w:spacing w:before="9"/>
        <w:rPr>
          <w:sz w:val="14"/>
        </w:rPr>
      </w:pPr>
    </w:p>
    <w:p w14:paraId="1E9EB083" w14:textId="77777777" w:rsidR="001153B3" w:rsidRDefault="00D84E6A">
      <w:pPr>
        <w:tabs>
          <w:tab w:val="left" w:pos="4427"/>
          <w:tab w:val="left" w:pos="7585"/>
          <w:tab w:val="left" w:pos="10359"/>
        </w:tabs>
        <w:spacing w:before="92"/>
        <w:ind w:left="220"/>
        <w:rPr>
          <w:sz w:val="24"/>
        </w:rPr>
      </w:pPr>
      <w:r>
        <w:rPr>
          <w:sz w:val="24"/>
        </w:rPr>
        <w:t>City:</w:t>
      </w:r>
      <w:r>
        <w:rPr>
          <w:sz w:val="24"/>
          <w:u w:val="single"/>
        </w:rPr>
        <w:tab/>
      </w:r>
      <w:r>
        <w:rPr>
          <w:sz w:val="24"/>
        </w:rPr>
        <w:t>State:</w:t>
      </w:r>
      <w:r>
        <w:rPr>
          <w:sz w:val="24"/>
          <w:u w:val="single"/>
        </w:rPr>
        <w:tab/>
      </w:r>
      <w:r>
        <w:rPr>
          <w:sz w:val="24"/>
        </w:rPr>
        <w:t>Zip</w:t>
      </w:r>
      <w:r>
        <w:rPr>
          <w:spacing w:val="-3"/>
          <w:sz w:val="24"/>
        </w:rPr>
        <w:t xml:space="preserve"> </w:t>
      </w:r>
      <w:r>
        <w:rPr>
          <w:sz w:val="24"/>
        </w:rPr>
        <w:t>Code: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8E65FF7" w14:textId="77777777" w:rsidR="001153B3" w:rsidRDefault="001153B3">
      <w:pPr>
        <w:pStyle w:val="BodyText"/>
        <w:rPr>
          <w:sz w:val="15"/>
        </w:rPr>
      </w:pPr>
    </w:p>
    <w:p w14:paraId="48FC606B" w14:textId="77777777" w:rsidR="001153B3" w:rsidRDefault="00D84E6A">
      <w:pPr>
        <w:tabs>
          <w:tab w:val="left" w:pos="6162"/>
          <w:tab w:val="left" w:pos="10372"/>
        </w:tabs>
        <w:spacing w:before="92"/>
        <w:ind w:left="220"/>
        <w:rPr>
          <w:sz w:val="24"/>
        </w:rPr>
      </w:pPr>
      <w:r>
        <w:rPr>
          <w:sz w:val="24"/>
        </w:rPr>
        <w:t>Representative:</w:t>
      </w:r>
      <w:r>
        <w:rPr>
          <w:sz w:val="24"/>
          <w:u w:val="single"/>
        </w:rPr>
        <w:tab/>
      </w:r>
      <w:r>
        <w:rPr>
          <w:sz w:val="24"/>
        </w:rPr>
        <w:t>License</w:t>
      </w:r>
      <w:r>
        <w:rPr>
          <w:spacing w:val="-7"/>
          <w:sz w:val="24"/>
        </w:rPr>
        <w:t xml:space="preserve"> </w:t>
      </w:r>
      <w:r>
        <w:rPr>
          <w:sz w:val="24"/>
        </w:rPr>
        <w:t>Number: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50BD2F9" w14:textId="77777777" w:rsidR="001153B3" w:rsidRDefault="001153B3">
      <w:pPr>
        <w:pStyle w:val="BodyText"/>
        <w:rPr>
          <w:sz w:val="20"/>
        </w:rPr>
      </w:pPr>
    </w:p>
    <w:p w14:paraId="01A955BB" w14:textId="77777777" w:rsidR="001153B3" w:rsidRDefault="001153B3">
      <w:pPr>
        <w:pStyle w:val="BodyText"/>
        <w:spacing w:before="1"/>
        <w:rPr>
          <w:sz w:val="26"/>
        </w:rPr>
      </w:pPr>
    </w:p>
    <w:p w14:paraId="584A8E0C" w14:textId="77777777" w:rsidR="001153B3" w:rsidRDefault="00D84E6A">
      <w:pPr>
        <w:spacing w:before="94" w:line="259" w:lineRule="auto"/>
        <w:ind w:left="220" w:right="204"/>
      </w:pPr>
      <w:r>
        <w:t>The Undersigned declares that they have read and thoroughly understand the Request for Bids (RFB) and all</w:t>
      </w:r>
      <w:r>
        <w:rPr>
          <w:spacing w:val="-59"/>
        </w:rPr>
        <w:t xml:space="preserve"> </w:t>
      </w:r>
      <w:r>
        <w:t>attached documents. The undersigned hereby agrees if this bid is accepted by the County to furnish all</w:t>
      </w:r>
      <w:r>
        <w:rPr>
          <w:spacing w:val="1"/>
        </w:rPr>
        <w:t xml:space="preserve"> </w:t>
      </w:r>
      <w:r>
        <w:t>equipment, transportation, and services required to complete said work and to accept as payment the prices</w:t>
      </w:r>
      <w:r>
        <w:rPr>
          <w:spacing w:val="1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forth in</w:t>
      </w:r>
      <w:r>
        <w:rPr>
          <w:spacing w:val="-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bid.</w:t>
      </w:r>
    </w:p>
    <w:p w14:paraId="3F383528" w14:textId="77777777" w:rsidR="001153B3" w:rsidRDefault="001153B3">
      <w:pPr>
        <w:pStyle w:val="BodyText"/>
        <w:rPr>
          <w:sz w:val="20"/>
        </w:rPr>
      </w:pPr>
    </w:p>
    <w:p w14:paraId="6A5C19D1" w14:textId="77777777" w:rsidR="001153B3" w:rsidRDefault="001153B3">
      <w:pPr>
        <w:pStyle w:val="BodyText"/>
        <w:spacing w:before="11"/>
      </w:pPr>
    </w:p>
    <w:p w14:paraId="6A576268" w14:textId="77777777" w:rsidR="001153B3" w:rsidRDefault="00D84E6A">
      <w:pPr>
        <w:tabs>
          <w:tab w:val="left" w:pos="5868"/>
          <w:tab w:val="left" w:pos="6160"/>
          <w:tab w:val="left" w:pos="9250"/>
        </w:tabs>
        <w:spacing w:before="93"/>
        <w:ind w:left="220"/>
      </w:pPr>
      <w:r>
        <w:t>Signature:</w:t>
      </w:r>
      <w:r>
        <w:rPr>
          <w:u w:val="single"/>
        </w:rPr>
        <w:tab/>
      </w:r>
      <w:r>
        <w:tab/>
        <w:t>Date: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6716CF" w14:textId="77777777" w:rsidR="001153B3" w:rsidRDefault="001153B3">
      <w:pPr>
        <w:pStyle w:val="BodyText"/>
        <w:rPr>
          <w:sz w:val="20"/>
        </w:rPr>
      </w:pPr>
    </w:p>
    <w:p w14:paraId="4EE2D3AC" w14:textId="77777777" w:rsidR="001153B3" w:rsidRDefault="001153B3">
      <w:pPr>
        <w:pStyle w:val="BodyText"/>
        <w:rPr>
          <w:sz w:val="20"/>
        </w:rPr>
      </w:pPr>
    </w:p>
    <w:p w14:paraId="6EDF4A78" w14:textId="77777777" w:rsidR="001153B3" w:rsidRDefault="001153B3">
      <w:pPr>
        <w:pStyle w:val="BodyText"/>
        <w:spacing w:before="11"/>
        <w:rPr>
          <w:sz w:val="15"/>
        </w:rPr>
      </w:pPr>
    </w:p>
    <w:p w14:paraId="0738C765" w14:textId="77777777" w:rsidR="001153B3" w:rsidRDefault="00D84E6A">
      <w:pPr>
        <w:spacing w:before="93"/>
        <w:ind w:left="903" w:right="909"/>
        <w:jc w:val="center"/>
        <w:rPr>
          <w:b/>
          <w:i/>
          <w:sz w:val="20"/>
        </w:rPr>
      </w:pPr>
      <w:r>
        <w:rPr>
          <w:b/>
          <w:i/>
          <w:sz w:val="20"/>
        </w:rPr>
        <w:t>Please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submit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all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bid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and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pricing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information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attachments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to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this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form.</w:t>
      </w:r>
    </w:p>
    <w:p w14:paraId="28463374" w14:textId="77777777" w:rsidR="001153B3" w:rsidRDefault="001153B3">
      <w:pPr>
        <w:jc w:val="center"/>
        <w:rPr>
          <w:sz w:val="20"/>
        </w:rPr>
        <w:sectPr w:rsidR="001153B3">
          <w:footerReference w:type="default" r:id="rId48"/>
          <w:pgSz w:w="12240" w:h="15840"/>
          <w:pgMar w:top="150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2830A0BD" w14:textId="77777777" w:rsidR="001153B3" w:rsidRDefault="001153B3">
      <w:pPr>
        <w:pStyle w:val="BodyText"/>
        <w:rPr>
          <w:b/>
          <w:i/>
          <w:sz w:val="20"/>
        </w:rPr>
      </w:pPr>
    </w:p>
    <w:p w14:paraId="6C9343F4" w14:textId="77777777" w:rsidR="001153B3" w:rsidRDefault="001153B3">
      <w:pPr>
        <w:pStyle w:val="BodyText"/>
        <w:rPr>
          <w:b/>
          <w:i/>
          <w:sz w:val="20"/>
        </w:rPr>
      </w:pPr>
    </w:p>
    <w:p w14:paraId="68A2EAEA" w14:textId="77777777" w:rsidR="001153B3" w:rsidRDefault="00D84E6A">
      <w:pPr>
        <w:spacing w:before="239"/>
        <w:ind w:left="287" w:right="289" w:firstLine="1087"/>
        <w:rPr>
          <w:b/>
          <w:sz w:val="44"/>
        </w:rPr>
      </w:pPr>
      <w:r>
        <w:rPr>
          <w:b/>
          <w:sz w:val="44"/>
        </w:rPr>
        <w:t>OPTIONAL FORM – CONTACT COUNTY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ADMINISTRATIVE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OFFICE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WITH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ANY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QUESTIONS</w:t>
      </w:r>
    </w:p>
    <w:p w14:paraId="4D1AF5D6" w14:textId="77777777" w:rsidR="001153B3" w:rsidRDefault="001153B3">
      <w:pPr>
        <w:rPr>
          <w:sz w:val="44"/>
        </w:rPr>
        <w:sectPr w:rsidR="001153B3">
          <w:footerReference w:type="default" r:id="rId49"/>
          <w:pgSz w:w="12240" w:h="15840"/>
          <w:pgMar w:top="150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1E5602FD" w14:textId="77777777" w:rsidR="001153B3" w:rsidRDefault="001153B3">
      <w:pPr>
        <w:pStyle w:val="BodyText"/>
        <w:rPr>
          <w:b/>
          <w:sz w:val="20"/>
        </w:rPr>
      </w:pPr>
    </w:p>
    <w:p w14:paraId="64BD5B21" w14:textId="77777777" w:rsidR="001153B3" w:rsidRDefault="001153B3">
      <w:pPr>
        <w:pStyle w:val="BodyText"/>
        <w:spacing w:before="1"/>
        <w:rPr>
          <w:b/>
          <w:sz w:val="25"/>
        </w:rPr>
      </w:pPr>
    </w:p>
    <w:p w14:paraId="4F5DFC2B" w14:textId="77777777" w:rsidR="001153B3" w:rsidRDefault="00D84E6A">
      <w:pPr>
        <w:pStyle w:val="Heading1"/>
        <w:tabs>
          <w:tab w:val="left" w:pos="10402"/>
        </w:tabs>
        <w:ind w:left="1553"/>
      </w:pPr>
      <w:r>
        <w:rPr>
          <w:noProof/>
        </w:rPr>
        <w:drawing>
          <wp:anchor distT="0" distB="0" distL="0" distR="0" simplePos="0" relativeHeight="15742464" behindDoc="0" locked="0" layoutInCell="1" allowOverlap="1" wp14:anchorId="1C9E9A11" wp14:editId="0B8930D5">
            <wp:simplePos x="0" y="0"/>
            <wp:positionH relativeFrom="page">
              <wp:posOffset>457200</wp:posOffset>
            </wp:positionH>
            <wp:positionV relativeFrom="paragraph">
              <wp:posOffset>-326214</wp:posOffset>
            </wp:positionV>
            <wp:extent cx="832485" cy="832484"/>
            <wp:effectExtent l="0" t="0" r="0" b="0"/>
            <wp:wrapNone/>
            <wp:docPr id="15" name="image3.jpeg" descr="Siskiyou County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485" cy="83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 xml:space="preserve">  </w:t>
      </w:r>
      <w:r>
        <w:rPr>
          <w:spacing w:val="-13"/>
          <w:u w:val="single"/>
        </w:rPr>
        <w:t xml:space="preserve"> </w:t>
      </w:r>
      <w:r>
        <w:rPr>
          <w:u w:val="single"/>
        </w:rPr>
        <w:t>Bid</w:t>
      </w:r>
      <w:r>
        <w:rPr>
          <w:spacing w:val="-2"/>
          <w:u w:val="single"/>
        </w:rPr>
        <w:t xml:space="preserve"> </w:t>
      </w:r>
      <w:r>
        <w:rPr>
          <w:u w:val="single"/>
        </w:rPr>
        <w:t>Submission</w:t>
      </w:r>
      <w:r>
        <w:rPr>
          <w:spacing w:val="-2"/>
          <w:u w:val="single"/>
        </w:rPr>
        <w:t xml:space="preserve"> </w:t>
      </w:r>
      <w:r>
        <w:rPr>
          <w:u w:val="single"/>
        </w:rPr>
        <w:t>Form</w:t>
      </w:r>
      <w:r>
        <w:rPr>
          <w:u w:val="single"/>
        </w:rPr>
        <w:tab/>
      </w:r>
    </w:p>
    <w:p w14:paraId="639FEF23" w14:textId="77777777" w:rsidR="001153B3" w:rsidRDefault="001153B3">
      <w:pPr>
        <w:pStyle w:val="BodyText"/>
        <w:rPr>
          <w:b/>
          <w:sz w:val="20"/>
        </w:rPr>
      </w:pPr>
    </w:p>
    <w:p w14:paraId="09A5F2AD" w14:textId="77777777" w:rsidR="001153B3" w:rsidRDefault="001153B3">
      <w:pPr>
        <w:pStyle w:val="BodyText"/>
        <w:spacing w:before="4"/>
        <w:rPr>
          <w:b/>
          <w:sz w:val="27"/>
        </w:rPr>
      </w:pPr>
    </w:p>
    <w:p w14:paraId="3E5B8BF9" w14:textId="77777777" w:rsidR="001153B3" w:rsidRDefault="00D84E6A">
      <w:pPr>
        <w:pStyle w:val="Heading4"/>
        <w:spacing w:before="93"/>
      </w:pPr>
      <w:r>
        <w:t>RFB</w:t>
      </w:r>
      <w:r>
        <w:rPr>
          <w:spacing w:val="-5"/>
        </w:rPr>
        <w:t xml:space="preserve"> </w:t>
      </w:r>
      <w:r>
        <w:t>Number:</w:t>
      </w:r>
    </w:p>
    <w:p w14:paraId="5915A0FA" w14:textId="77777777" w:rsidR="001153B3" w:rsidRDefault="00D84E6A">
      <w:pPr>
        <w:spacing w:before="24"/>
        <w:ind w:left="220"/>
        <w:rPr>
          <w:b/>
          <w:sz w:val="24"/>
        </w:rPr>
      </w:pPr>
      <w:r>
        <w:rPr>
          <w:b/>
          <w:sz w:val="24"/>
        </w:rPr>
        <w:t>Project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Description:</w:t>
      </w:r>
    </w:p>
    <w:p w14:paraId="2DCD88A3" w14:textId="77777777" w:rsidR="001153B3" w:rsidRDefault="00D84E6A">
      <w:pPr>
        <w:pStyle w:val="Heading4"/>
        <w:spacing w:before="21"/>
      </w:pPr>
      <w:r>
        <w:t>Department:</w:t>
      </w:r>
    </w:p>
    <w:p w14:paraId="40FFABAF" w14:textId="77777777" w:rsidR="001153B3" w:rsidRDefault="00D84E6A">
      <w:pPr>
        <w:spacing w:before="22"/>
        <w:ind w:left="220"/>
        <w:rPr>
          <w:b/>
          <w:sz w:val="24"/>
        </w:rPr>
      </w:pPr>
      <w:r>
        <w:rPr>
          <w:b/>
          <w:sz w:val="24"/>
        </w:rPr>
        <w:t>Submitted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to:</w:t>
      </w:r>
    </w:p>
    <w:p w14:paraId="2B6A2394" w14:textId="77777777" w:rsidR="001153B3" w:rsidRDefault="00D84E6A">
      <w:pPr>
        <w:pStyle w:val="Heading4"/>
        <w:spacing w:before="21"/>
      </w:pPr>
      <w:r>
        <w:t>Closing</w:t>
      </w:r>
      <w:r>
        <w:rPr>
          <w:spacing w:val="-4"/>
        </w:rPr>
        <w:t xml:space="preserve"> </w:t>
      </w:r>
      <w:r>
        <w:t>Date:</w:t>
      </w:r>
    </w:p>
    <w:p w14:paraId="21E3B7CA" w14:textId="77777777" w:rsidR="001153B3" w:rsidRDefault="001153B3">
      <w:pPr>
        <w:pStyle w:val="BodyText"/>
        <w:spacing w:before="4"/>
        <w:rPr>
          <w:b/>
          <w:sz w:val="33"/>
        </w:rPr>
      </w:pPr>
    </w:p>
    <w:p w14:paraId="380E7DC0" w14:textId="77777777" w:rsidR="001153B3" w:rsidRDefault="00D84E6A">
      <w:pPr>
        <w:spacing w:before="1" w:line="259" w:lineRule="auto"/>
        <w:ind w:left="220" w:right="740"/>
      </w:pPr>
      <w:r>
        <w:t>The</w:t>
      </w:r>
      <w:r>
        <w:rPr>
          <w:spacing w:val="-5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Siskiyou</w:t>
      </w:r>
      <w:r>
        <w:rPr>
          <w:spacing w:val="-3"/>
        </w:rPr>
        <w:t xml:space="preserve"> </w:t>
      </w:r>
      <w:r>
        <w:t>reserves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accept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reject any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proposals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County's</w:t>
      </w:r>
      <w:r>
        <w:rPr>
          <w:spacing w:val="-5"/>
        </w:rPr>
        <w:t xml:space="preserve"> </w:t>
      </w:r>
      <w:r>
        <w:t>best</w:t>
      </w:r>
      <w:r>
        <w:rPr>
          <w:spacing w:val="-58"/>
        </w:rPr>
        <w:t xml:space="preserve"> </w:t>
      </w:r>
      <w:r>
        <w:t>interest.</w:t>
      </w:r>
    </w:p>
    <w:p w14:paraId="1EFAFF86" w14:textId="77777777" w:rsidR="001153B3" w:rsidRDefault="001153B3">
      <w:pPr>
        <w:pStyle w:val="BodyText"/>
        <w:spacing w:before="8"/>
        <w:rPr>
          <w:sz w:val="20"/>
        </w:rPr>
      </w:pPr>
    </w:p>
    <w:p w14:paraId="1E298A2E" w14:textId="77777777" w:rsidR="001153B3" w:rsidRDefault="00D84E6A">
      <w:pPr>
        <w:tabs>
          <w:tab w:val="left" w:pos="5856"/>
          <w:tab w:val="left" w:pos="9753"/>
        </w:tabs>
        <w:spacing w:before="1" w:line="259" w:lineRule="auto"/>
        <w:ind w:left="220" w:right="697"/>
      </w:pPr>
      <w:r>
        <w:t>This</w:t>
      </w:r>
      <w:r>
        <w:rPr>
          <w:spacing w:val="-1"/>
        </w:rPr>
        <w:t xml:space="preserve"> </w:t>
      </w:r>
      <w:r>
        <w:t>proposal,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RFB</w:t>
      </w:r>
      <w:r>
        <w:rPr>
          <w:spacing w:val="-3"/>
        </w:rPr>
        <w:t xml:space="preserve"> </w:t>
      </w:r>
      <w:r>
        <w:t>Number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date:</w:t>
      </w:r>
      <w:r>
        <w:rPr>
          <w:u w:val="single"/>
        </w:rPr>
        <w:tab/>
      </w:r>
      <w:r>
        <w:t>by the</w:t>
      </w:r>
      <w:r>
        <w:rPr>
          <w:spacing w:val="-58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named</w:t>
      </w:r>
      <w:r>
        <w:rPr>
          <w:spacing w:val="-3"/>
        </w:rPr>
        <w:t xml:space="preserve"> </w:t>
      </w:r>
      <w:r>
        <w:t>firm/individual 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undersigned</w:t>
      </w:r>
      <w:r>
        <w:rPr>
          <w:spacing w:val="-2"/>
        </w:rPr>
        <w:t xml:space="preserve"> </w:t>
      </w:r>
      <w:r>
        <w:t>authorized</w:t>
      </w:r>
      <w:r>
        <w:rPr>
          <w:spacing w:val="-1"/>
        </w:rPr>
        <w:t xml:space="preserve"> </w:t>
      </w:r>
      <w:r>
        <w:t>representative.</w:t>
      </w:r>
    </w:p>
    <w:p w14:paraId="3AA6B9AA" w14:textId="77777777" w:rsidR="001153B3" w:rsidRDefault="000E247E">
      <w:pPr>
        <w:pStyle w:val="BodyText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292306C4" wp14:editId="3FC74733">
                <wp:simplePos x="0" y="0"/>
                <wp:positionH relativeFrom="page">
                  <wp:posOffset>381000</wp:posOffset>
                </wp:positionH>
                <wp:positionV relativeFrom="paragraph">
                  <wp:posOffset>154940</wp:posOffset>
                </wp:positionV>
                <wp:extent cx="6890385" cy="249555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0385" cy="2495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27B5AC" w14:textId="77777777" w:rsidR="007009F2" w:rsidRDefault="007009F2">
                            <w:pPr>
                              <w:spacing w:line="359" w:lineRule="exact"/>
                              <w:ind w:left="3757" w:right="3752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Company</w:t>
                            </w:r>
                            <w:r>
                              <w:rPr>
                                <w:b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306C4" id="Text Box 2" o:spid="_x0000_s1037" type="#_x0000_t202" style="position:absolute;margin-left:30pt;margin-top:12.2pt;width:542.55pt;height:19.6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" fillcolor="#d9d9d9" stroked="f">
                <v:textbox inset="0,0,0,0">
                  <w:txbxContent>
                    <w:p w14:paraId="3027B5AC" w14:textId="77777777" w:rsidR="007009F2" w:rsidRDefault="007009F2">
                      <w:pPr>
                        <w:spacing w:line="359" w:lineRule="exact"/>
                        <w:ind w:left="3757" w:right="3752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Company</w:t>
                      </w:r>
                      <w:r>
                        <w:rPr>
                          <w:b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2D7604" w14:textId="77777777" w:rsidR="001153B3" w:rsidRDefault="00D84E6A">
      <w:pPr>
        <w:tabs>
          <w:tab w:val="left" w:pos="6360"/>
          <w:tab w:val="left" w:pos="10374"/>
        </w:tabs>
        <w:spacing w:before="103"/>
        <w:ind w:left="220"/>
        <w:rPr>
          <w:sz w:val="24"/>
        </w:rPr>
      </w:pP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Name:</w:t>
      </w:r>
      <w:r>
        <w:rPr>
          <w:sz w:val="24"/>
          <w:u w:val="single"/>
        </w:rPr>
        <w:tab/>
      </w:r>
      <w:r>
        <w:rPr>
          <w:sz w:val="24"/>
        </w:rPr>
        <w:t>Phone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Number: 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0154753" w14:textId="77777777" w:rsidR="001153B3" w:rsidRDefault="001153B3">
      <w:pPr>
        <w:pStyle w:val="BodyText"/>
        <w:spacing w:before="8"/>
        <w:rPr>
          <w:sz w:val="14"/>
        </w:rPr>
      </w:pPr>
    </w:p>
    <w:p w14:paraId="5B5E2D1E" w14:textId="77777777" w:rsidR="001153B3" w:rsidRDefault="00D84E6A">
      <w:pPr>
        <w:tabs>
          <w:tab w:val="left" w:pos="6000"/>
          <w:tab w:val="left" w:pos="10412"/>
        </w:tabs>
        <w:spacing w:before="92"/>
        <w:ind w:left="220"/>
        <w:rPr>
          <w:sz w:val="24"/>
        </w:rPr>
      </w:pPr>
      <w:r>
        <w:rPr>
          <w:sz w:val="24"/>
        </w:rPr>
        <w:t>Street</w:t>
      </w:r>
      <w:r>
        <w:rPr>
          <w:spacing w:val="-4"/>
          <w:sz w:val="24"/>
        </w:rPr>
        <w:t xml:space="preserve"> </w:t>
      </w:r>
      <w:r>
        <w:rPr>
          <w:sz w:val="24"/>
        </w:rPr>
        <w:t>Address:</w:t>
      </w:r>
      <w:r>
        <w:rPr>
          <w:sz w:val="24"/>
          <w:u w:val="single"/>
        </w:rPr>
        <w:tab/>
      </w:r>
      <w:r>
        <w:rPr>
          <w:sz w:val="24"/>
        </w:rPr>
        <w:t>Email: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6F5BC4D" w14:textId="77777777" w:rsidR="001153B3" w:rsidRDefault="001153B3">
      <w:pPr>
        <w:pStyle w:val="BodyText"/>
        <w:rPr>
          <w:sz w:val="15"/>
        </w:rPr>
      </w:pPr>
    </w:p>
    <w:p w14:paraId="5C45BF18" w14:textId="77777777" w:rsidR="001153B3" w:rsidRDefault="00D84E6A">
      <w:pPr>
        <w:tabs>
          <w:tab w:val="left" w:pos="4427"/>
          <w:tab w:val="left" w:pos="7585"/>
          <w:tab w:val="left" w:pos="10359"/>
        </w:tabs>
        <w:spacing w:before="92"/>
        <w:ind w:left="220"/>
        <w:rPr>
          <w:sz w:val="24"/>
        </w:rPr>
      </w:pPr>
      <w:r>
        <w:rPr>
          <w:sz w:val="24"/>
        </w:rPr>
        <w:t>City:</w:t>
      </w:r>
      <w:r>
        <w:rPr>
          <w:sz w:val="24"/>
          <w:u w:val="single"/>
        </w:rPr>
        <w:tab/>
      </w:r>
      <w:r>
        <w:rPr>
          <w:sz w:val="24"/>
        </w:rPr>
        <w:t>State:</w:t>
      </w:r>
      <w:r>
        <w:rPr>
          <w:sz w:val="24"/>
          <w:u w:val="single"/>
        </w:rPr>
        <w:tab/>
      </w:r>
      <w:r>
        <w:rPr>
          <w:sz w:val="24"/>
        </w:rPr>
        <w:t>Zip</w:t>
      </w:r>
      <w:r>
        <w:rPr>
          <w:spacing w:val="-3"/>
          <w:sz w:val="24"/>
        </w:rPr>
        <w:t xml:space="preserve"> </w:t>
      </w:r>
      <w:r>
        <w:rPr>
          <w:sz w:val="24"/>
        </w:rPr>
        <w:t>Code: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AC0F5D9" w14:textId="77777777" w:rsidR="001153B3" w:rsidRDefault="001153B3">
      <w:pPr>
        <w:pStyle w:val="BodyText"/>
        <w:spacing w:before="8"/>
        <w:rPr>
          <w:sz w:val="14"/>
        </w:rPr>
      </w:pPr>
    </w:p>
    <w:p w14:paraId="57A488E1" w14:textId="77777777" w:rsidR="001153B3" w:rsidRDefault="00D84E6A">
      <w:pPr>
        <w:tabs>
          <w:tab w:val="left" w:pos="6176"/>
          <w:tab w:val="left" w:pos="10386"/>
        </w:tabs>
        <w:spacing w:before="93"/>
        <w:ind w:left="220"/>
        <w:rPr>
          <w:sz w:val="24"/>
        </w:rPr>
      </w:pPr>
      <w:r>
        <w:rPr>
          <w:sz w:val="24"/>
        </w:rPr>
        <w:t>Authorized</w:t>
      </w:r>
      <w:r>
        <w:rPr>
          <w:spacing w:val="-5"/>
          <w:sz w:val="24"/>
        </w:rPr>
        <w:t xml:space="preserve"> </w:t>
      </w:r>
      <w:r>
        <w:rPr>
          <w:sz w:val="24"/>
        </w:rPr>
        <w:t>Representative:</w:t>
      </w:r>
      <w:r>
        <w:rPr>
          <w:sz w:val="24"/>
          <w:u w:val="single"/>
        </w:rPr>
        <w:tab/>
      </w:r>
      <w:r>
        <w:rPr>
          <w:sz w:val="24"/>
        </w:rPr>
        <w:t>License</w:t>
      </w:r>
      <w:r>
        <w:rPr>
          <w:spacing w:val="-7"/>
          <w:sz w:val="24"/>
        </w:rPr>
        <w:t xml:space="preserve"> </w:t>
      </w:r>
      <w:r>
        <w:rPr>
          <w:sz w:val="24"/>
        </w:rPr>
        <w:t>Number: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E24141A" w14:textId="77777777" w:rsidR="001153B3" w:rsidRDefault="001153B3">
      <w:pPr>
        <w:pStyle w:val="BodyText"/>
        <w:rPr>
          <w:sz w:val="20"/>
        </w:rPr>
      </w:pPr>
    </w:p>
    <w:p w14:paraId="292406A8" w14:textId="77777777" w:rsidR="001153B3" w:rsidRDefault="001153B3">
      <w:pPr>
        <w:pStyle w:val="BodyText"/>
        <w:spacing w:before="1"/>
        <w:rPr>
          <w:sz w:val="26"/>
        </w:rPr>
      </w:pPr>
    </w:p>
    <w:p w14:paraId="6620335F" w14:textId="77777777" w:rsidR="001153B3" w:rsidRDefault="00D84E6A">
      <w:pPr>
        <w:spacing w:before="94" w:line="259" w:lineRule="auto"/>
        <w:ind w:left="220" w:right="204"/>
      </w:pPr>
      <w:r>
        <w:t>The Undersigned declares that they have read and thoroughly understand the Request for Bids (RFB) and all</w:t>
      </w:r>
      <w:r>
        <w:rPr>
          <w:spacing w:val="-59"/>
        </w:rPr>
        <w:t xml:space="preserve"> </w:t>
      </w:r>
      <w:r>
        <w:t>attached documents. The undersigned hereby agrees if this bid is accepted by the County to furnish all</w:t>
      </w:r>
      <w:r>
        <w:rPr>
          <w:spacing w:val="1"/>
        </w:rPr>
        <w:t xml:space="preserve"> </w:t>
      </w:r>
      <w:r>
        <w:t>equipment, transportation, and services required to complete said work and to accept as payment the prices</w:t>
      </w:r>
      <w:r>
        <w:rPr>
          <w:spacing w:val="1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forth in</w:t>
      </w:r>
      <w:r>
        <w:rPr>
          <w:spacing w:val="-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bid.</w:t>
      </w:r>
    </w:p>
    <w:p w14:paraId="7C5FA344" w14:textId="77777777" w:rsidR="001153B3" w:rsidRDefault="001153B3">
      <w:pPr>
        <w:pStyle w:val="BodyText"/>
        <w:rPr>
          <w:sz w:val="20"/>
        </w:rPr>
      </w:pPr>
    </w:p>
    <w:p w14:paraId="7C076D26" w14:textId="77777777" w:rsidR="001153B3" w:rsidRDefault="001153B3">
      <w:pPr>
        <w:pStyle w:val="BodyText"/>
        <w:spacing w:before="11"/>
      </w:pPr>
    </w:p>
    <w:p w14:paraId="43F337FA" w14:textId="77777777" w:rsidR="001153B3" w:rsidRDefault="00D84E6A">
      <w:pPr>
        <w:tabs>
          <w:tab w:val="left" w:pos="5868"/>
          <w:tab w:val="left" w:pos="6160"/>
          <w:tab w:val="left" w:pos="9250"/>
        </w:tabs>
        <w:spacing w:before="93"/>
        <w:ind w:left="220"/>
      </w:pPr>
      <w:r>
        <w:t>Signature:</w:t>
      </w:r>
      <w:r>
        <w:rPr>
          <w:u w:val="single"/>
        </w:rPr>
        <w:tab/>
      </w:r>
      <w:r>
        <w:tab/>
        <w:t>Date: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B73E52" w14:textId="77777777" w:rsidR="001153B3" w:rsidRDefault="001153B3">
      <w:pPr>
        <w:pStyle w:val="BodyText"/>
        <w:rPr>
          <w:sz w:val="20"/>
        </w:rPr>
      </w:pPr>
    </w:p>
    <w:p w14:paraId="64DEBB16" w14:textId="77777777" w:rsidR="001153B3" w:rsidRDefault="001153B3">
      <w:pPr>
        <w:pStyle w:val="BodyText"/>
        <w:rPr>
          <w:sz w:val="20"/>
        </w:rPr>
      </w:pPr>
    </w:p>
    <w:p w14:paraId="4FBC1907" w14:textId="77777777" w:rsidR="001153B3" w:rsidRDefault="001153B3">
      <w:pPr>
        <w:pStyle w:val="BodyText"/>
        <w:spacing w:before="1"/>
        <w:rPr>
          <w:sz w:val="16"/>
        </w:rPr>
      </w:pPr>
    </w:p>
    <w:p w14:paraId="7E18F9CE" w14:textId="77777777" w:rsidR="001153B3" w:rsidRDefault="00D84E6A">
      <w:pPr>
        <w:spacing w:before="93"/>
        <w:ind w:left="903" w:right="909"/>
        <w:jc w:val="center"/>
        <w:rPr>
          <w:b/>
          <w:i/>
          <w:sz w:val="20"/>
        </w:rPr>
      </w:pPr>
      <w:r>
        <w:rPr>
          <w:b/>
          <w:i/>
          <w:sz w:val="20"/>
        </w:rPr>
        <w:t>Please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submit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all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bid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and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pricing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information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attachments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to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this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form.</w:t>
      </w:r>
    </w:p>
    <w:p w14:paraId="1F3452FE" w14:textId="77777777" w:rsidR="001153B3" w:rsidRDefault="001153B3">
      <w:pPr>
        <w:jc w:val="center"/>
        <w:rPr>
          <w:sz w:val="20"/>
        </w:rPr>
        <w:sectPr w:rsidR="001153B3">
          <w:footerReference w:type="default" r:id="rId50"/>
          <w:pgSz w:w="12240" w:h="15840"/>
          <w:pgMar w:top="100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35609731" w14:textId="77777777" w:rsidR="001153B3" w:rsidRDefault="001153B3">
      <w:pPr>
        <w:pStyle w:val="BodyText"/>
        <w:rPr>
          <w:b/>
          <w:i/>
          <w:sz w:val="20"/>
        </w:rPr>
      </w:pPr>
    </w:p>
    <w:p w14:paraId="55950020" w14:textId="77777777" w:rsidR="001153B3" w:rsidRDefault="00D84E6A">
      <w:pPr>
        <w:spacing w:before="236"/>
        <w:ind w:left="909" w:right="909"/>
        <w:jc w:val="center"/>
        <w:rPr>
          <w:b/>
          <w:sz w:val="44"/>
        </w:rPr>
      </w:pPr>
      <w:bookmarkStart w:id="182" w:name="Attachment_J_-_Notice_of_Informal_Bid_-_"/>
      <w:bookmarkEnd w:id="182"/>
      <w:r>
        <w:rPr>
          <w:b/>
          <w:sz w:val="44"/>
        </w:rPr>
        <w:t>Attachment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J</w:t>
      </w:r>
    </w:p>
    <w:p w14:paraId="5032B6D9" w14:textId="77777777" w:rsidR="001153B3" w:rsidRDefault="001153B3">
      <w:pPr>
        <w:pStyle w:val="BodyText"/>
        <w:spacing w:before="10"/>
        <w:rPr>
          <w:b/>
          <w:sz w:val="43"/>
        </w:rPr>
      </w:pPr>
    </w:p>
    <w:p w14:paraId="449D79E6" w14:textId="77777777" w:rsidR="001153B3" w:rsidRDefault="00D84E6A">
      <w:pPr>
        <w:ind w:left="909" w:right="909"/>
        <w:jc w:val="center"/>
        <w:rPr>
          <w:b/>
          <w:sz w:val="44"/>
        </w:rPr>
      </w:pPr>
      <w:r>
        <w:rPr>
          <w:b/>
          <w:sz w:val="44"/>
        </w:rPr>
        <w:t>Notice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Inviting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Informal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Bids –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Public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Works</w:t>
      </w:r>
      <w:r>
        <w:rPr>
          <w:b/>
          <w:spacing w:val="-120"/>
          <w:sz w:val="44"/>
        </w:rPr>
        <w:t xml:space="preserve"> </w:t>
      </w:r>
      <w:r>
        <w:rPr>
          <w:b/>
          <w:sz w:val="44"/>
        </w:rPr>
        <w:t>Projects</w:t>
      </w:r>
    </w:p>
    <w:p w14:paraId="685A48F0" w14:textId="77777777" w:rsidR="001153B3" w:rsidRDefault="00D84E6A">
      <w:pPr>
        <w:pStyle w:val="BodyText"/>
        <w:spacing w:line="263" w:lineRule="exact"/>
        <w:ind w:left="909" w:right="909"/>
        <w:jc w:val="center"/>
      </w:pPr>
      <w:r>
        <w:t>On</w:t>
      </w:r>
      <w:r>
        <w:rPr>
          <w:spacing w:val="-3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page</w:t>
      </w:r>
    </w:p>
    <w:p w14:paraId="6AAD1DF7" w14:textId="77777777" w:rsidR="001153B3" w:rsidRDefault="001153B3">
      <w:pPr>
        <w:spacing w:line="263" w:lineRule="exact"/>
        <w:jc w:val="center"/>
        <w:sectPr w:rsidR="001153B3">
          <w:footerReference w:type="default" r:id="rId51"/>
          <w:pgSz w:w="12240" w:h="15840"/>
          <w:pgMar w:top="150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0E637376" w14:textId="77777777" w:rsidR="001153B3" w:rsidRDefault="00D84E6A">
      <w:pPr>
        <w:pStyle w:val="BodyText"/>
        <w:ind w:left="4553"/>
        <w:rPr>
          <w:sz w:val="20"/>
        </w:rPr>
      </w:pPr>
      <w:r>
        <w:rPr>
          <w:noProof/>
          <w:sz w:val="20"/>
        </w:rPr>
        <w:drawing>
          <wp:inline distT="0" distB="0" distL="0" distR="0" wp14:anchorId="5B0339A1" wp14:editId="25C6C7FB">
            <wp:extent cx="1244599" cy="1244727"/>
            <wp:effectExtent l="0" t="0" r="0" b="0"/>
            <wp:docPr id="10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99" cy="1244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12A78" w14:textId="77777777" w:rsidR="001153B3" w:rsidRDefault="001153B3">
      <w:pPr>
        <w:pStyle w:val="BodyText"/>
        <w:spacing w:before="1"/>
        <w:rPr>
          <w:sz w:val="19"/>
        </w:rPr>
      </w:pPr>
    </w:p>
    <w:p w14:paraId="7CD704B3" w14:textId="77777777" w:rsidR="001153B3" w:rsidRDefault="00D84E6A">
      <w:pPr>
        <w:spacing w:before="91"/>
        <w:ind w:left="908" w:right="909"/>
        <w:jc w:val="center"/>
        <w:rPr>
          <w:b/>
          <w:sz w:val="28"/>
        </w:rPr>
      </w:pPr>
      <w:r>
        <w:rPr>
          <w:b/>
          <w:sz w:val="28"/>
        </w:rPr>
        <w:t>Notice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Inviting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Informal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Bids</w:t>
      </w:r>
    </w:p>
    <w:p w14:paraId="5FDC2F53" w14:textId="77777777" w:rsidR="001153B3" w:rsidRDefault="00D84E6A">
      <w:pPr>
        <w:pStyle w:val="Heading4"/>
        <w:spacing w:before="2"/>
        <w:ind w:left="909" w:right="908"/>
        <w:jc w:val="center"/>
      </w:pPr>
      <w:r>
        <w:t>For</w:t>
      </w:r>
    </w:p>
    <w:p w14:paraId="1D107D5D" w14:textId="77777777" w:rsidR="001153B3" w:rsidRDefault="00D84E6A">
      <w:pPr>
        <w:ind w:left="909" w:right="909"/>
        <w:jc w:val="center"/>
        <w:rPr>
          <w:b/>
          <w:sz w:val="24"/>
        </w:rPr>
      </w:pPr>
      <w:r>
        <w:rPr>
          <w:b/>
          <w:sz w:val="24"/>
          <w:shd w:val="clear" w:color="auto" w:fill="FFFF00"/>
        </w:rPr>
        <w:t>[Name</w:t>
      </w:r>
      <w:r>
        <w:rPr>
          <w:b/>
          <w:spacing w:val="-3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of</w:t>
      </w:r>
      <w:r>
        <w:rPr>
          <w:b/>
          <w:spacing w:val="-2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Project]</w:t>
      </w:r>
    </w:p>
    <w:p w14:paraId="1CA61614" w14:textId="77777777" w:rsidR="001153B3" w:rsidRDefault="001153B3">
      <w:pPr>
        <w:pStyle w:val="BodyText"/>
        <w:spacing w:before="10"/>
        <w:rPr>
          <w:b/>
          <w:sz w:val="22"/>
        </w:rPr>
      </w:pPr>
    </w:p>
    <w:p w14:paraId="2AA9C712" w14:textId="77777777" w:rsidR="001153B3" w:rsidRDefault="00D84E6A">
      <w:pPr>
        <w:spacing w:before="94"/>
        <w:ind w:left="220" w:right="206"/>
      </w:pPr>
      <w:r>
        <w:t xml:space="preserve">Notice is hereby given that the </w:t>
      </w:r>
      <w:r>
        <w:rPr>
          <w:b/>
          <w:shd w:val="clear" w:color="auto" w:fill="FFFF00"/>
        </w:rPr>
        <w:t>[Department]</w:t>
      </w:r>
      <w:r>
        <w:rPr>
          <w:b/>
        </w:rPr>
        <w:t xml:space="preserve"> </w:t>
      </w:r>
      <w:r>
        <w:t xml:space="preserve">of Siskiyou County, California will receive informal bids on </w:t>
      </w:r>
      <w:r>
        <w:rPr>
          <w:b/>
          <w:shd w:val="clear" w:color="auto" w:fill="FFFF00"/>
        </w:rPr>
        <w:t>[Day</w:t>
      </w:r>
      <w:r>
        <w:rPr>
          <w:b/>
          <w:spacing w:val="-59"/>
        </w:rPr>
        <w:t xml:space="preserve"> </w:t>
      </w:r>
      <w:r>
        <w:rPr>
          <w:b/>
          <w:shd w:val="clear" w:color="auto" w:fill="FFFF00"/>
        </w:rPr>
        <w:t>and</w:t>
      </w:r>
      <w:r>
        <w:rPr>
          <w:b/>
          <w:spacing w:val="-2"/>
          <w:shd w:val="clear" w:color="auto" w:fill="FFFF00"/>
        </w:rPr>
        <w:t xml:space="preserve"> </w:t>
      </w:r>
      <w:r>
        <w:rPr>
          <w:b/>
          <w:shd w:val="clear" w:color="auto" w:fill="FFFF00"/>
        </w:rPr>
        <w:t>Date]</w:t>
      </w:r>
      <w:r>
        <w:rPr>
          <w:b/>
          <w:spacing w:val="-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rPr>
          <w:b/>
          <w:shd w:val="clear" w:color="auto" w:fill="FFFF00"/>
        </w:rPr>
        <w:t>[Time]</w:t>
      </w:r>
      <w:r>
        <w:rPr>
          <w:b/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hd w:val="clear" w:color="auto" w:fill="FFFF00"/>
        </w:rPr>
        <w:t>[Address]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electronically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hd w:val="clear" w:color="auto" w:fill="FFFF00"/>
        </w:rPr>
        <w:t>[Contact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Name,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Title]</w:t>
      </w:r>
      <w:r>
        <w:t xml:space="preserve"> at</w:t>
      </w:r>
      <w:r>
        <w:rPr>
          <w:spacing w:val="-2"/>
        </w:rPr>
        <w:t xml:space="preserve"> </w:t>
      </w:r>
      <w:r>
        <w:rPr>
          <w:shd w:val="clear" w:color="auto" w:fill="FFFF00"/>
        </w:rPr>
        <w:t>[Email]</w:t>
      </w:r>
    </w:p>
    <w:p w14:paraId="4E46D428" w14:textId="77777777" w:rsidR="001153B3" w:rsidRDefault="001153B3">
      <w:pPr>
        <w:pStyle w:val="BodyText"/>
        <w:spacing w:before="3"/>
      </w:pPr>
    </w:p>
    <w:p w14:paraId="0E45DB79" w14:textId="77777777" w:rsidR="001153B3" w:rsidRDefault="00D84E6A">
      <w:pPr>
        <w:spacing w:before="93"/>
        <w:ind w:left="220" w:right="289"/>
      </w:pPr>
      <w:r>
        <w:rPr>
          <w:b/>
        </w:rPr>
        <w:t>Mandatory Job Walk</w:t>
      </w:r>
      <w:r>
        <w:t xml:space="preserve">: will be completed by appointment between </w:t>
      </w:r>
      <w:r>
        <w:rPr>
          <w:b/>
          <w:shd w:val="clear" w:color="auto" w:fill="FFFF00"/>
        </w:rPr>
        <w:t>[Date]</w:t>
      </w:r>
      <w:r>
        <w:rPr>
          <w:b/>
        </w:rPr>
        <w:t xml:space="preserve"> </w:t>
      </w:r>
      <w:r>
        <w:t xml:space="preserve">and </w:t>
      </w:r>
      <w:r>
        <w:rPr>
          <w:b/>
          <w:shd w:val="clear" w:color="auto" w:fill="FFFF00"/>
        </w:rPr>
        <w:t>[Date]</w:t>
      </w:r>
      <w:r>
        <w:rPr>
          <w:b/>
        </w:rPr>
        <w:t xml:space="preserve">. </w:t>
      </w:r>
      <w:r>
        <w:t>Please contact</w:t>
      </w:r>
      <w:r>
        <w:rPr>
          <w:spacing w:val="1"/>
        </w:rPr>
        <w:t xml:space="preserve"> </w:t>
      </w:r>
      <w:r>
        <w:rPr>
          <w:shd w:val="clear" w:color="auto" w:fill="FFFF00"/>
        </w:rPr>
        <w:t>[Contact Name, Title]</w:t>
      </w:r>
      <w:r>
        <w:t xml:space="preserve"> at </w:t>
      </w:r>
      <w:r>
        <w:rPr>
          <w:shd w:val="clear" w:color="auto" w:fill="FFFF00"/>
        </w:rPr>
        <w:t>[Phone Number]</w:t>
      </w:r>
      <w:r>
        <w:t xml:space="preserve"> or </w:t>
      </w:r>
      <w:r>
        <w:rPr>
          <w:shd w:val="clear" w:color="auto" w:fill="FFFF00"/>
        </w:rPr>
        <w:t>[Email]</w:t>
      </w:r>
      <w:r>
        <w:t xml:space="preserve"> to set up an appointment.</w:t>
      </w:r>
      <w:r>
        <w:rPr>
          <w:shd w:val="clear" w:color="auto" w:fill="FFFF00"/>
        </w:rPr>
        <w:t xml:space="preserve"> [Delete this before publishing.</w:t>
      </w:r>
      <w:r>
        <w:rPr>
          <w:spacing w:val="1"/>
        </w:rPr>
        <w:t xml:space="preserve"> </w:t>
      </w:r>
      <w:r>
        <w:rPr>
          <w:shd w:val="clear" w:color="auto" w:fill="FFFF00"/>
        </w:rPr>
        <w:t>This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section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may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be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omitted if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deemed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unnecessary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by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Contracting Department]</w:t>
      </w:r>
    </w:p>
    <w:p w14:paraId="29017BBD" w14:textId="77777777" w:rsidR="001153B3" w:rsidRDefault="001153B3">
      <w:pPr>
        <w:pStyle w:val="BodyText"/>
        <w:spacing w:before="10"/>
        <w:rPr>
          <w:sz w:val="20"/>
        </w:rPr>
      </w:pPr>
    </w:p>
    <w:p w14:paraId="38F4BFC7" w14:textId="77777777" w:rsidR="001153B3" w:rsidRDefault="00D84E6A">
      <w:pPr>
        <w:ind w:left="220" w:right="291"/>
      </w:pPr>
      <w:r>
        <w:rPr>
          <w:b/>
        </w:rPr>
        <w:t xml:space="preserve">Examination of Site: </w:t>
      </w:r>
      <w:r>
        <w:t>Each Bidder shall examine the site of work before bidding and shall be responsible for</w:t>
      </w:r>
      <w:r>
        <w:rPr>
          <w:spacing w:val="-59"/>
        </w:rPr>
        <w:t xml:space="preserve"> </w:t>
      </w:r>
      <w:r>
        <w:t>having acquired complete knowledge of the job. No variations or allowances from the contract terms or</w:t>
      </w:r>
      <w:r>
        <w:rPr>
          <w:spacing w:val="1"/>
        </w:rPr>
        <w:t xml:space="preserve"> </w:t>
      </w:r>
      <w:r>
        <w:t>Scope</w:t>
      </w:r>
      <w:r>
        <w:rPr>
          <w:spacing w:val="-1"/>
        </w:rPr>
        <w:t xml:space="preserve"> </w:t>
      </w:r>
      <w:r>
        <w:t>will be made</w:t>
      </w:r>
      <w:r>
        <w:rPr>
          <w:spacing w:val="-3"/>
        </w:rPr>
        <w:t xml:space="preserve"> </w:t>
      </w:r>
      <w:r>
        <w:t>because of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lack</w:t>
      </w:r>
      <w:r>
        <w:rPr>
          <w:spacing w:val="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such examination.</w:t>
      </w:r>
    </w:p>
    <w:p w14:paraId="206DFF06" w14:textId="77777777" w:rsidR="001153B3" w:rsidRDefault="001153B3">
      <w:pPr>
        <w:pStyle w:val="BodyText"/>
        <w:spacing w:before="9"/>
        <w:rPr>
          <w:sz w:val="20"/>
        </w:rPr>
      </w:pPr>
    </w:p>
    <w:p w14:paraId="36DD58D4" w14:textId="77777777" w:rsidR="001153B3" w:rsidRDefault="00D84E6A">
      <w:pPr>
        <w:spacing w:line="242" w:lineRule="auto"/>
        <w:ind w:left="220" w:right="548"/>
      </w:pPr>
      <w:r>
        <w:rPr>
          <w:b/>
        </w:rPr>
        <w:t xml:space="preserve">Bid Submittal Instructions: </w:t>
      </w:r>
      <w:r>
        <w:t xml:space="preserve">Each Bid shall be sealed and received at </w:t>
      </w:r>
      <w:r>
        <w:rPr>
          <w:shd w:val="clear" w:color="auto" w:fill="FFFF00"/>
        </w:rPr>
        <w:t>[Address]</w:t>
      </w:r>
      <w:r>
        <w:t xml:space="preserve"> or be submitted</w:t>
      </w:r>
      <w:r>
        <w:rPr>
          <w:spacing w:val="1"/>
        </w:rPr>
        <w:t xml:space="preserve"> </w:t>
      </w:r>
      <w:r>
        <w:t xml:space="preserve">electronically to </w:t>
      </w:r>
      <w:r>
        <w:rPr>
          <w:shd w:val="clear" w:color="auto" w:fill="FFFF00"/>
        </w:rPr>
        <w:t>[Contact Name, Title]</w:t>
      </w:r>
      <w:r>
        <w:t xml:space="preserve"> at </w:t>
      </w:r>
      <w:r>
        <w:rPr>
          <w:shd w:val="clear" w:color="auto" w:fill="FFFF00"/>
        </w:rPr>
        <w:t>[Email]</w:t>
      </w:r>
      <w:r>
        <w:t>. Bids are required for the entirety of the work described in</w:t>
      </w:r>
      <w:r>
        <w:rPr>
          <w:spacing w:val="-59"/>
        </w:rPr>
        <w:t xml:space="preserve"> </w:t>
      </w:r>
      <w:r>
        <w:t>accordance with the provisions of the Contract documents attached herein. Please include a timeline for</w:t>
      </w:r>
      <w:r>
        <w:rPr>
          <w:spacing w:val="1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with your</w:t>
      </w:r>
      <w:r>
        <w:rPr>
          <w:spacing w:val="1"/>
        </w:rPr>
        <w:t xml:space="preserve"> </w:t>
      </w:r>
      <w:r>
        <w:t>Bid.</w:t>
      </w:r>
    </w:p>
    <w:p w14:paraId="64A59A13" w14:textId="77777777" w:rsidR="001153B3" w:rsidRDefault="001153B3">
      <w:pPr>
        <w:pStyle w:val="BodyText"/>
        <w:spacing w:before="3"/>
        <w:rPr>
          <w:sz w:val="20"/>
        </w:rPr>
      </w:pPr>
    </w:p>
    <w:p w14:paraId="4014BBAB" w14:textId="77777777" w:rsidR="001153B3" w:rsidRDefault="00D84E6A">
      <w:pPr>
        <w:ind w:left="220"/>
      </w:pPr>
      <w:r>
        <w:t>Any</w:t>
      </w:r>
      <w:r>
        <w:rPr>
          <w:spacing w:val="-5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returned</w:t>
      </w:r>
      <w:r>
        <w:rPr>
          <w:spacing w:val="-4"/>
        </w:rPr>
        <w:t xml:space="preserve"> </w:t>
      </w:r>
      <w:r>
        <w:t>unopened</w:t>
      </w:r>
    </w:p>
    <w:p w14:paraId="7670771E" w14:textId="77777777" w:rsidR="001153B3" w:rsidRDefault="001153B3">
      <w:pPr>
        <w:pStyle w:val="BodyText"/>
        <w:spacing w:before="7"/>
        <w:rPr>
          <w:sz w:val="20"/>
        </w:rPr>
      </w:pPr>
    </w:p>
    <w:p w14:paraId="5396BE98" w14:textId="77777777" w:rsidR="001153B3" w:rsidRDefault="00D84E6A">
      <w:pPr>
        <w:spacing w:before="1"/>
        <w:ind w:left="220"/>
        <w:rPr>
          <w:b/>
        </w:rPr>
      </w:pPr>
      <w:r>
        <w:rPr>
          <w:b/>
        </w:rPr>
        <w:t>Bid</w:t>
      </w:r>
      <w:r>
        <w:rPr>
          <w:b/>
          <w:spacing w:val="-5"/>
        </w:rPr>
        <w:t xml:space="preserve"> </w:t>
      </w:r>
      <w:r>
        <w:rPr>
          <w:b/>
        </w:rPr>
        <w:t>Opening</w:t>
      </w:r>
      <w:r>
        <w:rPr>
          <w:b/>
          <w:spacing w:val="-4"/>
        </w:rPr>
        <w:t xml:space="preserve"> </w:t>
      </w:r>
      <w:r>
        <w:rPr>
          <w:b/>
        </w:rPr>
        <w:t>Date:</w:t>
      </w:r>
      <w:r>
        <w:rPr>
          <w:b/>
          <w:spacing w:val="-2"/>
        </w:rPr>
        <w:t xml:space="preserve"> </w:t>
      </w:r>
      <w:r>
        <w:rPr>
          <w:b/>
          <w:shd w:val="clear" w:color="auto" w:fill="FFFF00"/>
        </w:rPr>
        <w:t>[Day, Date, &amp;</w:t>
      </w:r>
      <w:r>
        <w:rPr>
          <w:b/>
          <w:spacing w:val="-3"/>
          <w:shd w:val="clear" w:color="auto" w:fill="FFFF00"/>
        </w:rPr>
        <w:t xml:space="preserve"> </w:t>
      </w:r>
      <w:r>
        <w:rPr>
          <w:b/>
          <w:shd w:val="clear" w:color="auto" w:fill="FFFF00"/>
        </w:rPr>
        <w:t>Time]</w:t>
      </w:r>
    </w:p>
    <w:p w14:paraId="591AC16E" w14:textId="77777777" w:rsidR="001153B3" w:rsidRDefault="001153B3">
      <w:pPr>
        <w:pStyle w:val="BodyText"/>
        <w:spacing w:before="9"/>
        <w:rPr>
          <w:b/>
          <w:sz w:val="12"/>
        </w:rPr>
      </w:pPr>
    </w:p>
    <w:p w14:paraId="727B8E98" w14:textId="77777777" w:rsidR="001153B3" w:rsidRDefault="00D84E6A">
      <w:pPr>
        <w:spacing w:before="94"/>
        <w:ind w:left="220"/>
      </w:pPr>
      <w:r>
        <w:rPr>
          <w:b/>
        </w:rPr>
        <w:t>Cost</w:t>
      </w:r>
      <w:r>
        <w:rPr>
          <w:b/>
          <w:spacing w:val="-3"/>
        </w:rPr>
        <w:t xml:space="preserve"> </w:t>
      </w:r>
      <w:r>
        <w:rPr>
          <w:b/>
        </w:rPr>
        <w:t>Estimate:</w:t>
      </w:r>
      <w:r>
        <w:rPr>
          <w:b/>
          <w:spacing w:val="-4"/>
        </w:rPr>
        <w:t xml:space="preserve"> </w:t>
      </w:r>
      <w:r>
        <w:rPr>
          <w:shd w:val="clear" w:color="auto" w:fill="FFFF00"/>
        </w:rPr>
        <w:t>[Include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most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recent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estimate]</w:t>
      </w:r>
    </w:p>
    <w:p w14:paraId="091A642B" w14:textId="77777777" w:rsidR="001153B3" w:rsidRDefault="001153B3">
      <w:pPr>
        <w:pStyle w:val="BodyText"/>
        <w:spacing w:before="9"/>
        <w:rPr>
          <w:sz w:val="20"/>
        </w:rPr>
      </w:pPr>
    </w:p>
    <w:p w14:paraId="54817E57" w14:textId="77777777" w:rsidR="001153B3" w:rsidRDefault="00D84E6A">
      <w:pPr>
        <w:ind w:left="220"/>
      </w:pPr>
      <w:r>
        <w:rPr>
          <w:b/>
        </w:rPr>
        <w:t>Project</w:t>
      </w:r>
      <w:r>
        <w:rPr>
          <w:b/>
          <w:spacing w:val="-3"/>
        </w:rPr>
        <w:t xml:space="preserve"> </w:t>
      </w:r>
      <w:r>
        <w:rPr>
          <w:b/>
        </w:rPr>
        <w:t>Description:</w:t>
      </w:r>
      <w:r>
        <w:rPr>
          <w:b/>
          <w:spacing w:val="-3"/>
        </w:rPr>
        <w:t xml:space="preserve"> </w:t>
      </w:r>
      <w:r>
        <w:rPr>
          <w:shd w:val="clear" w:color="auto" w:fill="FFFF00"/>
        </w:rPr>
        <w:t>[Insert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Project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description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and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Scope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here]</w:t>
      </w:r>
    </w:p>
    <w:p w14:paraId="06D8BCB4" w14:textId="77777777" w:rsidR="001153B3" w:rsidRDefault="001153B3">
      <w:pPr>
        <w:pStyle w:val="BodyText"/>
        <w:spacing w:before="10"/>
        <w:rPr>
          <w:sz w:val="12"/>
        </w:rPr>
      </w:pPr>
    </w:p>
    <w:p w14:paraId="43CC0AD9" w14:textId="77777777" w:rsidR="001153B3" w:rsidRDefault="00D84E6A">
      <w:pPr>
        <w:spacing w:before="93"/>
        <w:ind w:left="220" w:right="740"/>
      </w:pPr>
      <w:r>
        <w:rPr>
          <w:b/>
        </w:rPr>
        <w:t xml:space="preserve">Bid Documents: </w:t>
      </w:r>
      <w:r>
        <w:t xml:space="preserve">To request the plans or specifications for bidding this project, please contact </w:t>
      </w:r>
      <w:r>
        <w:rPr>
          <w:shd w:val="clear" w:color="auto" w:fill="FFFF00"/>
        </w:rPr>
        <w:t>[Contact</w:t>
      </w:r>
      <w:r>
        <w:rPr>
          <w:spacing w:val="1"/>
        </w:rPr>
        <w:t xml:space="preserve"> </w:t>
      </w:r>
      <w:r>
        <w:rPr>
          <w:shd w:val="clear" w:color="auto" w:fill="FFFF00"/>
        </w:rPr>
        <w:t>Name,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Title]</w:t>
      </w:r>
      <w:r>
        <w:rPr>
          <w:spacing w:val="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shd w:val="clear" w:color="auto" w:fill="FFFF00"/>
        </w:rPr>
        <w:t>[Phone Number]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hd w:val="clear" w:color="auto" w:fill="FFFF00"/>
        </w:rPr>
        <w:t>[Email]</w:t>
      </w:r>
      <w:r>
        <w:t>.</w:t>
      </w:r>
    </w:p>
    <w:p w14:paraId="05C90F49" w14:textId="77777777" w:rsidR="001153B3" w:rsidRDefault="001153B3">
      <w:pPr>
        <w:pStyle w:val="BodyText"/>
        <w:spacing w:before="8"/>
        <w:rPr>
          <w:sz w:val="20"/>
        </w:rPr>
      </w:pPr>
    </w:p>
    <w:p w14:paraId="0D5C1EF1" w14:textId="77777777" w:rsidR="001153B3" w:rsidRDefault="00D84E6A">
      <w:pPr>
        <w:ind w:left="220" w:right="548"/>
        <w:rPr>
          <w:b/>
        </w:rPr>
      </w:pPr>
      <w:r>
        <w:rPr>
          <w:b/>
        </w:rPr>
        <w:t xml:space="preserve">Questions: </w:t>
      </w:r>
      <w:r>
        <w:t xml:space="preserve">All questions must be received in writing and should be addressed to </w:t>
      </w:r>
      <w:r>
        <w:rPr>
          <w:shd w:val="clear" w:color="auto" w:fill="FFFF00"/>
        </w:rPr>
        <w:t>[Contact Name, Title]</w:t>
      </w:r>
      <w:r>
        <w:t xml:space="preserve"> at</w:t>
      </w:r>
      <w:r>
        <w:rPr>
          <w:spacing w:val="-59"/>
        </w:rPr>
        <w:t xml:space="preserve"> </w:t>
      </w:r>
      <w:r>
        <w:rPr>
          <w:shd w:val="clear" w:color="auto" w:fill="FFFF00"/>
        </w:rPr>
        <w:t>[Contact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Address]</w:t>
      </w:r>
      <w:r>
        <w:t xml:space="preserve"> or</w:t>
      </w:r>
      <w:r>
        <w:rPr>
          <w:spacing w:val="-2"/>
        </w:rPr>
        <w:t xml:space="preserve"> </w:t>
      </w:r>
      <w:r>
        <w:rPr>
          <w:shd w:val="clear" w:color="auto" w:fill="FFFF00"/>
        </w:rPr>
        <w:t>[Contact Email]</w:t>
      </w:r>
      <w:r>
        <w:t>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deadline to</w:t>
      </w:r>
      <w:r>
        <w:rPr>
          <w:spacing w:val="-3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questions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b/>
          <w:shd w:val="clear" w:color="auto" w:fill="FFFF00"/>
        </w:rPr>
        <w:t>[Date]</w:t>
      </w:r>
    </w:p>
    <w:p w14:paraId="221BB89A" w14:textId="77777777" w:rsidR="001153B3" w:rsidRDefault="001153B3">
      <w:pPr>
        <w:pStyle w:val="BodyText"/>
        <w:spacing w:before="11"/>
        <w:rPr>
          <w:b/>
          <w:sz w:val="20"/>
        </w:rPr>
      </w:pPr>
    </w:p>
    <w:p w14:paraId="1C85B680" w14:textId="77777777" w:rsidR="001153B3" w:rsidRDefault="00D84E6A">
      <w:pPr>
        <w:spacing w:line="242" w:lineRule="auto"/>
        <w:ind w:left="220" w:right="289"/>
      </w:pPr>
      <w:r>
        <w:rPr>
          <w:b/>
        </w:rPr>
        <w:t>License</w:t>
      </w:r>
      <w:r>
        <w:rPr>
          <w:b/>
          <w:spacing w:val="-3"/>
        </w:rPr>
        <w:t xml:space="preserve"> </w:t>
      </w:r>
      <w:r>
        <w:rPr>
          <w:b/>
        </w:rPr>
        <w:t>Requirements:</w:t>
      </w:r>
      <w:r>
        <w:rPr>
          <w:b/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Contractors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licenses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California and pursuant to Labor Code section 1725.5. be registered with the California Department of</w:t>
      </w:r>
      <w:r>
        <w:rPr>
          <w:spacing w:val="1"/>
        </w:rPr>
        <w:t xml:space="preserve"> </w:t>
      </w:r>
      <w:r>
        <w:t>Industrial</w:t>
      </w:r>
      <w:r>
        <w:rPr>
          <w:spacing w:val="-2"/>
        </w:rPr>
        <w:t xml:space="preserve"> </w:t>
      </w:r>
      <w:r>
        <w:t>Relations (DIR).</w:t>
      </w:r>
    </w:p>
    <w:p w14:paraId="50B71C13" w14:textId="77777777" w:rsidR="001153B3" w:rsidRDefault="001153B3">
      <w:pPr>
        <w:pStyle w:val="BodyText"/>
        <w:spacing w:before="2"/>
        <w:rPr>
          <w:sz w:val="20"/>
        </w:rPr>
      </w:pPr>
    </w:p>
    <w:p w14:paraId="1BBCDAFF" w14:textId="77777777" w:rsidR="001153B3" w:rsidRDefault="00D84E6A">
      <w:pPr>
        <w:spacing w:line="244" w:lineRule="auto"/>
        <w:ind w:left="220" w:right="289"/>
      </w:pPr>
      <w:r>
        <w:rPr>
          <w:b/>
        </w:rPr>
        <w:t>Non-Discrimination:</w:t>
      </w:r>
      <w:r>
        <w:rPr>
          <w:b/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Contractor,</w:t>
      </w:r>
      <w:r>
        <w:rPr>
          <w:spacing w:val="-4"/>
        </w:rPr>
        <w:t xml:space="preserve"> </w:t>
      </w:r>
      <w:r>
        <w:t>sub-recipient,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subcontractor</w:t>
      </w:r>
      <w:r>
        <w:rPr>
          <w:spacing w:val="-4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discriminate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basis</w:t>
      </w:r>
      <w:r>
        <w:rPr>
          <w:spacing w:val="-2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race,</w:t>
      </w:r>
      <w:r>
        <w:rPr>
          <w:spacing w:val="-2"/>
        </w:rPr>
        <w:t xml:space="preserve"> </w:t>
      </w:r>
      <w:r>
        <w:t>color,</w:t>
      </w:r>
      <w:r>
        <w:rPr>
          <w:spacing w:val="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origin, or</w:t>
      </w:r>
      <w:r>
        <w:rPr>
          <w:spacing w:val="1"/>
        </w:rPr>
        <w:t xml:space="preserve"> </w:t>
      </w:r>
      <w:r>
        <w:t>sex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performance of</w:t>
      </w:r>
      <w:r>
        <w:rPr>
          <w:spacing w:val="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Contract.</w:t>
      </w:r>
    </w:p>
    <w:p w14:paraId="372A372A" w14:textId="77777777" w:rsidR="001153B3" w:rsidRDefault="001153B3">
      <w:pPr>
        <w:pStyle w:val="BodyText"/>
        <w:spacing w:before="1"/>
        <w:rPr>
          <w:sz w:val="20"/>
        </w:rPr>
      </w:pPr>
    </w:p>
    <w:p w14:paraId="69930785" w14:textId="77777777" w:rsidR="001153B3" w:rsidRDefault="00D84E6A">
      <w:pPr>
        <w:spacing w:line="242" w:lineRule="auto"/>
        <w:ind w:left="220" w:right="634"/>
      </w:pPr>
      <w:r>
        <w:rPr>
          <w:b/>
        </w:rPr>
        <w:t xml:space="preserve">Substitution of Securities: </w:t>
      </w:r>
      <w:r>
        <w:t>Pursuant to Section 22300 of the Public Contract Code and the project</w:t>
      </w:r>
      <w:r>
        <w:rPr>
          <w:spacing w:val="1"/>
        </w:rPr>
        <w:t xml:space="preserve"> </w:t>
      </w:r>
      <w:r>
        <w:t>specifications, the CONTRACTOR may substitute securities or request that the County make payment of</w:t>
      </w:r>
      <w:r>
        <w:rPr>
          <w:spacing w:val="-60"/>
        </w:rPr>
        <w:t xml:space="preserve"> </w:t>
      </w:r>
      <w:r>
        <w:t>retentions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escrow</w:t>
      </w:r>
      <w:r>
        <w:rPr>
          <w:spacing w:val="-7"/>
        </w:rPr>
        <w:t xml:space="preserve"> </w:t>
      </w:r>
      <w:r>
        <w:t>agent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money</w:t>
      </w:r>
      <w:r>
        <w:rPr>
          <w:spacing w:val="-4"/>
        </w:rPr>
        <w:t xml:space="preserve"> </w:t>
      </w:r>
      <w:r>
        <w:t>held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 contract performance.</w:t>
      </w:r>
    </w:p>
    <w:p w14:paraId="48945B2C" w14:textId="77777777" w:rsidR="001153B3" w:rsidRDefault="001153B3">
      <w:pPr>
        <w:spacing w:line="242" w:lineRule="auto"/>
        <w:sectPr w:rsidR="001153B3">
          <w:footerReference w:type="default" r:id="rId53"/>
          <w:pgSz w:w="12240" w:h="15840"/>
          <w:pgMar w:top="72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7E7A895D" w14:textId="77777777" w:rsidR="001153B3" w:rsidRDefault="00D84E6A">
      <w:pPr>
        <w:spacing w:before="75"/>
        <w:ind w:left="220" w:right="220"/>
      </w:pPr>
      <w:r>
        <w:rPr>
          <w:b/>
        </w:rPr>
        <w:t xml:space="preserve">Prevailing Wages: </w:t>
      </w:r>
      <w:r>
        <w:t>Bidders are hereby notified that all work performed under this agreement is subject to the</w:t>
      </w:r>
      <w:r>
        <w:rPr>
          <w:spacing w:val="-59"/>
        </w:rPr>
        <w:t xml:space="preserve"> </w:t>
      </w:r>
      <w:r>
        <w:t>Davis-Bacon Federal minimum wage rates and prevailing wage rates pursuant to the California Labor Code.</w:t>
      </w:r>
      <w:r>
        <w:rPr>
          <w:spacing w:val="1"/>
        </w:rPr>
        <w:t xml:space="preserve"> </w:t>
      </w:r>
      <w:r>
        <w:t>Pursuant to FEMA’s Procurement Guidance for Recipients and Sub-Recipients Under 2 C.F.R. Part 200</w:t>
      </w:r>
      <w:r>
        <w:rPr>
          <w:spacing w:val="1"/>
        </w:rPr>
        <w:t xml:space="preserve"> </w:t>
      </w:r>
      <w:r>
        <w:t>(Uniform Rules) and Section 1770, et. seq. of the California Labor Code, the Contractor, and all</w:t>
      </w:r>
      <w:r>
        <w:rPr>
          <w:spacing w:val="1"/>
        </w:rPr>
        <w:t xml:space="preserve"> </w:t>
      </w:r>
      <w:r>
        <w:t>subcontractors shall not pay less than the prevailing rate of per diem wages as predetermined by the United</w:t>
      </w:r>
      <w:r>
        <w:rPr>
          <w:spacing w:val="1"/>
        </w:rPr>
        <w:t xml:space="preserve"> </w:t>
      </w:r>
      <w:r>
        <w:t>States Secretary of Labor and by the Director of the California Department of Industrial Relations. If there is a</w:t>
      </w:r>
      <w:r>
        <w:rPr>
          <w:spacing w:val="-59"/>
        </w:rPr>
        <w:t xml:space="preserve"> </w:t>
      </w:r>
      <w:r>
        <w:t>difference between the Federal Minimum Wages and the General Prevailing Wage Determinations as</w:t>
      </w:r>
      <w:r>
        <w:rPr>
          <w:spacing w:val="1"/>
        </w:rPr>
        <w:t xml:space="preserve"> </w:t>
      </w:r>
      <w:r>
        <w:t>predetermined by the Secretary of Labor and by the Director of the California Department of Industrial</w:t>
      </w:r>
      <w:r>
        <w:rPr>
          <w:spacing w:val="1"/>
        </w:rPr>
        <w:t xml:space="preserve"> </w:t>
      </w:r>
      <w:r>
        <w:t>Relations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similar</w:t>
      </w:r>
      <w:r>
        <w:rPr>
          <w:spacing w:val="-3"/>
        </w:rPr>
        <w:t xml:space="preserve"> </w:t>
      </w:r>
      <w:r>
        <w:t>classifications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labor,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Contractor</w:t>
      </w:r>
      <w:r>
        <w:rPr>
          <w:spacing w:val="-3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less</w:t>
      </w:r>
      <w:r>
        <w:rPr>
          <w:spacing w:val="-2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higher</w:t>
      </w:r>
      <w:r>
        <w:rPr>
          <w:spacing w:val="-3"/>
        </w:rPr>
        <w:t xml:space="preserve"> </w:t>
      </w:r>
      <w:r>
        <w:t>wage</w:t>
      </w:r>
      <w:r>
        <w:rPr>
          <w:spacing w:val="-4"/>
        </w:rPr>
        <w:t xml:space="preserve"> </w:t>
      </w:r>
      <w:r>
        <w:t>rate.</w:t>
      </w:r>
    </w:p>
    <w:p w14:paraId="3DF4A195" w14:textId="77777777" w:rsidR="001153B3" w:rsidRDefault="001153B3">
      <w:pPr>
        <w:pStyle w:val="BodyText"/>
        <w:spacing w:before="11"/>
        <w:rPr>
          <w:sz w:val="20"/>
        </w:rPr>
      </w:pPr>
    </w:p>
    <w:p w14:paraId="6CE7A113" w14:textId="77777777" w:rsidR="001153B3" w:rsidRDefault="00D84E6A">
      <w:pPr>
        <w:ind w:left="220" w:right="353"/>
      </w:pPr>
      <w:r>
        <w:rPr>
          <w:b/>
        </w:rPr>
        <w:t xml:space="preserve">Conflict of Interest: </w:t>
      </w:r>
      <w:r>
        <w:t>Contractor covenants that it presently has no interest and shall not acquire an interest,</w:t>
      </w:r>
      <w:r>
        <w:rPr>
          <w:spacing w:val="-60"/>
        </w:rPr>
        <w:t xml:space="preserve"> </w:t>
      </w:r>
      <w:r>
        <w:t>direct or indirect, financial or otherwise, which would conflict in any manner or degree with the performance</w:t>
      </w:r>
      <w:r>
        <w:rPr>
          <w:spacing w:val="1"/>
        </w:rPr>
        <w:t xml:space="preserve"> </w:t>
      </w:r>
      <w:r>
        <w:t>of the services hereunder.</w:t>
      </w:r>
      <w:r>
        <w:rPr>
          <w:spacing w:val="1"/>
        </w:rPr>
        <w:t xml:space="preserve"> </w:t>
      </w:r>
      <w:r>
        <w:t>Contractor further covenants that, in the performance of this Contract, no</w:t>
      </w:r>
      <w:r>
        <w:rPr>
          <w:spacing w:val="1"/>
        </w:rPr>
        <w:t xml:space="preserve"> </w:t>
      </w:r>
      <w:r>
        <w:t>subcontractor or person having such an interest shall be used or employed. Contractor certifies that no one</w:t>
      </w:r>
      <w:r>
        <w:rPr>
          <w:spacing w:val="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Contract is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County.</w:t>
      </w:r>
    </w:p>
    <w:p w14:paraId="0D1B4ED7" w14:textId="77777777" w:rsidR="001153B3" w:rsidRDefault="001153B3">
      <w:pPr>
        <w:pStyle w:val="BodyText"/>
        <w:spacing w:before="10"/>
        <w:rPr>
          <w:sz w:val="20"/>
        </w:rPr>
      </w:pPr>
    </w:p>
    <w:p w14:paraId="6BAC482C" w14:textId="77777777" w:rsidR="001153B3" w:rsidRDefault="00D84E6A">
      <w:pPr>
        <w:ind w:left="220" w:right="328"/>
      </w:pPr>
      <w:r>
        <w:rPr>
          <w:b/>
        </w:rPr>
        <w:t xml:space="preserve">Award of Contract: </w:t>
      </w:r>
      <w:r>
        <w:t>The award of the Contract, should it be awarded, will be to the lowest responsive and</w:t>
      </w:r>
      <w:r>
        <w:rPr>
          <w:spacing w:val="1"/>
        </w:rPr>
        <w:t xml:space="preserve"> </w:t>
      </w:r>
      <w:r>
        <w:t>responsible bidder whose Bid complies with all of the requirements prescribed, based on what is in the best</w:t>
      </w:r>
      <w:r>
        <w:rPr>
          <w:spacing w:val="1"/>
        </w:rPr>
        <w:t xml:space="preserve"> </w:t>
      </w:r>
      <w:r>
        <w:t>interest of the County. Such award, if made, will be made within sixty (60) days after the opening of the</w:t>
      </w:r>
      <w:r>
        <w:rPr>
          <w:spacing w:val="1"/>
        </w:rPr>
        <w:t xml:space="preserve"> </w:t>
      </w:r>
      <w:r>
        <w:t>sealed bids. The County of Siskiyou reserves the right to reject any or all bids and to waive any irregularities</w:t>
      </w:r>
      <w:r>
        <w:rPr>
          <w:spacing w:val="-5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bidding.</w:t>
      </w:r>
    </w:p>
    <w:p w14:paraId="4B59B76B" w14:textId="77777777" w:rsidR="001153B3" w:rsidRDefault="001153B3">
      <w:pPr>
        <w:pStyle w:val="BodyText"/>
        <w:spacing w:before="10"/>
        <w:rPr>
          <w:sz w:val="20"/>
        </w:rPr>
      </w:pPr>
    </w:p>
    <w:p w14:paraId="4BDE7264" w14:textId="77777777" w:rsidR="001153B3" w:rsidRDefault="00D84E6A">
      <w:pPr>
        <w:spacing w:before="1"/>
        <w:ind w:left="220"/>
      </w:pPr>
      <w:r>
        <w:rPr>
          <w:b/>
        </w:rPr>
        <w:t>Liquidated</w:t>
      </w:r>
      <w:r>
        <w:rPr>
          <w:b/>
          <w:spacing w:val="-3"/>
        </w:rPr>
        <w:t xml:space="preserve"> </w:t>
      </w:r>
      <w:r>
        <w:rPr>
          <w:b/>
        </w:rPr>
        <w:t>Damages:</w:t>
      </w:r>
      <w:r>
        <w:rPr>
          <w:b/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liquidated</w:t>
      </w:r>
      <w:r>
        <w:rPr>
          <w:spacing w:val="-4"/>
        </w:rPr>
        <w:t xml:space="preserve"> </w:t>
      </w:r>
      <w:r>
        <w:t>damages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Hundred</w:t>
      </w:r>
      <w:r>
        <w:rPr>
          <w:spacing w:val="-3"/>
        </w:rPr>
        <w:t xml:space="preserve"> </w:t>
      </w:r>
      <w:r>
        <w:t>Fifty</w:t>
      </w:r>
      <w:r>
        <w:rPr>
          <w:spacing w:val="-6"/>
        </w:rPr>
        <w:t xml:space="preserve"> </w:t>
      </w:r>
      <w:r>
        <w:t>Dollars</w:t>
      </w:r>
      <w:r>
        <w:rPr>
          <w:spacing w:val="-2"/>
        </w:rPr>
        <w:t xml:space="preserve"> </w:t>
      </w:r>
      <w:r>
        <w:t>($150)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day</w:t>
      </w:r>
      <w:r>
        <w:rPr>
          <w:spacing w:val="-7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project</w:t>
      </w:r>
      <w:r>
        <w:rPr>
          <w:spacing w:val="-59"/>
        </w:rPr>
        <w:t xml:space="preserve"> </w:t>
      </w:r>
      <w:r>
        <w:t>delays that</w:t>
      </w:r>
      <w:r>
        <w:rPr>
          <w:spacing w:val="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determined to</w:t>
      </w:r>
      <w:r>
        <w:rPr>
          <w:spacing w:val="-3"/>
        </w:rPr>
        <w:t xml:space="preserve"> </w:t>
      </w:r>
      <w:r>
        <w:t>be attributable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Contractor.</w:t>
      </w:r>
    </w:p>
    <w:p w14:paraId="2FD73D19" w14:textId="77777777" w:rsidR="001153B3" w:rsidRDefault="001153B3">
      <w:pPr>
        <w:pStyle w:val="BodyText"/>
        <w:spacing w:before="10"/>
        <w:rPr>
          <w:sz w:val="20"/>
        </w:rPr>
      </w:pPr>
    </w:p>
    <w:p w14:paraId="6F4FA898" w14:textId="77777777" w:rsidR="001153B3" w:rsidRDefault="00D84E6A">
      <w:pPr>
        <w:ind w:left="220"/>
        <w:rPr>
          <w:b/>
        </w:rPr>
      </w:pPr>
      <w:r>
        <w:rPr>
          <w:b/>
        </w:rPr>
        <w:t>Attachments:</w:t>
      </w:r>
    </w:p>
    <w:p w14:paraId="5E03B81E" w14:textId="77777777" w:rsidR="001153B3" w:rsidRDefault="001153B3">
      <w:pPr>
        <w:pStyle w:val="BodyText"/>
        <w:rPr>
          <w:b/>
          <w:sz w:val="21"/>
        </w:rPr>
      </w:pPr>
    </w:p>
    <w:p w14:paraId="4FBB3C20" w14:textId="77777777" w:rsidR="001153B3" w:rsidRDefault="00D84E6A">
      <w:pPr>
        <w:ind w:left="220"/>
      </w:pPr>
      <w:r>
        <w:t>Attachment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Works</w:t>
      </w:r>
      <w:r>
        <w:rPr>
          <w:spacing w:val="-2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Template</w:t>
      </w:r>
    </w:p>
    <w:p w14:paraId="5CFE80AC" w14:textId="77777777" w:rsidR="001153B3" w:rsidRDefault="00D84E6A">
      <w:pPr>
        <w:spacing w:before="119"/>
        <w:ind w:left="220" w:right="1278"/>
      </w:pPr>
      <w:r>
        <w:rPr>
          <w:shd w:val="clear" w:color="auto" w:fill="FFFF00"/>
        </w:rPr>
        <w:t>[Please attach a copy of the Public Works Contract Template and any other relevant or necessary</w:t>
      </w:r>
      <w:r>
        <w:rPr>
          <w:spacing w:val="1"/>
        </w:rPr>
        <w:t xml:space="preserve"> </w:t>
      </w:r>
      <w:r>
        <w:rPr>
          <w:shd w:val="clear" w:color="auto" w:fill="FFFF00"/>
        </w:rPr>
        <w:t>documents in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this section and label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them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appropriately]</w:t>
      </w:r>
    </w:p>
    <w:p w14:paraId="2A9B39A7" w14:textId="77777777" w:rsidR="001153B3" w:rsidRDefault="001153B3">
      <w:pPr>
        <w:sectPr w:rsidR="001153B3">
          <w:footerReference w:type="default" r:id="rId54"/>
          <w:pgSz w:w="12240" w:h="15840"/>
          <w:pgMar w:top="64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1FFF761D" w14:textId="77777777" w:rsidR="001153B3" w:rsidRDefault="001153B3">
      <w:pPr>
        <w:pStyle w:val="BodyText"/>
        <w:rPr>
          <w:sz w:val="20"/>
        </w:rPr>
      </w:pPr>
    </w:p>
    <w:p w14:paraId="26630416" w14:textId="77777777" w:rsidR="001153B3" w:rsidRDefault="00D84E6A">
      <w:pPr>
        <w:spacing w:before="231"/>
        <w:ind w:left="909" w:right="549"/>
        <w:jc w:val="center"/>
        <w:rPr>
          <w:b/>
          <w:sz w:val="44"/>
        </w:rPr>
      </w:pPr>
      <w:bookmarkStart w:id="183" w:name="Attachment_K_-_ASR_Form"/>
      <w:bookmarkEnd w:id="183"/>
      <w:r>
        <w:rPr>
          <w:b/>
          <w:sz w:val="44"/>
        </w:rPr>
        <w:t>Attachment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K</w:t>
      </w:r>
    </w:p>
    <w:p w14:paraId="3FA099C2" w14:textId="77777777" w:rsidR="001153B3" w:rsidRDefault="001153B3">
      <w:pPr>
        <w:pStyle w:val="BodyText"/>
        <w:spacing w:before="11"/>
        <w:rPr>
          <w:b/>
          <w:sz w:val="50"/>
        </w:rPr>
      </w:pPr>
    </w:p>
    <w:p w14:paraId="0F37722F" w14:textId="77777777" w:rsidR="001153B3" w:rsidRDefault="00D84E6A">
      <w:pPr>
        <w:ind w:left="909" w:right="551"/>
        <w:jc w:val="center"/>
        <w:rPr>
          <w:b/>
          <w:sz w:val="44"/>
        </w:rPr>
      </w:pPr>
      <w:r>
        <w:rPr>
          <w:b/>
          <w:sz w:val="44"/>
        </w:rPr>
        <w:t>Auditor</w:t>
      </w:r>
      <w:r>
        <w:rPr>
          <w:b/>
          <w:spacing w:val="-7"/>
          <w:sz w:val="44"/>
        </w:rPr>
        <w:t xml:space="preserve"> </w:t>
      </w:r>
      <w:r>
        <w:rPr>
          <w:b/>
          <w:sz w:val="44"/>
        </w:rPr>
        <w:t>Services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Request Form</w:t>
      </w:r>
    </w:p>
    <w:p w14:paraId="5D242C38" w14:textId="77777777" w:rsidR="001153B3" w:rsidRDefault="00D84E6A">
      <w:pPr>
        <w:pStyle w:val="BodyText"/>
        <w:spacing w:before="39"/>
        <w:ind w:left="909" w:right="550"/>
        <w:jc w:val="center"/>
      </w:pPr>
      <w:r>
        <w:t>On</w:t>
      </w:r>
      <w:r>
        <w:rPr>
          <w:spacing w:val="-3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page</w:t>
      </w:r>
    </w:p>
    <w:p w14:paraId="4FC1548F" w14:textId="77777777" w:rsidR="001153B3" w:rsidRDefault="001153B3">
      <w:pPr>
        <w:jc w:val="center"/>
        <w:sectPr w:rsidR="001153B3">
          <w:footerReference w:type="default" r:id="rId55"/>
          <w:pgSz w:w="12240" w:h="15840"/>
          <w:pgMar w:top="150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46D5C139" w14:textId="77777777" w:rsidR="001153B3" w:rsidRDefault="00D84E6A">
      <w:pPr>
        <w:pStyle w:val="BodyText"/>
        <w:ind w:left="565"/>
        <w:rPr>
          <w:sz w:val="20"/>
        </w:rPr>
      </w:pPr>
      <w:r>
        <w:rPr>
          <w:noProof/>
          <w:sz w:val="20"/>
        </w:rPr>
        <w:drawing>
          <wp:inline distT="0" distB="0" distL="0" distR="0" wp14:anchorId="55F2B0A3" wp14:editId="5A6F4FDB">
            <wp:extent cx="6248400" cy="8296275"/>
            <wp:effectExtent l="0" t="0" r="0" b="0"/>
            <wp:docPr id="12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jpe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829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53B3">
      <w:footerReference w:type="default" r:id="rId57"/>
      <w:pgSz w:w="12240" w:h="15840"/>
      <w:pgMar w:top="800" w:right="680" w:bottom="280" w:left="500" w:header="0" w:footer="0" w:gutter="0"/>
      <w:pgBorders w:offsetFrom="page">
        <w:top w:val="thinThickSmallGap" w:sz="24" w:space="25" w:color="000000"/>
        <w:left w:val="thinThickSmallGap" w:sz="24" w:space="25" w:color="000000"/>
        <w:bottom w:val="thickThinSmallGap" w:sz="24" w:space="25" w:color="000000"/>
        <w:right w:val="thickThinSmallGap" w:sz="24" w:space="25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29A76" w14:textId="77777777" w:rsidR="0086125E" w:rsidRDefault="0086125E">
      <w:r>
        <w:separator/>
      </w:r>
    </w:p>
  </w:endnote>
  <w:endnote w:type="continuationSeparator" w:id="0">
    <w:p w14:paraId="76FF742A" w14:textId="77777777" w:rsidR="0086125E" w:rsidRDefault="0086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564F6" w14:textId="77777777" w:rsidR="007009F2" w:rsidRDefault="007009F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82C264B" wp14:editId="20C5B9A1">
              <wp:simplePos x="0" y="0"/>
              <wp:positionH relativeFrom="page">
                <wp:posOffset>3523615</wp:posOffset>
              </wp:positionH>
              <wp:positionV relativeFrom="page">
                <wp:posOffset>9414510</wp:posOffset>
              </wp:positionV>
              <wp:extent cx="776605" cy="2311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660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FC66EF" w14:textId="6B826DC8" w:rsidR="007009F2" w:rsidRDefault="007009F2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53D57">
                            <w:rPr>
                              <w:b/>
                              <w:noProof/>
                              <w:sz w:val="18"/>
                            </w:rPr>
                            <w:t>22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2C264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277.45pt;margin-top:741.3pt;width:61.15pt;height:18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" filled="f" stroked="f">
              <v:textbox inset="0,0,0,0">
                <w:txbxContent>
                  <w:p w14:paraId="21FC66EF" w14:textId="6B826DC8" w:rsidR="007009F2" w:rsidRDefault="007009F2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53D57">
                      <w:rPr>
                        <w:b/>
                        <w:noProof/>
                        <w:sz w:val="18"/>
                      </w:rPr>
                      <w:t>22</w:t>
                    </w:r>
                    <w:r>
                      <w:fldChar w:fldCharType="end"/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82351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C168B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9B794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11CCE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05761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C9131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E38D4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2CF84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311A9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B1FEF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785CE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38CD6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052BE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9D679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71A38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EB610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8F218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36B6B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1C4E3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FBD19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317FD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7758E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B50E0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A392C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59A76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E276F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032CB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81AB7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516B1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C1022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62820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4299F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3D078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FD51C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DA22A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A13C2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6DB44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7A9DF" w14:textId="77777777" w:rsidR="0086125E" w:rsidRDefault="0086125E">
      <w:r>
        <w:separator/>
      </w:r>
    </w:p>
  </w:footnote>
  <w:footnote w:type="continuationSeparator" w:id="0">
    <w:p w14:paraId="5E308EFC" w14:textId="77777777" w:rsidR="0086125E" w:rsidRDefault="00861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80FB7"/>
    <w:multiLevelType w:val="multilevel"/>
    <w:tmpl w:val="3EB65432"/>
    <w:lvl w:ilvl="0">
      <w:start w:val="9"/>
      <w:numFmt w:val="decimal"/>
      <w:lvlText w:val="%1"/>
      <w:lvlJc w:val="left"/>
      <w:pPr>
        <w:ind w:left="964" w:hanging="385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64" w:hanging="385"/>
      </w:pPr>
      <w:rPr>
        <w:rFonts w:ascii="Arial" w:eastAsia="Arial" w:hAnsi="Arial" w:cs="Arial" w:hint="default"/>
        <w:spacing w:val="-1"/>
        <w:w w:val="100"/>
        <w:sz w:val="23"/>
        <w:szCs w:val="23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199" w:hanging="360"/>
      </w:pPr>
      <w:rPr>
        <w:rFonts w:ascii="Arial" w:eastAsia="Arial" w:hAnsi="Arial" w:cs="Arial" w:hint="default"/>
        <w:spacing w:val="-1"/>
        <w:w w:val="100"/>
        <w:sz w:val="23"/>
        <w:szCs w:val="23"/>
        <w:lang w:val="en-US" w:eastAsia="en-US" w:bidi="ar-SA"/>
      </w:rPr>
    </w:lvl>
    <w:lvl w:ilvl="3">
      <w:numFmt w:val="bullet"/>
      <w:lvlText w:val="•"/>
      <w:lvlJc w:val="left"/>
      <w:pPr>
        <w:ind w:left="339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8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7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7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6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E501F4A"/>
    <w:multiLevelType w:val="multilevel"/>
    <w:tmpl w:val="88581FF8"/>
    <w:lvl w:ilvl="0">
      <w:start w:val="4"/>
      <w:numFmt w:val="decimal"/>
      <w:lvlText w:val="%1"/>
      <w:lvlJc w:val="left"/>
      <w:pPr>
        <w:ind w:left="637" w:hanging="417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37" w:hanging="417"/>
      </w:pPr>
      <w:rPr>
        <w:rFonts w:ascii="Arial" w:eastAsia="Arial" w:hAnsi="Arial" w:cs="Arial" w:hint="default"/>
        <w:b/>
        <w:bCs/>
        <w:spacing w:val="-1"/>
        <w:w w:val="99"/>
        <w:sz w:val="25"/>
        <w:szCs w:val="25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00" w:hanging="360"/>
      </w:pPr>
      <w:rPr>
        <w:rFonts w:ascii="Arial" w:eastAsia="Arial" w:hAnsi="Arial" w:cs="Arial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5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3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2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0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9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541616E"/>
    <w:multiLevelType w:val="multilevel"/>
    <w:tmpl w:val="CECE2FD2"/>
    <w:lvl w:ilvl="0">
      <w:start w:val="2"/>
      <w:numFmt w:val="decimal"/>
      <w:lvlText w:val="%1"/>
      <w:lvlJc w:val="left"/>
      <w:pPr>
        <w:ind w:left="1962" w:hanging="404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62" w:hanging="404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639" w:hanging="360"/>
      </w:pPr>
      <w:rPr>
        <w:rFonts w:hint="default"/>
        <w:w w:val="100"/>
        <w:lang w:val="en-US" w:eastAsia="en-US" w:bidi="ar-SA"/>
      </w:rPr>
    </w:lvl>
    <w:lvl w:ilvl="3"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8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4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1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7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3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84C2A79"/>
    <w:multiLevelType w:val="multilevel"/>
    <w:tmpl w:val="EC26FE0E"/>
    <w:lvl w:ilvl="0">
      <w:start w:val="4"/>
      <w:numFmt w:val="decimal"/>
      <w:lvlText w:val="%1"/>
      <w:lvlJc w:val="left"/>
      <w:pPr>
        <w:ind w:left="1962" w:hanging="403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62" w:hanging="403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999" w:hanging="336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999" w:hanging="360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en-US" w:eastAsia="en-US" w:bidi="ar-SA"/>
      </w:rPr>
    </w:lvl>
    <w:lvl w:ilvl="4">
      <w:numFmt w:val="bullet"/>
      <w:lvlText w:val="•"/>
      <w:lvlJc w:val="left"/>
      <w:pPr>
        <w:ind w:left="4151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0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5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05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5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D4E52B5"/>
    <w:multiLevelType w:val="multilevel"/>
    <w:tmpl w:val="2BBE684A"/>
    <w:lvl w:ilvl="0">
      <w:start w:val="4"/>
      <w:numFmt w:val="decimal"/>
      <w:lvlText w:val="%1"/>
      <w:lvlJc w:val="left"/>
      <w:pPr>
        <w:ind w:left="986" w:hanging="407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6" w:hanging="407"/>
        <w:jc w:val="right"/>
      </w:pPr>
      <w:rPr>
        <w:rFonts w:ascii="Arial" w:eastAsia="Arial" w:hAnsi="Arial" w:cs="Arial" w:hint="default"/>
        <w:spacing w:val="-1"/>
        <w:w w:val="100"/>
        <w:sz w:val="23"/>
        <w:szCs w:val="23"/>
        <w:lang w:val="en-US" w:eastAsia="en-US" w:bidi="ar-SA"/>
      </w:rPr>
    </w:lvl>
    <w:lvl w:ilvl="2">
      <w:numFmt w:val="bullet"/>
      <w:lvlText w:val="•"/>
      <w:lvlJc w:val="left"/>
      <w:pPr>
        <w:ind w:left="2996" w:hanging="40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04" w:hanging="40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12" w:hanging="40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20" w:hanging="40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28" w:hanging="40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36" w:hanging="40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44" w:hanging="407"/>
      </w:pPr>
      <w:rPr>
        <w:rFonts w:hint="default"/>
        <w:lang w:val="en-US" w:eastAsia="en-US" w:bidi="ar-SA"/>
      </w:rPr>
    </w:lvl>
  </w:abstractNum>
  <w:abstractNum w:abstractNumId="5" w15:restartNumberingAfterBreak="0">
    <w:nsid w:val="3AC84F56"/>
    <w:multiLevelType w:val="hybridMultilevel"/>
    <w:tmpl w:val="ADA62858"/>
    <w:lvl w:ilvl="0" w:tplc="0876F0A8">
      <w:start w:val="1"/>
      <w:numFmt w:val="decimal"/>
      <w:lvlText w:val="%1."/>
      <w:lvlJc w:val="left"/>
      <w:pPr>
        <w:ind w:left="3359" w:hanging="360"/>
      </w:pPr>
      <w:rPr>
        <w:rFonts w:ascii="Arial" w:eastAsia="Arial" w:hAnsi="Arial" w:cs="Arial" w:hint="default"/>
        <w:spacing w:val="-1"/>
        <w:w w:val="100"/>
        <w:sz w:val="23"/>
        <w:szCs w:val="23"/>
        <w:lang w:val="en-US" w:eastAsia="en-US" w:bidi="ar-SA"/>
      </w:rPr>
    </w:lvl>
    <w:lvl w:ilvl="1" w:tplc="07F495E2">
      <w:numFmt w:val="bullet"/>
      <w:lvlText w:val="•"/>
      <w:lvlJc w:val="left"/>
      <w:pPr>
        <w:ind w:left="4130" w:hanging="360"/>
      </w:pPr>
      <w:rPr>
        <w:rFonts w:hint="default"/>
        <w:lang w:val="en-US" w:eastAsia="en-US" w:bidi="ar-SA"/>
      </w:rPr>
    </w:lvl>
    <w:lvl w:ilvl="2" w:tplc="8D3013CC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3" w:tplc="D47AC8A8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4" w:tplc="7750B972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  <w:lvl w:ilvl="5" w:tplc="DB9695C4">
      <w:numFmt w:val="bullet"/>
      <w:lvlText w:val="•"/>
      <w:lvlJc w:val="left"/>
      <w:pPr>
        <w:ind w:left="7210" w:hanging="360"/>
      </w:pPr>
      <w:rPr>
        <w:rFonts w:hint="default"/>
        <w:lang w:val="en-US" w:eastAsia="en-US" w:bidi="ar-SA"/>
      </w:rPr>
    </w:lvl>
    <w:lvl w:ilvl="6" w:tplc="E6029BCE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  <w:lvl w:ilvl="7" w:tplc="B52E3658">
      <w:numFmt w:val="bullet"/>
      <w:lvlText w:val="•"/>
      <w:lvlJc w:val="left"/>
      <w:pPr>
        <w:ind w:left="8750" w:hanging="360"/>
      </w:pPr>
      <w:rPr>
        <w:rFonts w:hint="default"/>
        <w:lang w:val="en-US" w:eastAsia="en-US" w:bidi="ar-SA"/>
      </w:rPr>
    </w:lvl>
    <w:lvl w:ilvl="8" w:tplc="4D064FD0">
      <w:numFmt w:val="bullet"/>
      <w:lvlText w:val="•"/>
      <w:lvlJc w:val="left"/>
      <w:pPr>
        <w:ind w:left="952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A777525"/>
    <w:multiLevelType w:val="multilevel"/>
    <w:tmpl w:val="57A251E4"/>
    <w:lvl w:ilvl="0">
      <w:start w:val="2"/>
      <w:numFmt w:val="decimal"/>
      <w:lvlText w:val="%1"/>
      <w:lvlJc w:val="left"/>
      <w:pPr>
        <w:ind w:left="986" w:hanging="407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6" w:hanging="407"/>
        <w:jc w:val="right"/>
      </w:pPr>
      <w:rPr>
        <w:rFonts w:ascii="Arial" w:eastAsia="Arial" w:hAnsi="Arial" w:cs="Arial" w:hint="default"/>
        <w:spacing w:val="-1"/>
        <w:w w:val="100"/>
        <w:sz w:val="23"/>
        <w:szCs w:val="23"/>
        <w:lang w:val="en-US" w:eastAsia="en-US" w:bidi="ar-SA"/>
      </w:rPr>
    </w:lvl>
    <w:lvl w:ilvl="2">
      <w:numFmt w:val="bullet"/>
      <w:lvlText w:val="•"/>
      <w:lvlJc w:val="left"/>
      <w:pPr>
        <w:ind w:left="2996" w:hanging="40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04" w:hanging="40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12" w:hanging="40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20" w:hanging="40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28" w:hanging="40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36" w:hanging="40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44" w:hanging="407"/>
      </w:pPr>
      <w:rPr>
        <w:rFonts w:hint="default"/>
        <w:lang w:val="en-US" w:eastAsia="en-US" w:bidi="ar-SA"/>
      </w:rPr>
    </w:lvl>
  </w:abstractNum>
  <w:abstractNum w:abstractNumId="7" w15:restartNumberingAfterBreak="0">
    <w:nsid w:val="52B35DD5"/>
    <w:multiLevelType w:val="multilevel"/>
    <w:tmpl w:val="F1DC33B8"/>
    <w:lvl w:ilvl="0">
      <w:start w:val="3"/>
      <w:numFmt w:val="decimal"/>
      <w:lvlText w:val="%1"/>
      <w:lvlJc w:val="left"/>
      <w:pPr>
        <w:ind w:left="637" w:hanging="417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37" w:hanging="417"/>
      </w:pPr>
      <w:rPr>
        <w:rFonts w:ascii="Arial" w:eastAsia="Arial" w:hAnsi="Arial" w:cs="Arial" w:hint="default"/>
        <w:b/>
        <w:bCs/>
        <w:spacing w:val="-1"/>
        <w:w w:val="99"/>
        <w:sz w:val="25"/>
        <w:szCs w:val="25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00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2020" w:hanging="360"/>
      </w:pPr>
      <w:rPr>
        <w:rFonts w:hint="default"/>
        <w:w w:val="100"/>
        <w:lang w:val="en-US" w:eastAsia="en-US" w:bidi="ar-SA"/>
      </w:rPr>
    </w:lvl>
    <w:lvl w:ilvl="4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7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0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F337E46"/>
    <w:multiLevelType w:val="hybridMultilevel"/>
    <w:tmpl w:val="0D7235C2"/>
    <w:lvl w:ilvl="0" w:tplc="AA54D5C6">
      <w:start w:val="1"/>
      <w:numFmt w:val="decimal"/>
      <w:lvlText w:val="%1."/>
      <w:lvlJc w:val="left"/>
      <w:pPr>
        <w:ind w:left="2999" w:hanging="360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en-US" w:eastAsia="en-US" w:bidi="ar-SA"/>
      </w:rPr>
    </w:lvl>
    <w:lvl w:ilvl="1" w:tplc="A40E21B4">
      <w:numFmt w:val="bullet"/>
      <w:lvlText w:val="•"/>
      <w:lvlJc w:val="left"/>
      <w:pPr>
        <w:ind w:left="3806" w:hanging="360"/>
      </w:pPr>
      <w:rPr>
        <w:rFonts w:hint="default"/>
        <w:lang w:val="en-US" w:eastAsia="en-US" w:bidi="ar-SA"/>
      </w:rPr>
    </w:lvl>
    <w:lvl w:ilvl="2" w:tplc="4EAEE698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  <w:lvl w:ilvl="3" w:tplc="E5BE6DDA">
      <w:numFmt w:val="bullet"/>
      <w:lvlText w:val="•"/>
      <w:lvlJc w:val="left"/>
      <w:pPr>
        <w:ind w:left="5418" w:hanging="360"/>
      </w:pPr>
      <w:rPr>
        <w:rFonts w:hint="default"/>
        <w:lang w:val="en-US" w:eastAsia="en-US" w:bidi="ar-SA"/>
      </w:rPr>
    </w:lvl>
    <w:lvl w:ilvl="4" w:tplc="AA9CB84C">
      <w:numFmt w:val="bullet"/>
      <w:lvlText w:val="•"/>
      <w:lvlJc w:val="left"/>
      <w:pPr>
        <w:ind w:left="6224" w:hanging="360"/>
      </w:pPr>
      <w:rPr>
        <w:rFonts w:hint="default"/>
        <w:lang w:val="en-US" w:eastAsia="en-US" w:bidi="ar-SA"/>
      </w:rPr>
    </w:lvl>
    <w:lvl w:ilvl="5" w:tplc="DDCA3C4C">
      <w:numFmt w:val="bullet"/>
      <w:lvlText w:val="•"/>
      <w:lvlJc w:val="left"/>
      <w:pPr>
        <w:ind w:left="7030" w:hanging="360"/>
      </w:pPr>
      <w:rPr>
        <w:rFonts w:hint="default"/>
        <w:lang w:val="en-US" w:eastAsia="en-US" w:bidi="ar-SA"/>
      </w:rPr>
    </w:lvl>
    <w:lvl w:ilvl="6" w:tplc="9F1EDE32">
      <w:numFmt w:val="bullet"/>
      <w:lvlText w:val="•"/>
      <w:lvlJc w:val="left"/>
      <w:pPr>
        <w:ind w:left="7836" w:hanging="360"/>
      </w:pPr>
      <w:rPr>
        <w:rFonts w:hint="default"/>
        <w:lang w:val="en-US" w:eastAsia="en-US" w:bidi="ar-SA"/>
      </w:rPr>
    </w:lvl>
    <w:lvl w:ilvl="7" w:tplc="DCB2465C">
      <w:numFmt w:val="bullet"/>
      <w:lvlText w:val="•"/>
      <w:lvlJc w:val="left"/>
      <w:pPr>
        <w:ind w:left="8642" w:hanging="360"/>
      </w:pPr>
      <w:rPr>
        <w:rFonts w:hint="default"/>
        <w:lang w:val="en-US" w:eastAsia="en-US" w:bidi="ar-SA"/>
      </w:rPr>
    </w:lvl>
    <w:lvl w:ilvl="8" w:tplc="C81EBFDE">
      <w:numFmt w:val="bullet"/>
      <w:lvlText w:val="•"/>
      <w:lvlJc w:val="left"/>
      <w:pPr>
        <w:ind w:left="944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74F014E"/>
    <w:multiLevelType w:val="hybridMultilevel"/>
    <w:tmpl w:val="962C9400"/>
    <w:lvl w:ilvl="0" w:tplc="61F20664">
      <w:start w:val="1"/>
      <w:numFmt w:val="decimal"/>
      <w:lvlText w:val="%1."/>
      <w:lvlJc w:val="left"/>
      <w:pPr>
        <w:ind w:left="940" w:hanging="361"/>
      </w:pPr>
      <w:rPr>
        <w:rFonts w:hint="default"/>
        <w:spacing w:val="-1"/>
        <w:w w:val="100"/>
        <w:lang w:val="en-US" w:eastAsia="en-US" w:bidi="ar-SA"/>
      </w:rPr>
    </w:lvl>
    <w:lvl w:ilvl="1" w:tplc="A5461D7E">
      <w:numFmt w:val="bullet"/>
      <w:lvlText w:val="•"/>
      <w:lvlJc w:val="left"/>
      <w:pPr>
        <w:ind w:left="1952" w:hanging="361"/>
      </w:pPr>
      <w:rPr>
        <w:rFonts w:hint="default"/>
        <w:lang w:val="en-US" w:eastAsia="en-US" w:bidi="ar-SA"/>
      </w:rPr>
    </w:lvl>
    <w:lvl w:ilvl="2" w:tplc="ADFE7B36">
      <w:numFmt w:val="bullet"/>
      <w:lvlText w:val="•"/>
      <w:lvlJc w:val="left"/>
      <w:pPr>
        <w:ind w:left="2964" w:hanging="361"/>
      </w:pPr>
      <w:rPr>
        <w:rFonts w:hint="default"/>
        <w:lang w:val="en-US" w:eastAsia="en-US" w:bidi="ar-SA"/>
      </w:rPr>
    </w:lvl>
    <w:lvl w:ilvl="3" w:tplc="34668C38">
      <w:numFmt w:val="bullet"/>
      <w:lvlText w:val="•"/>
      <w:lvlJc w:val="left"/>
      <w:pPr>
        <w:ind w:left="3976" w:hanging="361"/>
      </w:pPr>
      <w:rPr>
        <w:rFonts w:hint="default"/>
        <w:lang w:val="en-US" w:eastAsia="en-US" w:bidi="ar-SA"/>
      </w:rPr>
    </w:lvl>
    <w:lvl w:ilvl="4" w:tplc="E17E3E3C">
      <w:numFmt w:val="bullet"/>
      <w:lvlText w:val="•"/>
      <w:lvlJc w:val="left"/>
      <w:pPr>
        <w:ind w:left="4988" w:hanging="361"/>
      </w:pPr>
      <w:rPr>
        <w:rFonts w:hint="default"/>
        <w:lang w:val="en-US" w:eastAsia="en-US" w:bidi="ar-SA"/>
      </w:rPr>
    </w:lvl>
    <w:lvl w:ilvl="5" w:tplc="CF5ED432">
      <w:numFmt w:val="bullet"/>
      <w:lvlText w:val="•"/>
      <w:lvlJc w:val="left"/>
      <w:pPr>
        <w:ind w:left="6000" w:hanging="361"/>
      </w:pPr>
      <w:rPr>
        <w:rFonts w:hint="default"/>
        <w:lang w:val="en-US" w:eastAsia="en-US" w:bidi="ar-SA"/>
      </w:rPr>
    </w:lvl>
    <w:lvl w:ilvl="6" w:tplc="FE989C34">
      <w:numFmt w:val="bullet"/>
      <w:lvlText w:val="•"/>
      <w:lvlJc w:val="left"/>
      <w:pPr>
        <w:ind w:left="7012" w:hanging="361"/>
      </w:pPr>
      <w:rPr>
        <w:rFonts w:hint="default"/>
        <w:lang w:val="en-US" w:eastAsia="en-US" w:bidi="ar-SA"/>
      </w:rPr>
    </w:lvl>
    <w:lvl w:ilvl="7" w:tplc="0952EC38">
      <w:numFmt w:val="bullet"/>
      <w:lvlText w:val="•"/>
      <w:lvlJc w:val="left"/>
      <w:pPr>
        <w:ind w:left="8024" w:hanging="361"/>
      </w:pPr>
      <w:rPr>
        <w:rFonts w:hint="default"/>
        <w:lang w:val="en-US" w:eastAsia="en-US" w:bidi="ar-SA"/>
      </w:rPr>
    </w:lvl>
    <w:lvl w:ilvl="8" w:tplc="C30670B2">
      <w:numFmt w:val="bullet"/>
      <w:lvlText w:val="•"/>
      <w:lvlJc w:val="left"/>
      <w:pPr>
        <w:ind w:left="9036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705C3DE1"/>
    <w:multiLevelType w:val="multilevel"/>
    <w:tmpl w:val="70303CD6"/>
    <w:lvl w:ilvl="0">
      <w:start w:val="5"/>
      <w:numFmt w:val="decimal"/>
      <w:lvlText w:val="%1"/>
      <w:lvlJc w:val="left"/>
      <w:pPr>
        <w:ind w:left="637" w:hanging="417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37" w:hanging="417"/>
      </w:pPr>
      <w:rPr>
        <w:rFonts w:ascii="Arial" w:eastAsia="Arial" w:hAnsi="Arial" w:cs="Arial" w:hint="default"/>
        <w:b/>
        <w:bCs/>
        <w:spacing w:val="-1"/>
        <w:w w:val="99"/>
        <w:sz w:val="25"/>
        <w:szCs w:val="25"/>
        <w:lang w:val="en-US" w:eastAsia="en-US" w:bidi="ar-SA"/>
      </w:rPr>
    </w:lvl>
    <w:lvl w:ilvl="2">
      <w:numFmt w:val="bullet"/>
      <w:lvlText w:val=""/>
      <w:lvlJc w:val="left"/>
      <w:pPr>
        <w:ind w:left="13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5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3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2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0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91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2207ECF"/>
    <w:multiLevelType w:val="hybridMultilevel"/>
    <w:tmpl w:val="3F60ADCE"/>
    <w:lvl w:ilvl="0" w:tplc="375C25B8">
      <w:start w:val="1"/>
      <w:numFmt w:val="decimal"/>
      <w:lvlText w:val="%1."/>
      <w:lvlJc w:val="left"/>
      <w:pPr>
        <w:ind w:left="2730" w:hanging="360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en-US" w:eastAsia="en-US" w:bidi="ar-SA"/>
      </w:rPr>
    </w:lvl>
    <w:lvl w:ilvl="1" w:tplc="55BA2D1E">
      <w:start w:val="1"/>
      <w:numFmt w:val="decimal"/>
      <w:lvlText w:val="%2."/>
      <w:lvlJc w:val="left"/>
      <w:pPr>
        <w:ind w:left="2999" w:hanging="360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en-US" w:eastAsia="en-US" w:bidi="ar-SA"/>
      </w:rPr>
    </w:lvl>
    <w:lvl w:ilvl="2" w:tplc="64348BA2">
      <w:numFmt w:val="bullet"/>
      <w:lvlText w:val="•"/>
      <w:lvlJc w:val="left"/>
      <w:pPr>
        <w:ind w:left="3895" w:hanging="360"/>
      </w:pPr>
      <w:rPr>
        <w:rFonts w:hint="default"/>
        <w:lang w:val="en-US" w:eastAsia="en-US" w:bidi="ar-SA"/>
      </w:rPr>
    </w:lvl>
    <w:lvl w:ilvl="3" w:tplc="3F2E3686">
      <w:numFmt w:val="bullet"/>
      <w:lvlText w:val="•"/>
      <w:lvlJc w:val="left"/>
      <w:pPr>
        <w:ind w:left="4791" w:hanging="360"/>
      </w:pPr>
      <w:rPr>
        <w:rFonts w:hint="default"/>
        <w:lang w:val="en-US" w:eastAsia="en-US" w:bidi="ar-SA"/>
      </w:rPr>
    </w:lvl>
    <w:lvl w:ilvl="4" w:tplc="373689CE"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ar-SA"/>
      </w:rPr>
    </w:lvl>
    <w:lvl w:ilvl="5" w:tplc="4D8669CE">
      <w:numFmt w:val="bullet"/>
      <w:lvlText w:val="•"/>
      <w:lvlJc w:val="left"/>
      <w:pPr>
        <w:ind w:left="6582" w:hanging="360"/>
      </w:pPr>
      <w:rPr>
        <w:rFonts w:hint="default"/>
        <w:lang w:val="en-US" w:eastAsia="en-US" w:bidi="ar-SA"/>
      </w:rPr>
    </w:lvl>
    <w:lvl w:ilvl="6" w:tplc="89168D24">
      <w:numFmt w:val="bullet"/>
      <w:lvlText w:val="•"/>
      <w:lvlJc w:val="left"/>
      <w:pPr>
        <w:ind w:left="7477" w:hanging="360"/>
      </w:pPr>
      <w:rPr>
        <w:rFonts w:hint="default"/>
        <w:lang w:val="en-US" w:eastAsia="en-US" w:bidi="ar-SA"/>
      </w:rPr>
    </w:lvl>
    <w:lvl w:ilvl="7" w:tplc="28D6045A">
      <w:numFmt w:val="bullet"/>
      <w:lvlText w:val="•"/>
      <w:lvlJc w:val="left"/>
      <w:pPr>
        <w:ind w:left="8373" w:hanging="360"/>
      </w:pPr>
      <w:rPr>
        <w:rFonts w:hint="default"/>
        <w:lang w:val="en-US" w:eastAsia="en-US" w:bidi="ar-SA"/>
      </w:rPr>
    </w:lvl>
    <w:lvl w:ilvl="8" w:tplc="4720F0DC">
      <w:numFmt w:val="bullet"/>
      <w:lvlText w:val="•"/>
      <w:lvlJc w:val="left"/>
      <w:pPr>
        <w:ind w:left="9268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2644699"/>
    <w:multiLevelType w:val="multilevel"/>
    <w:tmpl w:val="41326982"/>
    <w:lvl w:ilvl="0">
      <w:start w:val="6"/>
      <w:numFmt w:val="decimal"/>
      <w:lvlText w:val="%1"/>
      <w:lvlJc w:val="left"/>
      <w:pPr>
        <w:ind w:left="641" w:hanging="422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41" w:hanging="422"/>
      </w:pPr>
      <w:rPr>
        <w:rFonts w:ascii="Arial" w:eastAsia="Arial" w:hAnsi="Arial" w:cs="Arial" w:hint="default"/>
        <w:b/>
        <w:bCs/>
        <w:spacing w:val="-1"/>
        <w:w w:val="99"/>
        <w:sz w:val="25"/>
        <w:szCs w:val="25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11" w:hanging="361"/>
      </w:pPr>
      <w:rPr>
        <w:rFonts w:ascii="Arial" w:eastAsia="Arial" w:hAnsi="Arial" w:cs="Arial" w:hint="default"/>
        <w:spacing w:val="-1"/>
        <w:w w:val="100"/>
        <w:sz w:val="23"/>
        <w:szCs w:val="23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660" w:hanging="540"/>
      </w:pPr>
      <w:rPr>
        <w:rFonts w:ascii="Arial" w:eastAsia="Arial" w:hAnsi="Arial" w:cs="Arial" w:hint="default"/>
        <w:spacing w:val="-1"/>
        <w:w w:val="100"/>
        <w:sz w:val="23"/>
        <w:szCs w:val="23"/>
        <w:lang w:val="en-US" w:eastAsia="en-US" w:bidi="ar-SA"/>
      </w:rPr>
    </w:lvl>
    <w:lvl w:ilvl="4">
      <w:numFmt w:val="bullet"/>
      <w:lvlText w:val="•"/>
      <w:lvlJc w:val="left"/>
      <w:pPr>
        <w:ind w:left="4010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85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60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35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10" w:hanging="540"/>
      </w:pPr>
      <w:rPr>
        <w:rFonts w:hint="default"/>
        <w:lang w:val="en-US" w:eastAsia="en-US" w:bidi="ar-SA"/>
      </w:rPr>
    </w:lvl>
  </w:abstractNum>
  <w:abstractNum w:abstractNumId="13" w15:restartNumberingAfterBreak="0">
    <w:nsid w:val="75D6529D"/>
    <w:multiLevelType w:val="multilevel"/>
    <w:tmpl w:val="F6222034"/>
    <w:lvl w:ilvl="0">
      <w:start w:val="5"/>
      <w:numFmt w:val="decimal"/>
      <w:lvlText w:val="%1"/>
      <w:lvlJc w:val="left"/>
      <w:pPr>
        <w:ind w:left="1962" w:hanging="403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62" w:hanging="403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780" w:hanging="40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690" w:hanging="40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600" w:hanging="40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510" w:hanging="40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20" w:hanging="40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30" w:hanging="40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40" w:hanging="403"/>
      </w:pPr>
      <w:rPr>
        <w:rFonts w:hint="default"/>
        <w:lang w:val="en-US" w:eastAsia="en-US" w:bidi="ar-SA"/>
      </w:rPr>
    </w:lvl>
  </w:abstractNum>
  <w:abstractNum w:abstractNumId="14" w15:restartNumberingAfterBreak="0">
    <w:nsid w:val="7CA1750E"/>
    <w:multiLevelType w:val="multilevel"/>
    <w:tmpl w:val="EC52BE16"/>
    <w:lvl w:ilvl="0">
      <w:start w:val="5"/>
      <w:numFmt w:val="decimal"/>
      <w:lvlText w:val="%1"/>
      <w:lvlJc w:val="left"/>
      <w:pPr>
        <w:ind w:left="986" w:hanging="407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6" w:hanging="407"/>
        <w:jc w:val="right"/>
      </w:pPr>
      <w:rPr>
        <w:rFonts w:ascii="Arial" w:eastAsia="Arial" w:hAnsi="Arial" w:cs="Arial" w:hint="default"/>
        <w:spacing w:val="-1"/>
        <w:w w:val="100"/>
        <w:sz w:val="23"/>
        <w:szCs w:val="23"/>
        <w:lang w:val="en-US" w:eastAsia="en-US" w:bidi="ar-SA"/>
      </w:rPr>
    </w:lvl>
    <w:lvl w:ilvl="2">
      <w:numFmt w:val="bullet"/>
      <w:lvlText w:val="•"/>
      <w:lvlJc w:val="left"/>
      <w:pPr>
        <w:ind w:left="2996" w:hanging="40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04" w:hanging="40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12" w:hanging="40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20" w:hanging="40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28" w:hanging="40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36" w:hanging="40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44" w:hanging="407"/>
      </w:pPr>
      <w:rPr>
        <w:rFonts w:hint="default"/>
        <w:lang w:val="en-US" w:eastAsia="en-US" w:bidi="ar-SA"/>
      </w:rPr>
    </w:lvl>
  </w:abstractNum>
  <w:abstractNum w:abstractNumId="15" w15:restartNumberingAfterBreak="0">
    <w:nsid w:val="7CC60FE3"/>
    <w:multiLevelType w:val="hybridMultilevel"/>
    <w:tmpl w:val="727A4A68"/>
    <w:lvl w:ilvl="0" w:tplc="DD361C32">
      <w:start w:val="1"/>
      <w:numFmt w:val="decimal"/>
      <w:lvlText w:val="%1."/>
      <w:lvlJc w:val="left"/>
      <w:pPr>
        <w:ind w:left="2279" w:hanging="360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en-US" w:eastAsia="en-US" w:bidi="ar-SA"/>
      </w:rPr>
    </w:lvl>
    <w:lvl w:ilvl="1" w:tplc="F5C8BF80">
      <w:numFmt w:val="bullet"/>
      <w:lvlText w:val="•"/>
      <w:lvlJc w:val="left"/>
      <w:pPr>
        <w:ind w:left="3158" w:hanging="360"/>
      </w:pPr>
      <w:rPr>
        <w:rFonts w:hint="default"/>
        <w:lang w:val="en-US" w:eastAsia="en-US" w:bidi="ar-SA"/>
      </w:rPr>
    </w:lvl>
    <w:lvl w:ilvl="2" w:tplc="39C476FC">
      <w:numFmt w:val="bullet"/>
      <w:lvlText w:val="•"/>
      <w:lvlJc w:val="left"/>
      <w:pPr>
        <w:ind w:left="4036" w:hanging="360"/>
      </w:pPr>
      <w:rPr>
        <w:rFonts w:hint="default"/>
        <w:lang w:val="en-US" w:eastAsia="en-US" w:bidi="ar-SA"/>
      </w:rPr>
    </w:lvl>
    <w:lvl w:ilvl="3" w:tplc="089C8BC0"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ar-SA"/>
      </w:rPr>
    </w:lvl>
    <w:lvl w:ilvl="4" w:tplc="DB606FF4">
      <w:numFmt w:val="bullet"/>
      <w:lvlText w:val="•"/>
      <w:lvlJc w:val="left"/>
      <w:pPr>
        <w:ind w:left="5792" w:hanging="360"/>
      </w:pPr>
      <w:rPr>
        <w:rFonts w:hint="default"/>
        <w:lang w:val="en-US" w:eastAsia="en-US" w:bidi="ar-SA"/>
      </w:rPr>
    </w:lvl>
    <w:lvl w:ilvl="5" w:tplc="58C4C4FA">
      <w:numFmt w:val="bullet"/>
      <w:lvlText w:val="•"/>
      <w:lvlJc w:val="left"/>
      <w:pPr>
        <w:ind w:left="6670" w:hanging="360"/>
      </w:pPr>
      <w:rPr>
        <w:rFonts w:hint="default"/>
        <w:lang w:val="en-US" w:eastAsia="en-US" w:bidi="ar-SA"/>
      </w:rPr>
    </w:lvl>
    <w:lvl w:ilvl="6" w:tplc="67A6BC0C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  <w:lvl w:ilvl="7" w:tplc="AEB03F4A">
      <w:numFmt w:val="bullet"/>
      <w:lvlText w:val="•"/>
      <w:lvlJc w:val="left"/>
      <w:pPr>
        <w:ind w:left="8426" w:hanging="360"/>
      </w:pPr>
      <w:rPr>
        <w:rFonts w:hint="default"/>
        <w:lang w:val="en-US" w:eastAsia="en-US" w:bidi="ar-SA"/>
      </w:rPr>
    </w:lvl>
    <w:lvl w:ilvl="8" w:tplc="516C26EE">
      <w:numFmt w:val="bullet"/>
      <w:lvlText w:val="•"/>
      <w:lvlJc w:val="left"/>
      <w:pPr>
        <w:ind w:left="9304" w:hanging="360"/>
      </w:pPr>
      <w:rPr>
        <w:rFonts w:hint="default"/>
        <w:lang w:val="en-US" w:eastAsia="en-US" w:bidi="ar-SA"/>
      </w:r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7"/>
  </w:num>
  <w:num w:numId="5">
    <w:abstractNumId w:val="9"/>
  </w:num>
  <w:num w:numId="6">
    <w:abstractNumId w:val="13"/>
  </w:num>
  <w:num w:numId="7">
    <w:abstractNumId w:val="15"/>
  </w:num>
  <w:num w:numId="8">
    <w:abstractNumId w:val="11"/>
  </w:num>
  <w:num w:numId="9">
    <w:abstractNumId w:val="8"/>
  </w:num>
  <w:num w:numId="10">
    <w:abstractNumId w:val="3"/>
  </w:num>
  <w:num w:numId="11">
    <w:abstractNumId w:val="5"/>
  </w:num>
  <w:num w:numId="12">
    <w:abstractNumId w:val="2"/>
  </w:num>
  <w:num w:numId="13">
    <w:abstractNumId w:val="0"/>
  </w:num>
  <w:num w:numId="14">
    <w:abstractNumId w:val="14"/>
  </w:num>
  <w:num w:numId="15">
    <w:abstractNumId w:val="4"/>
  </w:num>
  <w:num w:numId="16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namarie J. Hendricks">
    <w15:presenceInfo w15:providerId="AD" w15:userId="S-1-5-21-1508734951-284356519-2602080905-30770"/>
  </w15:person>
  <w15:person w15:author="Elizabeth Nielsen">
    <w15:presenceInfo w15:providerId="AD" w15:userId="S-1-5-21-1508734951-284356519-2602080905-297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3B3"/>
    <w:rsid w:val="000E247E"/>
    <w:rsid w:val="000E7537"/>
    <w:rsid w:val="001153B3"/>
    <w:rsid w:val="00154C90"/>
    <w:rsid w:val="00182353"/>
    <w:rsid w:val="00187967"/>
    <w:rsid w:val="0019587D"/>
    <w:rsid w:val="001B67CA"/>
    <w:rsid w:val="00286070"/>
    <w:rsid w:val="00312283"/>
    <w:rsid w:val="005719E3"/>
    <w:rsid w:val="005F24EA"/>
    <w:rsid w:val="00601797"/>
    <w:rsid w:val="006D384B"/>
    <w:rsid w:val="007009F2"/>
    <w:rsid w:val="0077660D"/>
    <w:rsid w:val="0085670C"/>
    <w:rsid w:val="0086125E"/>
    <w:rsid w:val="008E300A"/>
    <w:rsid w:val="008E7FAF"/>
    <w:rsid w:val="008F2232"/>
    <w:rsid w:val="00953108"/>
    <w:rsid w:val="009E3DAC"/>
    <w:rsid w:val="00A00A52"/>
    <w:rsid w:val="00AE2D54"/>
    <w:rsid w:val="00AF7955"/>
    <w:rsid w:val="00B2297B"/>
    <w:rsid w:val="00B2793E"/>
    <w:rsid w:val="00B43082"/>
    <w:rsid w:val="00BD0020"/>
    <w:rsid w:val="00C06431"/>
    <w:rsid w:val="00C87A8E"/>
    <w:rsid w:val="00CF59C9"/>
    <w:rsid w:val="00D67FD1"/>
    <w:rsid w:val="00D84E6A"/>
    <w:rsid w:val="00D91A2A"/>
    <w:rsid w:val="00D95DE8"/>
    <w:rsid w:val="00DC05A5"/>
    <w:rsid w:val="00DE679E"/>
    <w:rsid w:val="00E37BF0"/>
    <w:rsid w:val="00E53D57"/>
    <w:rsid w:val="00EA7377"/>
    <w:rsid w:val="00EF2ED3"/>
    <w:rsid w:val="00F4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CF919B9"/>
  <w15:docId w15:val="{37E2320B-2948-4DC0-93C1-7526CAF9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88"/>
      <w:ind w:left="184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3757" w:right="909"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ind w:left="637" w:hanging="417"/>
      <w:outlineLvl w:val="2"/>
    </w:pPr>
    <w:rPr>
      <w:b/>
      <w:bCs/>
      <w:sz w:val="25"/>
      <w:szCs w:val="25"/>
    </w:rPr>
  </w:style>
  <w:style w:type="paragraph" w:styleId="Heading4">
    <w:name w:val="heading 4"/>
    <w:basedOn w:val="Normal"/>
    <w:uiPriority w:val="1"/>
    <w:qFormat/>
    <w:pPr>
      <w:ind w:left="22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uiPriority w:val="1"/>
    <w:qFormat/>
    <w:pPr>
      <w:ind w:left="580"/>
      <w:outlineLvl w:val="4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43"/>
      <w:ind w:left="580"/>
    </w:pPr>
    <w:rPr>
      <w:sz w:val="23"/>
      <w:szCs w:val="23"/>
    </w:rPr>
  </w:style>
  <w:style w:type="paragraph" w:styleId="TOC2">
    <w:name w:val="toc 2"/>
    <w:basedOn w:val="Normal"/>
    <w:uiPriority w:val="1"/>
    <w:qFormat/>
    <w:pPr>
      <w:spacing w:before="43"/>
      <w:ind w:left="1504" w:hanging="385"/>
    </w:pPr>
    <w:rPr>
      <w:sz w:val="23"/>
      <w:szCs w:val="23"/>
    </w:rPr>
  </w:style>
  <w:style w:type="paragraph" w:styleId="TOC3">
    <w:name w:val="toc 3"/>
    <w:basedOn w:val="Normal"/>
    <w:uiPriority w:val="1"/>
    <w:qFormat/>
    <w:pPr>
      <w:spacing w:before="43"/>
      <w:ind w:left="1571"/>
    </w:pPr>
    <w:rPr>
      <w:sz w:val="23"/>
      <w:szCs w:val="23"/>
    </w:rPr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spacing w:before="101"/>
      <w:ind w:left="1120" w:right="922" w:firstLine="3"/>
      <w:jc w:val="center"/>
    </w:pPr>
    <w:rPr>
      <w:rFonts w:ascii="Arial Black" w:eastAsia="Arial Black" w:hAnsi="Arial Black" w:cs="Arial Black"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13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430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082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017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17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1797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7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797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6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purchasing@co.siskiyou.ca.us" TargetMode="External"/><Relationship Id="rId26" Type="http://schemas.openxmlformats.org/officeDocument/2006/relationships/footer" Target="footer13.xml"/><Relationship Id="rId39" Type="http://schemas.openxmlformats.org/officeDocument/2006/relationships/footer" Target="footer23.xml"/><Relationship Id="rId21" Type="http://schemas.openxmlformats.org/officeDocument/2006/relationships/footer" Target="footer8.xml"/><Relationship Id="rId34" Type="http://schemas.openxmlformats.org/officeDocument/2006/relationships/image" Target="media/image5.png"/><Relationship Id="rId42" Type="http://schemas.openxmlformats.org/officeDocument/2006/relationships/footer" Target="footer26.xml"/><Relationship Id="rId47" Type="http://schemas.openxmlformats.org/officeDocument/2006/relationships/footer" Target="footer30.xml"/><Relationship Id="rId50" Type="http://schemas.openxmlformats.org/officeDocument/2006/relationships/footer" Target="footer33.xml"/><Relationship Id="rId55" Type="http://schemas.openxmlformats.org/officeDocument/2006/relationships/footer" Target="footer37.xml"/><Relationship Id="rId7" Type="http://schemas.openxmlformats.org/officeDocument/2006/relationships/image" Target="media/image1.jpeg"/><Relationship Id="rId12" Type="http://schemas.openxmlformats.org/officeDocument/2006/relationships/hyperlink" Target="https://www.publicsurplus.com/sms/siskiyou%2Cca/browse/cataucs?catid=601" TargetMode="External"/><Relationship Id="rId17" Type="http://schemas.openxmlformats.org/officeDocument/2006/relationships/footer" Target="footer6.xml"/><Relationship Id="rId25" Type="http://schemas.openxmlformats.org/officeDocument/2006/relationships/footer" Target="footer12.xml"/><Relationship Id="rId33" Type="http://schemas.openxmlformats.org/officeDocument/2006/relationships/footer" Target="footer18.xml"/><Relationship Id="rId38" Type="http://schemas.openxmlformats.org/officeDocument/2006/relationships/footer" Target="footer22.xml"/><Relationship Id="rId46" Type="http://schemas.openxmlformats.org/officeDocument/2006/relationships/footer" Target="footer29.xml"/><Relationship Id="rId59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image" Target="media/image2.jpeg"/><Relationship Id="rId29" Type="http://schemas.openxmlformats.org/officeDocument/2006/relationships/footer" Target="footer15.xml"/><Relationship Id="rId41" Type="http://schemas.openxmlformats.org/officeDocument/2006/relationships/footer" Target="footer25.xml"/><Relationship Id="rId54" Type="http://schemas.openxmlformats.org/officeDocument/2006/relationships/footer" Target="footer3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ublicsurplus.com/sms/siskiyou%2Cca/browse/cataucs?catid=601" TargetMode="External"/><Relationship Id="rId24" Type="http://schemas.openxmlformats.org/officeDocument/2006/relationships/footer" Target="footer11.xml"/><Relationship Id="rId32" Type="http://schemas.openxmlformats.org/officeDocument/2006/relationships/footer" Target="footer17.xml"/><Relationship Id="rId37" Type="http://schemas.openxmlformats.org/officeDocument/2006/relationships/footer" Target="footer21.xml"/><Relationship Id="rId40" Type="http://schemas.openxmlformats.org/officeDocument/2006/relationships/footer" Target="footer24.xml"/><Relationship Id="rId45" Type="http://schemas.openxmlformats.org/officeDocument/2006/relationships/footer" Target="footer28.xml"/><Relationship Id="rId53" Type="http://schemas.openxmlformats.org/officeDocument/2006/relationships/footer" Target="footer35.xm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10.xml"/><Relationship Id="rId28" Type="http://schemas.openxmlformats.org/officeDocument/2006/relationships/image" Target="media/image3.jpeg"/><Relationship Id="rId36" Type="http://schemas.openxmlformats.org/officeDocument/2006/relationships/footer" Target="footer20.xml"/><Relationship Id="rId49" Type="http://schemas.openxmlformats.org/officeDocument/2006/relationships/footer" Target="footer32.xml"/><Relationship Id="rId57" Type="http://schemas.openxmlformats.org/officeDocument/2006/relationships/footer" Target="footer38.xml"/><Relationship Id="rId10" Type="http://schemas.openxmlformats.org/officeDocument/2006/relationships/hyperlink" Target="mailto:purchasing@co.siskiyou.ca.us" TargetMode="External"/><Relationship Id="rId19" Type="http://schemas.openxmlformats.org/officeDocument/2006/relationships/footer" Target="footer7.xml"/><Relationship Id="rId31" Type="http://schemas.openxmlformats.org/officeDocument/2006/relationships/image" Target="media/image4.png"/><Relationship Id="rId44" Type="http://schemas.openxmlformats.org/officeDocument/2006/relationships/image" Target="media/image6.jpeg"/><Relationship Id="rId52" Type="http://schemas.openxmlformats.org/officeDocument/2006/relationships/image" Target="media/image7.jpeg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purchasing@co.siskiyou.ca.us" TargetMode="External"/><Relationship Id="rId14" Type="http://schemas.openxmlformats.org/officeDocument/2006/relationships/footer" Target="footer3.xml"/><Relationship Id="rId22" Type="http://schemas.openxmlformats.org/officeDocument/2006/relationships/footer" Target="footer9.xml"/><Relationship Id="rId27" Type="http://schemas.openxmlformats.org/officeDocument/2006/relationships/footer" Target="footer14.xml"/><Relationship Id="rId30" Type="http://schemas.openxmlformats.org/officeDocument/2006/relationships/footer" Target="footer16.xml"/><Relationship Id="rId35" Type="http://schemas.openxmlformats.org/officeDocument/2006/relationships/footer" Target="footer19.xml"/><Relationship Id="rId43" Type="http://schemas.openxmlformats.org/officeDocument/2006/relationships/footer" Target="footer27.xml"/><Relationship Id="rId48" Type="http://schemas.openxmlformats.org/officeDocument/2006/relationships/footer" Target="footer31.xml"/><Relationship Id="rId56" Type="http://schemas.openxmlformats.org/officeDocument/2006/relationships/image" Target="media/image8.jpeg"/><Relationship Id="rId8" Type="http://schemas.openxmlformats.org/officeDocument/2006/relationships/footer" Target="footer1.xml"/><Relationship Id="rId51" Type="http://schemas.openxmlformats.org/officeDocument/2006/relationships/footer" Target="footer34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59</Pages>
  <Words>12384</Words>
  <Characters>70589</Characters>
  <Application>Microsoft Office Word</Application>
  <DocSecurity>0</DocSecurity>
  <Lines>588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Nielsen</dc:creator>
  <cp:lastModifiedBy>Annamarie J. Hendricks</cp:lastModifiedBy>
  <cp:revision>5</cp:revision>
  <cp:lastPrinted>2022-06-10T23:52:00Z</cp:lastPrinted>
  <dcterms:created xsi:type="dcterms:W3CDTF">2022-07-13T23:17:00Z</dcterms:created>
  <dcterms:modified xsi:type="dcterms:W3CDTF">2022-07-26T20:21:00Z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 Reporting Services 9.0</vt:lpwstr>
  </property>
  <property fmtid="{D5CDD505-2E9C-101B-9397-08002B2CF9AE}" pid="4" name="LastSaved">
    <vt:filetime>2022-04-04T00:00:00Z</vt:filetime>
  </property>
</Properties>
</file>