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rsidR="00E53F54" w:rsidRPr="005E49DF" w:rsidRDefault="00E53F54" w:rsidP="00E53F54">
      <w:pPr>
        <w:pStyle w:val="Heading1"/>
        <w:spacing w:before="0" w:after="0"/>
      </w:pPr>
      <w:r w:rsidRPr="005E49DF">
        <w:t>AN ORDINANCE OF THE COUNTY OF SISKIYOU</w:t>
      </w:r>
    </w:p>
    <w:p w:rsidR="00E53F54" w:rsidRPr="005E49DF" w:rsidRDefault="00E53F54" w:rsidP="000F1561">
      <w:pPr>
        <w:pStyle w:val="Heading1"/>
        <w:spacing w:before="0" w:after="0"/>
      </w:pPr>
      <w:r w:rsidRPr="005E49DF">
        <w:t>A</w:t>
      </w:r>
      <w:r w:rsidR="000677CD">
        <w:t>MENDING</w:t>
      </w:r>
    </w:p>
    <w:p w:rsidR="00E53F54" w:rsidRPr="005E49DF" w:rsidRDefault="00E76D7B" w:rsidP="000F1561">
      <w:pPr>
        <w:pStyle w:val="Heading1"/>
        <w:spacing w:before="0" w:after="0"/>
      </w:pPr>
      <w:r>
        <w:t>SECTIONS 10-6.1601(n) and 10-6.1601(ac)(9)</w:t>
      </w:r>
    </w:p>
    <w:p w:rsidR="00E53F54" w:rsidRPr="005E49DF" w:rsidRDefault="00E53F54" w:rsidP="000F1561">
      <w:pPr>
        <w:pStyle w:val="Heading1"/>
        <w:spacing w:before="0" w:after="0"/>
      </w:pPr>
      <w:r w:rsidRPr="005E49DF">
        <w:t>OF THE SISKIYOU COUNTY CODE</w:t>
      </w:r>
    </w:p>
    <w:p w:rsidR="00AE4245" w:rsidRPr="00AE4245" w:rsidRDefault="00E53F54" w:rsidP="000F1561">
      <w:pPr>
        <w:pStyle w:val="Heading1"/>
        <w:spacing w:before="0" w:after="0"/>
      </w:pPr>
      <w:r w:rsidRPr="005E49DF">
        <w:t xml:space="preserve">REGARDING </w:t>
      </w:r>
      <w:r w:rsidR="00472727">
        <w:t>APPLICATION FEES</w:t>
      </w:r>
      <w:r w:rsidR="00AE4245">
        <w:br/>
      </w:r>
    </w:p>
    <w:p w:rsidR="00AE4245" w:rsidRDefault="00E53F54" w:rsidP="00AE4245">
      <w:pPr>
        <w:ind w:firstLine="720"/>
      </w:pPr>
      <w:r w:rsidRPr="00E53F54">
        <w:t>THE BOARD OF SUPERVISORS OF THE COUNTY OF SISKIYOU ORDAINS AS FOLLOWS:</w:t>
      </w:r>
    </w:p>
    <w:p w:rsidR="00E53F54" w:rsidRPr="00B56BC0" w:rsidRDefault="00E53F54" w:rsidP="00B56BC0">
      <w:pPr>
        <w:ind w:firstLine="720"/>
        <w:rPr>
          <w:lang w:val="en"/>
        </w:rPr>
      </w:pPr>
      <w:r w:rsidRPr="00B56BC0">
        <w:rPr>
          <w:lang w:val="en"/>
        </w:rPr>
        <w:t xml:space="preserve">SECTION I:  </w:t>
      </w:r>
      <w:r w:rsidR="00472727" w:rsidRPr="00B56BC0">
        <w:rPr>
          <w:lang w:val="en"/>
        </w:rPr>
        <w:t>Section 10-6.1601(n)</w:t>
      </w:r>
      <w:r w:rsidRPr="00B56BC0">
        <w:rPr>
          <w:lang w:val="en"/>
        </w:rPr>
        <w:t xml:space="preserve"> </w:t>
      </w:r>
      <w:r w:rsidR="00B90026" w:rsidRPr="00B56BC0">
        <w:rPr>
          <w:lang w:val="en"/>
        </w:rPr>
        <w:t xml:space="preserve">of the Siskiyou County Code </w:t>
      </w:r>
      <w:r w:rsidRPr="00B56BC0">
        <w:rPr>
          <w:lang w:val="en"/>
        </w:rPr>
        <w:t xml:space="preserve">is hereby </w:t>
      </w:r>
      <w:r w:rsidR="00B56BC0" w:rsidRPr="00B56BC0">
        <w:rPr>
          <w:lang w:val="en"/>
        </w:rPr>
        <w:t xml:space="preserve">amended </w:t>
      </w:r>
      <w:r w:rsidR="00472727" w:rsidRPr="00B56BC0">
        <w:rPr>
          <w:lang w:val="en"/>
        </w:rPr>
        <w:t>to read as follows:</w:t>
      </w:r>
    </w:p>
    <w:p w:rsidR="00B90026" w:rsidRPr="00E53F54" w:rsidRDefault="00B90026" w:rsidP="00A14464">
      <w:pPr>
        <w:spacing w:line="240" w:lineRule="auto"/>
        <w:ind w:firstLine="720"/>
      </w:pPr>
    </w:p>
    <w:tbl>
      <w:tblPr>
        <w:tblStyle w:val="TableGrid"/>
        <w:tblW w:w="9625" w:type="dxa"/>
        <w:tblLook w:val="04A0" w:firstRow="1" w:lastRow="0" w:firstColumn="1" w:lastColumn="0" w:noHBand="0" w:noVBand="1"/>
      </w:tblPr>
      <w:tblGrid>
        <w:gridCol w:w="535"/>
        <w:gridCol w:w="3600"/>
        <w:gridCol w:w="1350"/>
        <w:gridCol w:w="4140"/>
      </w:tblGrid>
      <w:tr w:rsidR="0093745D" w:rsidTr="003F782F">
        <w:tc>
          <w:tcPr>
            <w:tcW w:w="535" w:type="dxa"/>
          </w:tcPr>
          <w:p w:rsidR="0093745D" w:rsidRDefault="0093745D" w:rsidP="00472727">
            <w:pPr>
              <w:rPr>
                <w:lang w:val="en"/>
              </w:rPr>
            </w:pPr>
            <w:r>
              <w:rPr>
                <w:lang w:val="en"/>
              </w:rPr>
              <w:t>(n)</w:t>
            </w:r>
          </w:p>
        </w:tc>
        <w:tc>
          <w:tcPr>
            <w:tcW w:w="3600" w:type="dxa"/>
          </w:tcPr>
          <w:p w:rsidR="0093745D" w:rsidRPr="0093745D" w:rsidRDefault="003F782F" w:rsidP="00472727">
            <w:pPr>
              <w:rPr>
                <w:lang w:val="en"/>
              </w:rPr>
            </w:pPr>
            <w:r w:rsidRPr="00333C86">
              <w:rPr>
                <w:u w:val="single"/>
                <w:lang w:val="en"/>
              </w:rPr>
              <w:t>Mitigated Negative Declaration,</w:t>
            </w:r>
            <w:r>
              <w:rPr>
                <w:lang w:val="en"/>
              </w:rPr>
              <w:t xml:space="preserve"> </w:t>
            </w:r>
            <w:r w:rsidR="0093745D">
              <w:rPr>
                <w:lang w:val="en"/>
              </w:rPr>
              <w:t>Negative</w:t>
            </w:r>
            <w:r w:rsidR="008226A1">
              <w:rPr>
                <w:lang w:val="en"/>
              </w:rPr>
              <w:t xml:space="preserve"> declaration</w:t>
            </w:r>
          </w:p>
        </w:tc>
        <w:tc>
          <w:tcPr>
            <w:tcW w:w="1350" w:type="dxa"/>
          </w:tcPr>
          <w:p w:rsidR="0093745D" w:rsidRDefault="0093745D" w:rsidP="00472727">
            <w:pPr>
              <w:rPr>
                <w:lang w:val="en"/>
              </w:rPr>
            </w:pPr>
            <w:r>
              <w:rPr>
                <w:lang w:val="en"/>
              </w:rPr>
              <w:t>(5, 6,</w:t>
            </w:r>
            <w:r w:rsidR="003F782F">
              <w:rPr>
                <w:lang w:val="en"/>
              </w:rPr>
              <w:t xml:space="preserve"> </w:t>
            </w:r>
            <w:r w:rsidR="003F782F" w:rsidRPr="00333C86">
              <w:rPr>
                <w:u w:val="single"/>
                <w:lang w:val="en"/>
              </w:rPr>
              <w:t>11</w:t>
            </w:r>
            <w:r>
              <w:rPr>
                <w:lang w:val="en"/>
              </w:rPr>
              <w:t>)</w:t>
            </w:r>
          </w:p>
        </w:tc>
        <w:tc>
          <w:tcPr>
            <w:tcW w:w="4140" w:type="dxa"/>
          </w:tcPr>
          <w:p w:rsidR="0093745D" w:rsidRPr="00333C86" w:rsidRDefault="003F782F" w:rsidP="003F782F">
            <w:pPr>
              <w:rPr>
                <w:u w:val="single"/>
                <w:lang w:val="en"/>
              </w:rPr>
            </w:pPr>
            <w:r w:rsidRPr="00333C86">
              <w:rPr>
                <w:u w:val="single"/>
                <w:lang w:val="en"/>
              </w:rPr>
              <w:t>Contracted cost plus a 10% Administrative Fee;</w:t>
            </w:r>
          </w:p>
        </w:tc>
      </w:tr>
    </w:tbl>
    <w:p w:rsidR="00472727" w:rsidRDefault="00472727" w:rsidP="00472727">
      <w:pPr>
        <w:ind w:firstLine="720"/>
        <w:rPr>
          <w:lang w:val="en"/>
        </w:rPr>
      </w:pPr>
    </w:p>
    <w:p w:rsidR="0093745D" w:rsidRDefault="0093745D" w:rsidP="00472727">
      <w:pPr>
        <w:ind w:firstLine="720"/>
        <w:rPr>
          <w:lang w:val="en"/>
        </w:rPr>
      </w:pPr>
      <w:r>
        <w:rPr>
          <w:lang w:val="en"/>
        </w:rPr>
        <w:t>SECTION</w:t>
      </w:r>
      <w:r w:rsidR="006327A4">
        <w:rPr>
          <w:lang w:val="en"/>
        </w:rPr>
        <w:t xml:space="preserve"> </w:t>
      </w:r>
      <w:proofErr w:type="gramStart"/>
      <w:r w:rsidR="006327A4">
        <w:rPr>
          <w:lang w:val="en"/>
        </w:rPr>
        <w:t>II</w:t>
      </w:r>
      <w:r>
        <w:rPr>
          <w:lang w:val="en"/>
        </w:rPr>
        <w:t xml:space="preserve">  Section</w:t>
      </w:r>
      <w:proofErr w:type="gramEnd"/>
      <w:r>
        <w:rPr>
          <w:lang w:val="en"/>
        </w:rPr>
        <w:t xml:space="preserve"> 10-6.1601</w:t>
      </w:r>
      <w:r w:rsidR="00B56BC0">
        <w:rPr>
          <w:lang w:val="en"/>
        </w:rPr>
        <w:t>(ac)(9) of the Siskiyou County Code is hereby amended to read as follows:</w:t>
      </w:r>
    </w:p>
    <w:p w:rsidR="00B56BC0" w:rsidRDefault="00FC20A8" w:rsidP="008226A1">
      <w:pPr>
        <w:ind w:left="720" w:firstLine="720"/>
      </w:pPr>
      <w:r>
        <w:t>“</w:t>
      </w:r>
      <w:r w:rsidR="00B56BC0" w:rsidRPr="00B56BC0">
        <w:t>(9)</w:t>
      </w:r>
      <w:r w:rsidR="00B56BC0" w:rsidRPr="00B56BC0">
        <w:t> </w:t>
      </w:r>
      <w:r w:rsidR="00B56BC0" w:rsidRPr="00B56BC0">
        <w:t xml:space="preserve">Annual Operation Fee—The Annual Operation Fee is a base fee that accounts for the annual inspection and associated compliance services provided to a mine under the following time assumptions: 1) the Annual Operation Fee and Financial Assurance Cost Estimate are submitted by February </w:t>
      </w:r>
      <w:r w:rsidR="003F782F" w:rsidRPr="00333C86">
        <w:rPr>
          <w:u w:val="single"/>
        </w:rPr>
        <w:t>First (1</w:t>
      </w:r>
      <w:r w:rsidR="003F782F" w:rsidRPr="00333C86">
        <w:rPr>
          <w:u w:val="single"/>
          <w:vertAlign w:val="superscript"/>
        </w:rPr>
        <w:t>st</w:t>
      </w:r>
      <w:r w:rsidR="003F782F" w:rsidRPr="00333C86">
        <w:rPr>
          <w:u w:val="single"/>
        </w:rPr>
        <w:t>)</w:t>
      </w:r>
      <w:r w:rsidR="003F782F">
        <w:t xml:space="preserve"> </w:t>
      </w:r>
      <w:r w:rsidR="00333C86" w:rsidRPr="00333C86">
        <w:rPr>
          <w:strike/>
        </w:rPr>
        <w:t>15</w:t>
      </w:r>
      <w:r w:rsidR="00333C86" w:rsidRPr="00333C86">
        <w:rPr>
          <w:strike/>
          <w:vertAlign w:val="superscript"/>
        </w:rPr>
        <w:t>th</w:t>
      </w:r>
      <w:r w:rsidR="00333C86">
        <w:t xml:space="preserve"> </w:t>
      </w:r>
      <w:r>
        <w:t>of each year</w:t>
      </w:r>
      <w:r w:rsidR="00333C86">
        <w:t xml:space="preserve"> </w:t>
      </w:r>
      <w:r w:rsidR="00333C86">
        <w:rPr>
          <w:strike/>
        </w:rPr>
        <w:t>excepting in the year 2016 when submittal is expected by  April 4</w:t>
      </w:r>
      <w:r w:rsidR="00333C86" w:rsidRPr="00333C86">
        <w:rPr>
          <w:strike/>
          <w:vertAlign w:val="superscript"/>
        </w:rPr>
        <w:t>th</w:t>
      </w:r>
      <w:del w:id="0" w:author="William Carroll" w:date="2022-05-17T14:30:00Z">
        <w:r w:rsidR="00333C86" w:rsidRPr="00333C86" w:rsidDel="003F782F">
          <w:rPr>
            <w:color w:val="000000" w:themeColor="text1"/>
          </w:rPr>
          <w:delText>excepting in the year 2016 when submittal is expected by April 4th</w:delText>
        </w:r>
      </w:del>
      <w:r>
        <w:t>,</w:t>
      </w:r>
      <w:r w:rsidR="00B56BC0" w:rsidRPr="00B56BC0">
        <w:t xml:space="preserve"> 2) any required yearly update to the Financial Assurance Cost Mechanism is submitted within </w:t>
      </w:r>
      <w:r w:rsidR="003F782F" w:rsidRPr="00333C86">
        <w:rPr>
          <w:u w:val="single"/>
        </w:rPr>
        <w:t>thirty (30)</w:t>
      </w:r>
      <w:r w:rsidR="003F782F">
        <w:t xml:space="preserve"> </w:t>
      </w:r>
      <w:r w:rsidR="00333C86" w:rsidRPr="00333C86">
        <w:rPr>
          <w:strike/>
        </w:rPr>
        <w:t>sixty (60</w:t>
      </w:r>
      <w:r w:rsidR="00333C86">
        <w:t xml:space="preserve">) </w:t>
      </w:r>
      <w:r w:rsidR="00B56BC0" w:rsidRPr="00B56BC0">
        <w:t xml:space="preserve">days of County approval of the yearly Financial Assurance Cost Estimate, and 3) a copy of the yearly State Annual Report that </w:t>
      </w:r>
      <w:r w:rsidR="00B56BC0" w:rsidRPr="00B56BC0">
        <w:lastRenderedPageBreak/>
        <w:t>has been submitted to the Department of Conservation is submitted to the County by August 1st of each year. If any of these time assumptions are not met, the annual inspection and associated compliance services will require more staff resources than is accounted for in the base fee and the operator shall be billed for the County's additional administrative services at an hourly productive staff rate plus materials.</w:t>
      </w:r>
      <w:r w:rsidR="00B56BC0" w:rsidRPr="00B56BC0">
        <w:br/>
        <w:t>Mining Enforcement Costs—The operator shall be subject to paying the costs associated with enforcement actions. Costs shall include staff time billed at an hourly productive rate and other direct and indirect costs associated with the enforcement action.</w:t>
      </w:r>
      <w:r>
        <w:t>”</w:t>
      </w:r>
    </w:p>
    <w:p w:rsidR="00B56BC0" w:rsidRDefault="00B56BC0" w:rsidP="00472727">
      <w:pPr>
        <w:ind w:firstLine="720"/>
        <w:rPr>
          <w:lang w:val="en"/>
        </w:rPr>
      </w:pPr>
    </w:p>
    <w:p w:rsidR="00472727" w:rsidRDefault="00B56BC0" w:rsidP="00472727">
      <w:pPr>
        <w:ind w:firstLine="720"/>
        <w:rPr>
          <w:lang w:val="en"/>
        </w:rPr>
      </w:pPr>
      <w:r>
        <w:rPr>
          <w:lang w:val="en"/>
        </w:rPr>
        <w:t>SECTION III:  This ordinance amendment has been determined to be exempt from the California Environmental Quality Act (</w:t>
      </w:r>
      <w:proofErr w:type="spellStart"/>
      <w:r>
        <w:rPr>
          <w:lang w:val="en"/>
        </w:rPr>
        <w:t>CEQA</w:t>
      </w:r>
      <w:proofErr w:type="spellEnd"/>
      <w:r>
        <w:rPr>
          <w:lang w:val="en"/>
        </w:rPr>
        <w:t xml:space="preserve">) pursuant to Section 15061(b)(3) of the </w:t>
      </w:r>
      <w:proofErr w:type="spellStart"/>
      <w:r>
        <w:rPr>
          <w:lang w:val="en"/>
        </w:rPr>
        <w:t>CEQA</w:t>
      </w:r>
      <w:proofErr w:type="spellEnd"/>
      <w:r>
        <w:rPr>
          <w:lang w:val="en"/>
        </w:rPr>
        <w:t xml:space="preserve"> Guidelines (i.e., the “general rule exemption because it can be seen with certainty that the proposed amendment does not have the potential to result in a significant impact on the environment.</w:t>
      </w:r>
      <w:r w:rsidR="00521D5D">
        <w:rPr>
          <w:lang w:val="en"/>
        </w:rPr>
        <w:t>”</w:t>
      </w:r>
      <w:r w:rsidR="0062486A">
        <w:rPr>
          <w:lang w:val="en"/>
        </w:rPr>
        <w:t>)</w:t>
      </w:r>
      <w:r>
        <w:rPr>
          <w:lang w:val="en"/>
        </w:rPr>
        <w:t xml:space="preserve"> </w:t>
      </w:r>
    </w:p>
    <w:p w:rsidR="00B56BC0" w:rsidRPr="0008532A" w:rsidRDefault="00B56BC0" w:rsidP="00472727">
      <w:pPr>
        <w:ind w:firstLine="720"/>
        <w:rPr>
          <w:lang w:val="en"/>
        </w:rPr>
      </w:pPr>
    </w:p>
    <w:p w:rsidR="00E53F54" w:rsidRDefault="00B56BC0" w:rsidP="00AE4245">
      <w:pPr>
        <w:ind w:firstLine="720"/>
      </w:pPr>
      <w:r>
        <w:t>SECTION IV</w:t>
      </w:r>
      <w:r w:rsidR="00E53F54">
        <w:t xml:space="preserve">: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w:t>
      </w:r>
      <w:r w:rsidR="00E53F54">
        <w:lastRenderedPageBreak/>
        <w:t>unconstitutional.</w:t>
      </w:r>
    </w:p>
    <w:p w:rsidR="006930C1" w:rsidRDefault="006930C1" w:rsidP="00AE4245">
      <w:pPr>
        <w:ind w:firstLine="720"/>
      </w:pPr>
      <w:bookmarkStart w:id="1" w:name="_GoBack"/>
      <w:bookmarkEnd w:id="1"/>
    </w:p>
    <w:p w:rsidR="00AE4245" w:rsidRDefault="00B56BC0" w:rsidP="00B90026">
      <w:pPr>
        <w:ind w:firstLine="720"/>
      </w:pPr>
      <w:r>
        <w:t>SECTION V</w:t>
      </w:r>
      <w:r w:rsidR="00AE4245">
        <w:t>:  This ordinance shall become effective 30 days after its passage and shall, within 15 days of adoption, be published once in a newspaper of general circulation, printed and published in the County of Siskiyou.</w:t>
      </w:r>
    </w:p>
    <w:p w:rsidR="00B56BC0" w:rsidRDefault="00B56BC0" w:rsidP="00B90026">
      <w:pPr>
        <w:ind w:firstLine="720"/>
      </w:pPr>
    </w:p>
    <w:p w:rsidR="00AE4245" w:rsidRDefault="00AE4245" w:rsidP="00AE4245">
      <w:pPr>
        <w:ind w:firstLine="720"/>
      </w:pPr>
      <w:r>
        <w:t>PASSED AND ADOPTED this ______ day of _______________, 202</w:t>
      </w:r>
      <w:r w:rsidR="00B56BC0">
        <w:t>2</w:t>
      </w:r>
      <w:r>
        <w:t xml:space="preserve"> at a regular meeting of the Board of Supervisors by the following vote:</w:t>
      </w:r>
    </w:p>
    <w:p w:rsidR="00AE4245" w:rsidRDefault="00AE4245" w:rsidP="00AE4245">
      <w:pPr>
        <w:spacing w:before="0" w:after="0" w:line="240" w:lineRule="auto"/>
      </w:pPr>
      <w:r>
        <w:t>AYES:</w:t>
      </w:r>
    </w:p>
    <w:p w:rsidR="00AE4245" w:rsidRDefault="00AE4245" w:rsidP="00AE4245">
      <w:pPr>
        <w:spacing w:before="0" w:after="0" w:line="240" w:lineRule="auto"/>
      </w:pPr>
      <w:r>
        <w:t>NOES:</w:t>
      </w:r>
    </w:p>
    <w:p w:rsidR="00AE4245" w:rsidRDefault="00AE4245" w:rsidP="00AE4245">
      <w:pPr>
        <w:spacing w:before="0" w:after="0" w:line="240" w:lineRule="auto"/>
      </w:pPr>
      <w:r>
        <w:t>ABSENT:</w:t>
      </w:r>
    </w:p>
    <w:p w:rsidR="00AE4245" w:rsidRDefault="00AE4245" w:rsidP="00AE4245">
      <w:pPr>
        <w:spacing w:before="0" w:after="0" w:line="240" w:lineRule="auto"/>
      </w:pPr>
      <w:r>
        <w:t>ABSTAIN:</w:t>
      </w:r>
      <w:r>
        <w:tab/>
      </w:r>
      <w:r>
        <w:tab/>
      </w:r>
      <w:r>
        <w:tab/>
      </w:r>
      <w:r>
        <w:tab/>
      </w:r>
      <w:r>
        <w:tab/>
        <w:t>________________________________</w:t>
      </w:r>
    </w:p>
    <w:p w:rsidR="00AE4245" w:rsidRDefault="00B56BC0" w:rsidP="00AE4245">
      <w:pPr>
        <w:spacing w:before="0" w:after="0" w:line="240" w:lineRule="auto"/>
        <w:ind w:firstLine="4320"/>
      </w:pPr>
      <w:r>
        <w:t>Brandon Criss</w:t>
      </w:r>
      <w:r w:rsidR="00AE4245">
        <w:t>, Chairman</w:t>
      </w:r>
    </w:p>
    <w:p w:rsidR="00AE4245" w:rsidRDefault="00AE4245" w:rsidP="00AE4245">
      <w:pPr>
        <w:spacing w:before="0" w:after="0" w:line="240" w:lineRule="auto"/>
        <w:ind w:firstLine="4320"/>
      </w:pPr>
      <w:r>
        <w:t>Board of Supervisors</w:t>
      </w:r>
    </w:p>
    <w:p w:rsidR="00AE4245" w:rsidRDefault="00AE4245" w:rsidP="00AE4245"/>
    <w:p w:rsidR="00AE4245" w:rsidRDefault="00AE4245" w:rsidP="00AE4245">
      <w:pPr>
        <w:spacing w:before="0" w:after="0" w:line="240" w:lineRule="auto"/>
      </w:pPr>
      <w:r>
        <w:t>ATTEST:</w:t>
      </w:r>
      <w:r>
        <w:br/>
      </w:r>
    </w:p>
    <w:p w:rsidR="00AE4245" w:rsidRDefault="00AE4245" w:rsidP="00AE4245">
      <w:pPr>
        <w:spacing w:before="0" w:after="0" w:line="240" w:lineRule="auto"/>
      </w:pPr>
      <w:r>
        <w:t>LAURA BYNUM, CLERK,</w:t>
      </w:r>
    </w:p>
    <w:p w:rsidR="00AE4245" w:rsidRDefault="00AE4245" w:rsidP="00AE4245">
      <w:pPr>
        <w:spacing w:before="0" w:after="0" w:line="240" w:lineRule="auto"/>
      </w:pPr>
      <w:r>
        <w:t>Board of Supervisors</w:t>
      </w:r>
    </w:p>
    <w:p w:rsidR="00AE4245" w:rsidRDefault="00AE4245" w:rsidP="00AE4245">
      <w:pPr>
        <w:spacing w:before="0" w:after="0" w:line="240" w:lineRule="auto"/>
      </w:pPr>
    </w:p>
    <w:p w:rsidR="00AE4245" w:rsidRDefault="00AE4245" w:rsidP="00AE4245">
      <w:pPr>
        <w:spacing w:before="0" w:after="0" w:line="240" w:lineRule="auto"/>
      </w:pPr>
      <w:r>
        <w:t>By _______________________</w:t>
      </w:r>
    </w:p>
    <w:p w:rsidR="00B61683" w:rsidRPr="00E53F54" w:rsidRDefault="00AE4245" w:rsidP="00472727">
      <w:pPr>
        <w:spacing w:before="0" w:after="0" w:line="240" w:lineRule="auto"/>
        <w:ind w:firstLine="1440"/>
        <w:jc w:val="both"/>
      </w:pPr>
      <w:r>
        <w:rPr>
          <w:rFonts w:cs="Arial"/>
        </w:rPr>
        <w:t>Deputy</w:t>
      </w:r>
    </w:p>
    <w:sectPr w:rsidR="00B61683" w:rsidRPr="00E53F5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5BA" w:rsidRDefault="00C505BA" w:rsidP="00AE4245">
      <w:pPr>
        <w:spacing w:before="0" w:after="0" w:line="240" w:lineRule="auto"/>
      </w:pPr>
      <w:r>
        <w:separator/>
      </w:r>
    </w:p>
  </w:endnote>
  <w:endnote w:type="continuationSeparator" w:id="0">
    <w:p w:rsidR="00C505BA" w:rsidRDefault="00C505BA"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rsidR="00AE4245" w:rsidRDefault="00AE4245">
        <w:pPr>
          <w:pStyle w:val="Footer"/>
          <w:jc w:val="center"/>
        </w:pPr>
        <w:r>
          <w:fldChar w:fldCharType="begin"/>
        </w:r>
        <w:r>
          <w:instrText xml:space="preserve"> PAGE   \* MERGEFORMAT </w:instrText>
        </w:r>
        <w:r>
          <w:fldChar w:fldCharType="separate"/>
        </w:r>
        <w:r w:rsidR="006930C1">
          <w:rPr>
            <w:noProof/>
          </w:rPr>
          <w:t>3</w:t>
        </w:r>
        <w:r>
          <w:rPr>
            <w:noProof/>
          </w:rPr>
          <w:fldChar w:fldCharType="end"/>
        </w:r>
      </w:p>
    </w:sdtContent>
  </w:sdt>
  <w:p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5BA" w:rsidRDefault="00C505BA" w:rsidP="00AE4245">
      <w:pPr>
        <w:spacing w:before="0" w:after="0" w:line="240" w:lineRule="auto"/>
      </w:pPr>
      <w:r>
        <w:separator/>
      </w:r>
    </w:p>
  </w:footnote>
  <w:footnote w:type="continuationSeparator" w:id="0">
    <w:p w:rsidR="00C505BA" w:rsidRDefault="00C505BA" w:rsidP="00AE42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26" w:rsidRDefault="00B9002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Carroll">
    <w15:presenceInfo w15:providerId="AD" w15:userId="S-1-5-21-1508734951-284356519-2602080905-2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677CD"/>
    <w:rsid w:val="0008532A"/>
    <w:rsid w:val="000F1561"/>
    <w:rsid w:val="001812C7"/>
    <w:rsid w:val="00197357"/>
    <w:rsid w:val="001B0834"/>
    <w:rsid w:val="001C7A63"/>
    <w:rsid w:val="001D4382"/>
    <w:rsid w:val="001F7516"/>
    <w:rsid w:val="0026417F"/>
    <w:rsid w:val="00290699"/>
    <w:rsid w:val="002A27B2"/>
    <w:rsid w:val="00333C86"/>
    <w:rsid w:val="00337726"/>
    <w:rsid w:val="00361053"/>
    <w:rsid w:val="003E17C7"/>
    <w:rsid w:val="003F782F"/>
    <w:rsid w:val="0044259D"/>
    <w:rsid w:val="00472727"/>
    <w:rsid w:val="00494796"/>
    <w:rsid w:val="004D5F1B"/>
    <w:rsid w:val="00521D5D"/>
    <w:rsid w:val="00607374"/>
    <w:rsid w:val="0062486A"/>
    <w:rsid w:val="006327A4"/>
    <w:rsid w:val="00675587"/>
    <w:rsid w:val="006930C1"/>
    <w:rsid w:val="006A7CB2"/>
    <w:rsid w:val="0076297C"/>
    <w:rsid w:val="007D6006"/>
    <w:rsid w:val="00815270"/>
    <w:rsid w:val="008226A1"/>
    <w:rsid w:val="00830ABE"/>
    <w:rsid w:val="00870CDD"/>
    <w:rsid w:val="008C4CD5"/>
    <w:rsid w:val="008E2502"/>
    <w:rsid w:val="0093745D"/>
    <w:rsid w:val="009925F9"/>
    <w:rsid w:val="0099369D"/>
    <w:rsid w:val="009A32C9"/>
    <w:rsid w:val="00A021FB"/>
    <w:rsid w:val="00A14464"/>
    <w:rsid w:val="00A20EEE"/>
    <w:rsid w:val="00A42831"/>
    <w:rsid w:val="00AB31F8"/>
    <w:rsid w:val="00AE4245"/>
    <w:rsid w:val="00B56BC0"/>
    <w:rsid w:val="00B61683"/>
    <w:rsid w:val="00B90026"/>
    <w:rsid w:val="00B93D69"/>
    <w:rsid w:val="00BB33E2"/>
    <w:rsid w:val="00BC3099"/>
    <w:rsid w:val="00BD1CC1"/>
    <w:rsid w:val="00C20312"/>
    <w:rsid w:val="00C505BA"/>
    <w:rsid w:val="00CB5427"/>
    <w:rsid w:val="00D05A34"/>
    <w:rsid w:val="00D23B01"/>
    <w:rsid w:val="00D947BF"/>
    <w:rsid w:val="00DE5FFC"/>
    <w:rsid w:val="00E53F54"/>
    <w:rsid w:val="00E76D7B"/>
    <w:rsid w:val="00EB6D10"/>
    <w:rsid w:val="00ED172D"/>
    <w:rsid w:val="00EF6251"/>
    <w:rsid w:val="00F4123A"/>
    <w:rsid w:val="00F52206"/>
    <w:rsid w:val="00F540FE"/>
    <w:rsid w:val="00FB1F92"/>
    <w:rsid w:val="00FC20A8"/>
    <w:rsid w:val="00FE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C66946"/>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paragraph" w:styleId="BalloonText">
    <w:name w:val="Balloon Text"/>
    <w:basedOn w:val="Normal"/>
    <w:link w:val="BalloonTextChar"/>
    <w:uiPriority w:val="99"/>
    <w:semiHidden/>
    <w:unhideWhenUsed/>
    <w:rsid w:val="00BC309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099"/>
    <w:rPr>
      <w:rFonts w:ascii="Segoe UI" w:eastAsiaTheme="minorEastAsia" w:hAnsi="Segoe UI" w:cs="Segoe UI"/>
      <w:sz w:val="18"/>
      <w:szCs w:val="18"/>
    </w:rPr>
  </w:style>
  <w:style w:type="table" w:styleId="TableGrid">
    <w:name w:val="Table Grid"/>
    <w:basedOn w:val="TableNormal"/>
    <w:uiPriority w:val="39"/>
    <w:rsid w:val="0093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3408">
      <w:bodyDiv w:val="1"/>
      <w:marLeft w:val="0"/>
      <w:marRight w:val="0"/>
      <w:marTop w:val="0"/>
      <w:marBottom w:val="0"/>
      <w:divBdr>
        <w:top w:val="none" w:sz="0" w:space="0" w:color="auto"/>
        <w:left w:val="none" w:sz="0" w:space="0" w:color="auto"/>
        <w:bottom w:val="none" w:sz="0" w:space="0" w:color="auto"/>
        <w:right w:val="none" w:sz="0" w:space="0" w:color="auto"/>
      </w:divBdr>
    </w:div>
    <w:div w:id="193663979">
      <w:bodyDiv w:val="1"/>
      <w:marLeft w:val="0"/>
      <w:marRight w:val="0"/>
      <w:marTop w:val="0"/>
      <w:marBottom w:val="0"/>
      <w:divBdr>
        <w:top w:val="none" w:sz="0" w:space="0" w:color="auto"/>
        <w:left w:val="none" w:sz="0" w:space="0" w:color="auto"/>
        <w:bottom w:val="none" w:sz="0" w:space="0" w:color="auto"/>
        <w:right w:val="none" w:sz="0" w:space="0" w:color="auto"/>
      </w:divBdr>
    </w:div>
    <w:div w:id="505874015">
      <w:bodyDiv w:val="1"/>
      <w:marLeft w:val="0"/>
      <w:marRight w:val="0"/>
      <w:marTop w:val="0"/>
      <w:marBottom w:val="0"/>
      <w:divBdr>
        <w:top w:val="none" w:sz="0" w:space="0" w:color="auto"/>
        <w:left w:val="none" w:sz="0" w:space="0" w:color="auto"/>
        <w:bottom w:val="none" w:sz="0" w:space="0" w:color="auto"/>
        <w:right w:val="none" w:sz="0" w:space="0" w:color="auto"/>
      </w:divBdr>
    </w:div>
    <w:div w:id="650403967">
      <w:bodyDiv w:val="1"/>
      <w:marLeft w:val="0"/>
      <w:marRight w:val="0"/>
      <w:marTop w:val="0"/>
      <w:marBottom w:val="0"/>
      <w:divBdr>
        <w:top w:val="none" w:sz="0" w:space="0" w:color="auto"/>
        <w:left w:val="none" w:sz="0" w:space="0" w:color="auto"/>
        <w:bottom w:val="none" w:sz="0" w:space="0" w:color="auto"/>
        <w:right w:val="none" w:sz="0" w:space="0" w:color="auto"/>
      </w:divBdr>
      <w:divsChild>
        <w:div w:id="1870532106">
          <w:marLeft w:val="0"/>
          <w:marRight w:val="0"/>
          <w:marTop w:val="0"/>
          <w:marBottom w:val="0"/>
          <w:divBdr>
            <w:top w:val="none" w:sz="0" w:space="0" w:color="auto"/>
            <w:left w:val="none" w:sz="0" w:space="0" w:color="auto"/>
            <w:bottom w:val="none" w:sz="0" w:space="0" w:color="auto"/>
            <w:right w:val="none" w:sz="0" w:space="0" w:color="auto"/>
          </w:divBdr>
        </w:div>
      </w:divsChild>
    </w:div>
    <w:div w:id="1346520027">
      <w:bodyDiv w:val="1"/>
      <w:marLeft w:val="0"/>
      <w:marRight w:val="0"/>
      <w:marTop w:val="0"/>
      <w:marBottom w:val="0"/>
      <w:divBdr>
        <w:top w:val="none" w:sz="0" w:space="0" w:color="auto"/>
        <w:left w:val="none" w:sz="0" w:space="0" w:color="auto"/>
        <w:bottom w:val="none" w:sz="0" w:space="0" w:color="auto"/>
        <w:right w:val="none" w:sz="0" w:space="0" w:color="auto"/>
      </w:divBdr>
    </w:div>
    <w:div w:id="1495028817">
      <w:bodyDiv w:val="1"/>
      <w:marLeft w:val="0"/>
      <w:marRight w:val="0"/>
      <w:marTop w:val="0"/>
      <w:marBottom w:val="0"/>
      <w:divBdr>
        <w:top w:val="none" w:sz="0" w:space="0" w:color="auto"/>
        <w:left w:val="none" w:sz="0" w:space="0" w:color="auto"/>
        <w:bottom w:val="none" w:sz="0" w:space="0" w:color="auto"/>
        <w:right w:val="none" w:sz="0" w:space="0" w:color="auto"/>
      </w:divBdr>
    </w:div>
    <w:div w:id="17553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William Carroll</cp:lastModifiedBy>
  <cp:revision>5</cp:revision>
  <cp:lastPrinted>2022-05-20T17:39:00Z</cp:lastPrinted>
  <dcterms:created xsi:type="dcterms:W3CDTF">2022-05-20T17:36:00Z</dcterms:created>
  <dcterms:modified xsi:type="dcterms:W3CDTF">2022-05-20T17:42:00Z</dcterms:modified>
</cp:coreProperties>
</file>