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F64E" w14:textId="77777777" w:rsidR="00196E7B" w:rsidRDefault="00D42B17">
      <w:pPr>
        <w:spacing w:before="60" w:after="0" w:line="240" w:lineRule="auto"/>
        <w:ind w:left="3176" w:right="30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ion</w:t>
      </w:r>
    </w:p>
    <w:p w14:paraId="5328F849" w14:textId="77777777" w:rsidR="00196E7B" w:rsidRDefault="00196E7B">
      <w:pPr>
        <w:spacing w:before="3" w:after="0" w:line="140" w:lineRule="exact"/>
        <w:rPr>
          <w:sz w:val="14"/>
          <w:szCs w:val="14"/>
        </w:rPr>
      </w:pPr>
    </w:p>
    <w:p w14:paraId="0C11FFB4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298B4813" w14:textId="77777777" w:rsidR="00196E7B" w:rsidRDefault="00D42B17">
      <w:pPr>
        <w:tabs>
          <w:tab w:val="left" w:pos="9160"/>
        </w:tabs>
        <w:spacing w:after="0" w:line="240" w:lineRule="auto"/>
        <w:ind w:left="102" w:right="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VED BY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 Board of Supervisors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</w:p>
    <w:p w14:paraId="5F58D6C5" w14:textId="77777777" w:rsidR="00196E7B" w:rsidRDefault="00D42B17">
      <w:pPr>
        <w:spacing w:before="2" w:after="0" w:line="240" w:lineRule="auto"/>
        <w:ind w:left="525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(Go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E34238C" w14:textId="77777777" w:rsidR="00196E7B" w:rsidRDefault="00196E7B">
      <w:pPr>
        <w:spacing w:before="14" w:after="0" w:line="260" w:lineRule="exact"/>
        <w:rPr>
          <w:sz w:val="26"/>
          <w:szCs w:val="26"/>
        </w:rPr>
      </w:pPr>
    </w:p>
    <w:p w14:paraId="6144A5D9" w14:textId="77777777" w:rsidR="00196E7B" w:rsidRDefault="00D42B17">
      <w:pPr>
        <w:tabs>
          <w:tab w:val="left" w:pos="8680"/>
        </w:tabs>
        <w:spacing w:after="0" w:line="240" w:lineRule="auto"/>
        <w:ind w:left="102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  County of Siskiyou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</w:p>
    <w:p w14:paraId="219B5691" w14:textId="77777777" w:rsidR="00196E7B" w:rsidRDefault="00D42B17">
      <w:pPr>
        <w:spacing w:before="2" w:after="0" w:line="240" w:lineRule="auto"/>
        <w:ind w:left="4024" w:right="41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13A24DC" w14:textId="77777777" w:rsidR="00196E7B" w:rsidRDefault="00196E7B">
      <w:pPr>
        <w:spacing w:before="17" w:after="0" w:line="220" w:lineRule="exact"/>
      </w:pPr>
    </w:p>
    <w:p w14:paraId="3EA4FC9D" w14:textId="4E011949" w:rsidR="00196E7B" w:rsidRDefault="00D42B17">
      <w:pPr>
        <w:tabs>
          <w:tab w:val="left" w:pos="8680"/>
        </w:tabs>
        <w:spacing w:after="0" w:line="240" w:lineRule="auto"/>
        <w:ind w:left="102" w:right="3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</w:t>
      </w:r>
      <w:r w:rsidR="00D30990" w:rsidRPr="00D30990">
        <w:rPr>
          <w:rFonts w:ascii="Times New Roman" w:hAnsi="Times New Roman" w:cs="Times New Roman"/>
          <w:sz w:val="24"/>
          <w:szCs w:val="24"/>
          <w:u w:val="single"/>
        </w:rPr>
        <w:t xml:space="preserve">Director of </w:t>
      </w:r>
      <w:r w:rsidR="00D309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0990" w:rsidRPr="00D30990">
        <w:rPr>
          <w:rFonts w:ascii="Times New Roman" w:hAnsi="Times New Roman" w:cs="Times New Roman"/>
          <w:sz w:val="24"/>
          <w:szCs w:val="24"/>
          <w:u w:val="single"/>
        </w:rPr>
        <w:t>Emergency Service</w:t>
      </w:r>
      <w:r w:rsidR="00D30990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</w:p>
    <w:p w14:paraId="5A7BF411" w14:textId="77777777" w:rsidR="00196E7B" w:rsidRDefault="00D42B17">
      <w:pPr>
        <w:spacing w:before="2" w:after="0" w:line="181" w:lineRule="exact"/>
        <w:ind w:left="3425" w:right="370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04F12A1" w14:textId="77777777" w:rsidR="00196E7B" w:rsidRDefault="00196E7B">
      <w:pPr>
        <w:spacing w:before="7" w:after="0" w:line="150" w:lineRule="exact"/>
        <w:rPr>
          <w:sz w:val="15"/>
          <w:szCs w:val="15"/>
        </w:rPr>
      </w:pPr>
    </w:p>
    <w:p w14:paraId="548A9E40" w14:textId="77777777" w:rsidR="00196E7B" w:rsidRDefault="00196E7B">
      <w:pPr>
        <w:spacing w:after="0"/>
        <w:sectPr w:rsidR="00196E7B" w:rsidSect="00417784">
          <w:footerReference w:type="default" r:id="rId7"/>
          <w:type w:val="continuous"/>
          <w:pgSz w:w="12240" w:h="15840"/>
          <w:pgMar w:top="1008" w:right="1354" w:bottom="274" w:left="1296" w:header="720" w:footer="720" w:gutter="0"/>
          <w:cols w:space="720"/>
          <w:sectPrChange w:id="1" w:author="Adam Heilman" w:date="2022-01-24T17:04:00Z">
            <w:sectPr w:rsidR="00196E7B" w:rsidSect="00417784">
              <w:pgMar w:top="1380" w:right="1360" w:bottom="280" w:left="1300" w:header="720" w:footer="720" w:gutter="0"/>
            </w:sectPr>
          </w:sectPrChange>
        </w:sectPr>
      </w:pPr>
    </w:p>
    <w:p w14:paraId="64E5EF70" w14:textId="77777777" w:rsidR="00196E7B" w:rsidRDefault="00196E7B">
      <w:pPr>
        <w:spacing w:before="8" w:after="0" w:line="100" w:lineRule="exact"/>
        <w:rPr>
          <w:sz w:val="10"/>
          <w:szCs w:val="10"/>
        </w:rPr>
      </w:pPr>
    </w:p>
    <w:p w14:paraId="641F94FF" w14:textId="690D914B" w:rsidR="00196E7B" w:rsidRPr="00D42B17" w:rsidRDefault="00D42B1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D30990">
        <w:rPr>
          <w:rFonts w:ascii="Times New Roman" w:hAnsi="Times New Roman" w:cs="Times New Roman"/>
          <w:sz w:val="24"/>
          <w:szCs w:val="24"/>
        </w:rPr>
        <w:t>Deputy Director of Emergency Services</w:t>
      </w:r>
    </w:p>
    <w:p w14:paraId="2AA3D766" w14:textId="77777777" w:rsidR="00196E7B" w:rsidRDefault="007100D8">
      <w:pPr>
        <w:spacing w:after="0" w:line="240" w:lineRule="auto"/>
        <w:ind w:left="3457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C234D5" wp14:editId="3671CF48">
                <wp:simplePos x="0" y="0"/>
                <wp:positionH relativeFrom="page">
                  <wp:posOffset>914400</wp:posOffset>
                </wp:positionH>
                <wp:positionV relativeFrom="paragraph">
                  <wp:posOffset>-4445</wp:posOffset>
                </wp:positionV>
                <wp:extent cx="5448300" cy="1270"/>
                <wp:effectExtent l="9525" t="7620" r="9525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1440" y="-7"/>
                          <a:chExt cx="85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7"/>
                            <a:ext cx="85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580"/>
                              <a:gd name="T2" fmla="+- 0 10020 144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E650" id="Group 18" o:spid="_x0000_s1026" style="position:absolute;margin-left:1in;margin-top:-.35pt;width:429pt;height:.1pt;z-index:-251662848;mso-position-horizontal-relative:page" coordorigin="1440,-7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">
                <v:shape id="Freeform 19" o:spid="_x0000_s1027" style="position:absolute;left:1440;top:-7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" path="m,l8580,e" filled="f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me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f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ze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d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A8B38F2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7A149465" w14:textId="2169164A" w:rsidR="00196E7B" w:rsidRPr="00717F86" w:rsidRDefault="00717F86">
      <w:pPr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09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County Administrator</w:t>
      </w:r>
    </w:p>
    <w:p w14:paraId="028DE9E5" w14:textId="77777777" w:rsidR="00196E7B" w:rsidRDefault="007100D8">
      <w:pPr>
        <w:spacing w:after="0" w:line="181" w:lineRule="exact"/>
        <w:ind w:left="3457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729D965" wp14:editId="2B85C22C">
                <wp:simplePos x="0" y="0"/>
                <wp:positionH relativeFrom="page">
                  <wp:posOffset>914400</wp:posOffset>
                </wp:positionH>
                <wp:positionV relativeFrom="paragraph">
                  <wp:posOffset>-12700</wp:posOffset>
                </wp:positionV>
                <wp:extent cx="5457825" cy="1270"/>
                <wp:effectExtent l="9525" t="7620" r="9525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270"/>
                          <a:chOff x="1440" y="-20"/>
                          <a:chExt cx="859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-20"/>
                            <a:ext cx="859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595"/>
                              <a:gd name="T2" fmla="+- 0 10035 1440"/>
                              <a:gd name="T3" fmla="*/ T2 w 8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5">
                                <a:moveTo>
                                  <a:pt x="0" y="0"/>
                                </a:moveTo>
                                <a:lnTo>
                                  <a:pt x="85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D018" id="Group 16" o:spid="_x0000_s1026" style="position:absolute;margin-left:1in;margin-top:-1pt;width:429.75pt;height:.1pt;z-index:-251661824;mso-position-horizontal-relative:page" coordorigin="1440,-20" coordsize="8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">
                <v:shape id="Freeform 17" o:spid="_x0000_s1027" style="position:absolute;left:1440;top:-20;width:8595;height:2;visibility:visible;mso-wrap-style:square;v-text-anchor:top" coordsize="8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" path="m,l8595,e" filled="f">
                  <v:path arrowok="t" o:connecttype="custom" o:connectlocs="0,0;8595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me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f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ze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d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952ABC5" w14:textId="77777777" w:rsidR="00196E7B" w:rsidRDefault="00D42B1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</w:p>
    <w:p w14:paraId="1394532D" w14:textId="77777777" w:rsidR="00196E7B" w:rsidRDefault="00196E7B">
      <w:pPr>
        <w:spacing w:after="0"/>
        <w:sectPr w:rsidR="00196E7B">
          <w:type w:val="continuous"/>
          <w:pgSz w:w="12240" w:h="15840"/>
          <w:pgMar w:top="1380" w:right="1360" w:bottom="280" w:left="1300" w:header="720" w:footer="720" w:gutter="0"/>
          <w:cols w:num="2" w:space="720" w:equalWidth="0">
            <w:col w:w="5827" w:space="2953"/>
            <w:col w:w="800"/>
          </w:cols>
        </w:sectPr>
      </w:pPr>
    </w:p>
    <w:p w14:paraId="251461EB" w14:textId="789DC419" w:rsidR="00196E7B" w:rsidDel="00A127CB" w:rsidRDefault="00196E7B">
      <w:pPr>
        <w:spacing w:before="11" w:after="0" w:line="220" w:lineRule="exact"/>
        <w:rPr>
          <w:del w:id="2" w:author="Adam Heilman" w:date="2022-01-24T17:05:00Z"/>
        </w:rPr>
      </w:pPr>
    </w:p>
    <w:p w14:paraId="19FD2B12" w14:textId="66231ED2" w:rsidR="00196E7B" w:rsidRDefault="00D42B17">
      <w:pPr>
        <w:spacing w:before="29" w:after="0" w:line="240" w:lineRule="auto"/>
        <w:ind w:left="1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del w:id="3" w:author="Adam Heilman" w:date="2021-12-14T11:05:00Z"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sub</w:delText>
        </w:r>
        <w:r w:rsidDel="004B7E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w</w:delText>
        </w:r>
        <w:r w:rsidDel="004B7E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Del="004B7E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Del="004B7E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ins w:id="4" w:author="Adam Heilman" w:date="2021-12-14T11:05:00Z">
        <w:r w:rsidR="004B7E6E">
          <w:rPr>
            <w:rFonts w:ascii="Times New Roman" w:eastAsia="Times New Roman" w:hAnsi="Times New Roman" w:cs="Times New Roman"/>
            <w:sz w:val="24"/>
            <w:szCs w:val="24"/>
          </w:rPr>
          <w:t>sub</w:t>
        </w:r>
        <w:r w:rsidR="004B7E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4B7E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4B7E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="004B7E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4B7E6E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4B7E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 w:rsidR="004B7E6E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715E">
        <w:rPr>
          <w:rFonts w:ascii="Times New Roman" w:eastAsia="Times New Roman" w:hAnsi="Times New Roman" w:cs="Times New Roman"/>
          <w:sz w:val="24"/>
          <w:szCs w:val="24"/>
        </w:rPr>
        <w:t xml:space="preserve"> for the following Grant Awards:</w:t>
      </w:r>
    </w:p>
    <w:p w14:paraId="32BCF1AB" w14:textId="40FA2D0C" w:rsidR="00CC715E" w:rsidDel="004B7E6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del w:id="5" w:author="Adam Heilman" w:date="2021-12-14T11:02:00Z"/>
          <w:rFonts w:ascii="Times New Roman" w:eastAsia="Times New Roman" w:hAnsi="Times New Roman" w:cs="Times New Roman"/>
          <w:sz w:val="24"/>
          <w:szCs w:val="24"/>
        </w:rPr>
      </w:pPr>
      <w:del w:id="6" w:author="Adam Heilman" w:date="2021-12-14T11:02:00Z"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2020 Homeland Security Grants Program (HSGP)</w:delText>
        </w:r>
      </w:del>
    </w:p>
    <w:p w14:paraId="769AB587" w14:textId="6823E884" w:rsidR="00CC715E" w:rsidDel="004B7E6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del w:id="7" w:author="Adam Heilman" w:date="2021-12-14T11:02:00Z"/>
          <w:rFonts w:ascii="Times New Roman" w:eastAsia="Times New Roman" w:hAnsi="Times New Roman" w:cs="Times New Roman"/>
          <w:sz w:val="24"/>
          <w:szCs w:val="24"/>
        </w:rPr>
      </w:pPr>
      <w:del w:id="8" w:author="Adam Heilman" w:date="2021-12-14T11:02:00Z"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2020 Emergency Management Performance Grant (EMPG)</w:delText>
        </w:r>
      </w:del>
    </w:p>
    <w:p w14:paraId="6BF9CC5C" w14:textId="2D2579C1" w:rsidR="00D14554" w:rsidDel="004B7E6E" w:rsidRDefault="00D14554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del w:id="9" w:author="Adam Heilman" w:date="2021-12-14T11:02:00Z"/>
          <w:rFonts w:ascii="Times New Roman" w:eastAsia="Times New Roman" w:hAnsi="Times New Roman" w:cs="Times New Roman"/>
          <w:sz w:val="24"/>
          <w:szCs w:val="24"/>
        </w:rPr>
      </w:pPr>
      <w:del w:id="10" w:author="Adam Heilman" w:date="2021-12-14T11:02:00Z">
        <w:r w:rsidDel="004B7E6E">
          <w:rPr>
            <w:rFonts w:ascii="Times New Roman" w:eastAsia="Times New Roman" w:hAnsi="Times New Roman" w:cs="Times New Roman"/>
            <w:sz w:val="24"/>
            <w:szCs w:val="24"/>
          </w:rPr>
          <w:delText>2020 Emergency Management Performance Grant Covid-19 Supplemental (EMPG-S)</w:delText>
        </w:r>
      </w:del>
    </w:p>
    <w:p w14:paraId="7A643267" w14:textId="62753730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Homeland Security Grants Program (HSGP)</w:t>
      </w:r>
    </w:p>
    <w:p w14:paraId="70EEA2D5" w14:textId="11BCB2F0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ins w:id="11" w:author="Adam Heilman" w:date="2021-12-14T11:03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Emergency Management Performance Grant (EMPG)</w:t>
      </w:r>
    </w:p>
    <w:p w14:paraId="0F296227" w14:textId="6F43524A" w:rsidR="004B7E6E" w:rsidRPr="00CC715E" w:rsidRDefault="004B7E6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ins w:id="12" w:author="Adam Heilman" w:date="2021-12-14T11:0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2021 Emergency Management Performance Grant </w:t>
        </w:r>
      </w:ins>
      <w:ins w:id="13" w:author="Adam Heilman" w:date="2021-12-14T11:04:00Z">
        <w:r>
          <w:rPr>
            <w:rFonts w:ascii="Times New Roman" w:eastAsia="Times New Roman" w:hAnsi="Times New Roman" w:cs="Times New Roman"/>
            <w:sz w:val="24"/>
            <w:szCs w:val="24"/>
          </w:rPr>
          <w:t>American Rescue Plan (EMPG-ARPA)</w:t>
        </w:r>
      </w:ins>
    </w:p>
    <w:p w14:paraId="0DE9CAAE" w14:textId="38215CC2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Homeland Security Grants Program (HSGP)</w:t>
      </w:r>
    </w:p>
    <w:p w14:paraId="5D112E14" w14:textId="6C625C8A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ins w:id="14" w:author="Adam Heilman" w:date="2021-12-14T11:07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Emergency Management Performance Grant (EMPG)</w:t>
      </w:r>
    </w:p>
    <w:p w14:paraId="14851CD0" w14:textId="759CEE61" w:rsidR="004B7E6E" w:rsidRDefault="004B7E6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ins w:id="15" w:author="Adam Heilman" w:date="2021-12-14T11:07:00Z"/>
          <w:rFonts w:ascii="Times New Roman" w:eastAsia="Times New Roman" w:hAnsi="Times New Roman" w:cs="Times New Roman"/>
          <w:sz w:val="24"/>
          <w:szCs w:val="24"/>
        </w:rPr>
      </w:pPr>
      <w:ins w:id="16" w:author="Adam Heilman" w:date="2021-12-14T11:07:00Z">
        <w:r>
          <w:rPr>
            <w:rFonts w:ascii="Times New Roman" w:eastAsia="Times New Roman" w:hAnsi="Times New Roman" w:cs="Times New Roman"/>
            <w:sz w:val="24"/>
            <w:szCs w:val="24"/>
          </w:rPr>
          <w:t>2023 Homeland Security Grants Program</w:t>
        </w:r>
      </w:ins>
      <w:ins w:id="17" w:author="Adam Heilman" w:date="2021-12-14T11:08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(HSGP)</w:t>
        </w:r>
      </w:ins>
    </w:p>
    <w:p w14:paraId="618CB22E" w14:textId="1C1572F3" w:rsidR="004B7E6E" w:rsidRPr="00CC715E" w:rsidRDefault="004B7E6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ins w:id="18" w:author="Adam Heilman" w:date="2021-12-14T11:08:00Z">
        <w:r>
          <w:rPr>
            <w:rFonts w:ascii="Times New Roman" w:eastAsia="Times New Roman" w:hAnsi="Times New Roman" w:cs="Times New Roman"/>
            <w:sz w:val="24"/>
            <w:szCs w:val="24"/>
          </w:rPr>
          <w:t>2023 Emergency Management Performance Grant (EMPG)</w:t>
        </w:r>
      </w:ins>
    </w:p>
    <w:p w14:paraId="5E804858" w14:textId="77777777" w:rsidR="00CC715E" w:rsidRPr="00CC715E" w:rsidRDefault="00CC715E" w:rsidP="00CC715E">
      <w:pPr>
        <w:pStyle w:val="ListParagraph"/>
        <w:spacing w:before="29" w:after="0" w:line="240" w:lineRule="auto"/>
        <w:ind w:left="860" w:right="158"/>
        <w:rPr>
          <w:rFonts w:ascii="Times New Roman" w:eastAsia="Times New Roman" w:hAnsi="Times New Roman" w:cs="Times New Roman"/>
          <w:sz w:val="24"/>
          <w:szCs w:val="24"/>
        </w:rPr>
      </w:pPr>
    </w:p>
    <w:p w14:paraId="0FAE52BA" w14:textId="77777777" w:rsidR="00196E7B" w:rsidRDefault="00196E7B">
      <w:pPr>
        <w:spacing w:after="0"/>
        <w:sectPr w:rsidR="00196E7B" w:rsidSect="004B7E6E">
          <w:type w:val="continuous"/>
          <w:pgSz w:w="12240" w:h="15840"/>
          <w:pgMar w:top="1382" w:right="1008" w:bottom="274" w:left="1008" w:header="720" w:footer="720" w:gutter="0"/>
          <w:cols w:space="720"/>
          <w:sectPrChange w:id="19" w:author="Adam Heilman" w:date="2021-12-14T11:05:00Z">
            <w:sectPr w:rsidR="00196E7B" w:rsidSect="004B7E6E">
              <w:pgMar w:top="1380" w:right="1360" w:bottom="280" w:left="1300" w:header="720" w:footer="720" w:gutter="0"/>
            </w:sectPr>
          </w:sectPrChange>
        </w:sectPr>
      </w:pPr>
    </w:p>
    <w:p w14:paraId="2DA871E1" w14:textId="44F9EC55" w:rsidR="00196E7B" w:rsidRDefault="007100D8">
      <w:pPr>
        <w:tabs>
          <w:tab w:val="left" w:pos="4400"/>
          <w:tab w:val="left" w:pos="8480"/>
        </w:tabs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76DA97" wp14:editId="7BACAD11">
                <wp:simplePos x="0" y="0"/>
                <wp:positionH relativeFrom="page">
                  <wp:posOffset>6477000</wp:posOffset>
                </wp:positionH>
                <wp:positionV relativeFrom="paragraph">
                  <wp:posOffset>176530</wp:posOffset>
                </wp:positionV>
                <wp:extent cx="323850" cy="1270"/>
                <wp:effectExtent l="9525" t="8255" r="952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270"/>
                          <a:chOff x="10200" y="278"/>
                          <a:chExt cx="5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200" y="278"/>
                            <a:ext cx="510" cy="2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510"/>
                              <a:gd name="T2" fmla="+- 0 10710 10200"/>
                              <a:gd name="T3" fmla="*/ T2 w 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">
                                <a:moveTo>
                                  <a:pt x="0" y="0"/>
                                </a:moveTo>
                                <a:lnTo>
                                  <a:pt x="5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A196D" id="Group 14" o:spid="_x0000_s1026" style="position:absolute;margin-left:510pt;margin-top:13.9pt;width:25.5pt;height:.1pt;z-index:-251660800;mso-position-horizontal-relative:page" coordorigin="10200,278" coordsize="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">
                <v:shape id="Freeform 15" o:spid="_x0000_s1027" style="position:absolute;left:10200;top:278;width:510;height:2;visibility:visible;mso-wrap-style:square;v-text-anchor:top" coordsize="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" path="m,l510,e" filled="f">
                  <v:path arrowok="t" o:connecttype="custom" o:connectlocs="0,0;510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d this</w:t>
      </w:r>
      <w:r w:rsidR="00D42B1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del w:id="20" w:author="Adam Heilman" w:date="2021-12-14T11:10:00Z">
        <w:r w:rsidR="00D30990" w:rsidDel="004B7E6E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>Third</w:delText>
        </w:r>
        <w:r w:rsidDel="004B7E6E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 xml:space="preserve"> </w:delText>
        </w:r>
        <w:r w:rsidR="00BF7B6F" w:rsidDel="004B7E6E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 xml:space="preserve">     </w:delText>
        </w:r>
      </w:del>
      <w:ins w:id="21" w:author="Adam Heilman" w:date="2022-01-24T16:54:00Z">
        <w:r w:rsidR="00417784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15th</w:t>
        </w:r>
      </w:ins>
      <w:ins w:id="22" w:author="Adam Heilman" w:date="2021-12-14T11:10:00Z">
        <w:r w:rsidR="004B7E6E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 xml:space="preserve">   </w:t>
        </w:r>
      </w:ins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 w:rsidR="00D42B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D42B1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D42B17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</w:t>
      </w:r>
      <w:del w:id="23" w:author="Adam Heilman" w:date="2021-12-14T11:11:00Z">
        <w:r w:rsidR="00D30990" w:rsidDel="00B106FF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>August</w:delText>
        </w:r>
        <w:r w:rsidR="00D42B17" w:rsidDel="00B106FF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 xml:space="preserve"> </w:delText>
        </w:r>
        <w:r w:rsidR="00BF7B6F" w:rsidDel="00B106FF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 xml:space="preserve">            </w:delText>
        </w:r>
      </w:del>
      <w:ins w:id="24" w:author="Adam Heilman" w:date="2022-02-22T16:01:00Z">
        <w:r w:rsidR="00763301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March</w:t>
        </w:r>
      </w:ins>
      <w:ins w:id="25" w:author="Adam Heilman" w:date="2021-12-14T11:11:00Z">
        <w:r w:rsidR="00B106FF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 xml:space="preserve">          </w:t>
        </w:r>
      </w:ins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42274E6" w14:textId="02E69977" w:rsidR="00196E7B" w:rsidRPr="00D30990" w:rsidRDefault="00D42B17" w:rsidP="00D3099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196E7B" w:rsidRPr="00D30990">
          <w:type w:val="continuous"/>
          <w:pgSz w:w="12240" w:h="15840"/>
          <w:pgMar w:top="1380" w:right="1360" w:bottom="280" w:left="1300" w:header="720" w:footer="720" w:gutter="0"/>
          <w:cols w:num="2" w:space="720" w:equalWidth="0">
            <w:col w:w="8495" w:space="105"/>
            <w:col w:w="980"/>
          </w:cols>
        </w:sectPr>
      </w:pPr>
      <w:r>
        <w:br w:type="column"/>
      </w:r>
      <w:r w:rsidR="00832FE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D3099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del w:id="26" w:author="Adam Heilman" w:date="2021-12-14T11:11:00Z">
        <w:r w:rsidR="00D30990" w:rsidDel="00B106FF">
          <w:rPr>
            <w:rFonts w:ascii="Times New Roman" w:eastAsia="Times New Roman" w:hAnsi="Times New Roman" w:cs="Times New Roman"/>
            <w:sz w:val="24"/>
            <w:szCs w:val="24"/>
          </w:rPr>
          <w:delText>2021</w:delText>
        </w:r>
      </w:del>
      <w:ins w:id="27" w:author="Adam Heilman" w:date="2021-12-14T11:11:00Z">
        <w:r w:rsidR="00B106F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</w:ins>
    </w:p>
    <w:p w14:paraId="2FC3911B" w14:textId="18ED3BEB" w:rsidR="00196E7B" w:rsidRDefault="00D42B17">
      <w:pPr>
        <w:spacing w:before="24" w:after="0" w:line="240" w:lineRule="auto"/>
        <w:ind w:left="4047" w:right="39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on</w:t>
      </w:r>
    </w:p>
    <w:p w14:paraId="7CA2895A" w14:textId="77777777" w:rsidR="00196E7B" w:rsidRDefault="00196E7B">
      <w:pPr>
        <w:spacing w:before="6" w:after="0" w:line="170" w:lineRule="exact"/>
        <w:rPr>
          <w:sz w:val="17"/>
          <w:szCs w:val="17"/>
        </w:rPr>
      </w:pPr>
    </w:p>
    <w:p w14:paraId="027C4C04" w14:textId="77777777" w:rsidR="00196E7B" w:rsidRDefault="00D42B17">
      <w:pPr>
        <w:tabs>
          <w:tab w:val="left" w:pos="74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832FE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Laura Bynum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757CF4EA" w14:textId="77777777" w:rsidR="00196E7B" w:rsidRDefault="00D42B17">
      <w:pPr>
        <w:spacing w:before="2" w:after="0" w:line="240" w:lineRule="auto"/>
        <w:ind w:left="4024" w:right="498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e)</w:t>
      </w:r>
    </w:p>
    <w:p w14:paraId="55CCAF71" w14:textId="77777777" w:rsidR="00196E7B" w:rsidRDefault="00196E7B">
      <w:pPr>
        <w:spacing w:before="1" w:after="0" w:line="180" w:lineRule="exact"/>
        <w:rPr>
          <w:sz w:val="18"/>
          <w:szCs w:val="18"/>
        </w:rPr>
      </w:pPr>
    </w:p>
    <w:p w14:paraId="28736B54" w14:textId="77777777" w:rsidR="00196E7B" w:rsidRDefault="00D42B17">
      <w:pPr>
        <w:tabs>
          <w:tab w:val="left" w:pos="3980"/>
          <w:tab w:val="left" w:pos="92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County/Board Clerk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County of Siskiyou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EE930DB" w14:textId="77777777" w:rsidR="00196E7B" w:rsidRDefault="00D42B17">
      <w:pPr>
        <w:tabs>
          <w:tab w:val="left" w:pos="6420"/>
        </w:tabs>
        <w:spacing w:before="2" w:after="0" w:line="240" w:lineRule="auto"/>
        <w:ind w:left="1625" w:right="18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(Go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3043C5F" w14:textId="77777777" w:rsidR="00196E7B" w:rsidRDefault="00D42B17">
      <w:pPr>
        <w:tabs>
          <w:tab w:val="left" w:pos="4300"/>
          <w:tab w:val="left" w:pos="8680"/>
        </w:tabs>
        <w:spacing w:before="90" w:after="0" w:line="460" w:lineRule="atLeast"/>
        <w:ind w:left="14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solution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Board of Supervisors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County of Siskiyou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</w:p>
    <w:p w14:paraId="548CB0E6" w14:textId="77777777" w:rsidR="00196E7B" w:rsidRDefault="00D42B17">
      <w:pPr>
        <w:tabs>
          <w:tab w:val="left" w:pos="6420"/>
        </w:tabs>
        <w:spacing w:before="2" w:after="0" w:line="240" w:lineRule="auto"/>
        <w:ind w:left="1625" w:right="17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(Go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46B3DBA" w14:textId="77777777" w:rsidR="00196E7B" w:rsidRDefault="00196E7B">
      <w:pPr>
        <w:spacing w:before="3" w:after="0" w:line="180" w:lineRule="exact"/>
        <w:rPr>
          <w:sz w:val="18"/>
          <w:szCs w:val="18"/>
        </w:rPr>
      </w:pPr>
    </w:p>
    <w:p w14:paraId="112BCEB5" w14:textId="7C3F672A" w:rsidR="00196E7B" w:rsidRDefault="00AD41AF">
      <w:pPr>
        <w:tabs>
          <w:tab w:val="left" w:pos="2820"/>
          <w:tab w:val="left" w:pos="7800"/>
          <w:tab w:val="left" w:pos="9400"/>
        </w:tabs>
        <w:spacing w:after="0" w:line="271" w:lineRule="exact"/>
        <w:ind w:left="72" w:right="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</w:t>
      </w:r>
      <w:ins w:id="28" w:author="Adam Heilman" w:date="2022-01-24T17:10:00Z">
        <w:r w:rsidR="00A127CB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15th</w:t>
        </w:r>
      </w:ins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D42B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D42B1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D42B17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</w:t>
      </w:r>
      <w:r w:rsidR="00BF7B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del w:id="29" w:author="Adam Heilman" w:date="2022-02-22T16:03:00Z">
        <w:r w:rsidR="00BF7B6F" w:rsidDel="00763301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 xml:space="preserve"> </w:delText>
        </w:r>
      </w:del>
      <w:ins w:id="30" w:author="Adam Heilman" w:date="2022-02-22T16:03:00Z">
        <w:r w:rsidR="00763301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March</w:t>
        </w:r>
      </w:ins>
      <w:bookmarkStart w:id="31" w:name="_GoBack"/>
      <w:bookmarkEnd w:id="31"/>
      <w:ins w:id="32" w:author="Adam Heilman" w:date="2022-01-24T17:10:00Z">
        <w:r w:rsidR="00A127CB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 xml:space="preserve"> </w:t>
        </w:r>
      </w:ins>
      <w:del w:id="33" w:author="Adam Heilman" w:date="2022-01-24T17:11:00Z">
        <w:r w:rsidR="00BF7B6F" w:rsidDel="00A127CB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delText xml:space="preserve">    </w:delText>
        </w:r>
      </w:del>
      <w:r w:rsidR="00BF7B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BF7B6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ins w:id="34" w:author="Adam Heilman" w:date="2022-01-24T17:12:00Z">
        <w:r w:rsidR="00A127CB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/>
          </w:rPr>
          <w:t xml:space="preserve">  2022</w:t>
        </w:r>
      </w:ins>
      <w:del w:id="35" w:author="Adam Heilman" w:date="2022-01-24T17:12:00Z">
        <w:r w:rsidR="00D42B17" w:rsidDel="00A127CB"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ab/>
        </w:r>
      </w:del>
    </w:p>
    <w:p w14:paraId="58A5A9D4" w14:textId="77777777" w:rsidR="00196E7B" w:rsidRDefault="00196E7B">
      <w:pPr>
        <w:spacing w:before="2" w:after="0" w:line="100" w:lineRule="exact"/>
        <w:rPr>
          <w:sz w:val="10"/>
          <w:szCs w:val="10"/>
        </w:rPr>
      </w:pPr>
    </w:p>
    <w:p w14:paraId="66710D12" w14:textId="09ECE5BB" w:rsidR="00196E7B" w:rsidRPr="00A127CB" w:rsidRDefault="00417784">
      <w:pPr>
        <w:spacing w:after="0" w:line="200" w:lineRule="exact"/>
        <w:rPr>
          <w:rFonts w:ascii="Times New Roman" w:hAnsi="Times New Roman" w:cs="Times New Roman"/>
          <w:sz w:val="24"/>
          <w:szCs w:val="24"/>
          <w:rPrChange w:id="36" w:author="Adam Heilman" w:date="2022-01-24T17:09:00Z">
            <w:rPr>
              <w:sz w:val="20"/>
              <w:szCs w:val="20"/>
            </w:rPr>
          </w:rPrChange>
        </w:rPr>
      </w:pPr>
      <w:ins w:id="37" w:author="Adam Heilman" w:date="2022-01-24T17:02:00Z"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A127CB">
          <w:rPr>
            <w:rFonts w:ascii="Times New Roman" w:hAnsi="Times New Roman" w:cs="Times New Roman"/>
            <w:sz w:val="24"/>
            <w:szCs w:val="24"/>
            <w:rPrChange w:id="38" w:author="Adam Heilman" w:date="2022-01-24T17:0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Brandon Criss</w:t>
        </w:r>
      </w:ins>
    </w:p>
    <w:p w14:paraId="57A32360" w14:textId="208B39EE" w:rsidR="00196E7B" w:rsidRPr="00A127CB" w:rsidRDefault="004227A2" w:rsidP="00CC715E">
      <w:pPr>
        <w:spacing w:after="0" w:line="200" w:lineRule="exact"/>
        <w:rPr>
          <w:rFonts w:ascii="Times New Roman" w:hAnsi="Times New Roman" w:cs="Times New Roman"/>
          <w:sz w:val="24"/>
          <w:szCs w:val="24"/>
          <w:rPrChange w:id="39" w:author="Adam Heilman" w:date="2022-01-24T17:09:00Z">
            <w:rPr>
              <w:sz w:val="20"/>
              <w:szCs w:val="20"/>
            </w:rPr>
          </w:rPrChange>
        </w:rPr>
      </w:pPr>
      <w:r w:rsidRPr="00A127CB">
        <w:rPr>
          <w:sz w:val="24"/>
          <w:szCs w:val="24"/>
          <w:rPrChange w:id="40" w:author="Adam Heilman" w:date="2022-01-24T17:09:00Z">
            <w:rPr>
              <w:sz w:val="20"/>
              <w:szCs w:val="20"/>
            </w:rPr>
          </w:rPrChange>
        </w:rPr>
        <w:tab/>
      </w:r>
      <w:r w:rsidRPr="00A127CB">
        <w:rPr>
          <w:sz w:val="24"/>
          <w:szCs w:val="24"/>
          <w:rPrChange w:id="41" w:author="Adam Heilman" w:date="2022-01-24T17:09:00Z">
            <w:rPr>
              <w:sz w:val="20"/>
              <w:szCs w:val="20"/>
            </w:rPr>
          </w:rPrChange>
        </w:rPr>
        <w:tab/>
      </w:r>
      <w:r w:rsidRPr="00A127CB">
        <w:rPr>
          <w:sz w:val="24"/>
          <w:szCs w:val="24"/>
          <w:rPrChange w:id="42" w:author="Adam Heilman" w:date="2022-01-24T17:09:00Z">
            <w:rPr>
              <w:sz w:val="20"/>
              <w:szCs w:val="20"/>
            </w:rPr>
          </w:rPrChange>
        </w:rPr>
        <w:tab/>
      </w:r>
      <w:r w:rsidRPr="00A127CB">
        <w:rPr>
          <w:sz w:val="24"/>
          <w:szCs w:val="24"/>
          <w:rPrChange w:id="43" w:author="Adam Heilman" w:date="2022-01-24T17:09:00Z">
            <w:rPr>
              <w:sz w:val="20"/>
              <w:szCs w:val="20"/>
            </w:rPr>
          </w:rPrChange>
        </w:rPr>
        <w:tab/>
      </w:r>
      <w:r w:rsidRPr="00A127CB">
        <w:rPr>
          <w:sz w:val="24"/>
          <w:szCs w:val="24"/>
          <w:rPrChange w:id="44" w:author="Adam Heilman" w:date="2022-01-24T17:09:00Z">
            <w:rPr>
              <w:sz w:val="20"/>
              <w:szCs w:val="20"/>
            </w:rPr>
          </w:rPrChange>
        </w:rPr>
        <w:tab/>
      </w:r>
      <w:del w:id="45" w:author="Adam Heilman" w:date="2022-01-24T17:03:00Z">
        <w:r w:rsidRPr="00A127CB" w:rsidDel="00417784">
          <w:rPr>
            <w:sz w:val="24"/>
            <w:szCs w:val="24"/>
            <w:rPrChange w:id="46" w:author="Adam Heilman" w:date="2022-01-24T17:09:00Z">
              <w:rPr>
                <w:sz w:val="20"/>
                <w:szCs w:val="20"/>
              </w:rPr>
            </w:rPrChange>
          </w:rPr>
          <w:delText xml:space="preserve"> </w:delText>
        </w:r>
      </w:del>
      <w:ins w:id="47" w:author="Adam Heilman" w:date="2022-01-24T17:02:00Z">
        <w:r w:rsidR="00417784" w:rsidRPr="00A127CB">
          <w:rPr>
            <w:rFonts w:ascii="Times New Roman" w:hAnsi="Times New Roman" w:cs="Times New Roman"/>
            <w:sz w:val="24"/>
            <w:szCs w:val="24"/>
            <w:rPrChange w:id="48" w:author="Adam Heilman" w:date="2022-01-24T17:0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 xml:space="preserve">Siskiyou County Board </w:t>
        </w:r>
      </w:ins>
      <w:ins w:id="49" w:author="Adam Heilman" w:date="2022-01-24T17:03:00Z">
        <w:r w:rsidR="00417784" w:rsidRPr="00A127CB">
          <w:rPr>
            <w:rFonts w:ascii="Times New Roman" w:hAnsi="Times New Roman" w:cs="Times New Roman"/>
            <w:sz w:val="24"/>
            <w:szCs w:val="24"/>
            <w:rPrChange w:id="50" w:author="Adam Heilman" w:date="2022-01-24T17:0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of Supervisors Chair</w:t>
        </w:r>
      </w:ins>
    </w:p>
    <w:p w14:paraId="2890EFD2" w14:textId="0E61CDB1" w:rsidR="00196E7B" w:rsidDel="00A127CB" w:rsidRDefault="007100D8">
      <w:pPr>
        <w:spacing w:before="40" w:after="0" w:line="842" w:lineRule="auto"/>
        <w:ind w:left="3471" w:right="4889"/>
        <w:rPr>
          <w:del w:id="51" w:author="Adam Heilman" w:date="2022-01-24T17:07:00Z"/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A7859B1" wp14:editId="6615A028">
                <wp:simplePos x="0" y="0"/>
                <wp:positionH relativeFrom="page">
                  <wp:posOffset>3019425</wp:posOffset>
                </wp:positionH>
                <wp:positionV relativeFrom="paragraph">
                  <wp:posOffset>11430</wp:posOffset>
                </wp:positionV>
                <wp:extent cx="3295650" cy="1270"/>
                <wp:effectExtent l="9525" t="7620" r="9525" b="101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1270"/>
                          <a:chOff x="4755" y="18"/>
                          <a:chExt cx="519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755" y="18"/>
                            <a:ext cx="5190" cy="2"/>
                          </a:xfrm>
                          <a:custGeom>
                            <a:avLst/>
                            <a:gdLst>
                              <a:gd name="T0" fmla="+- 0 4755 4755"/>
                              <a:gd name="T1" fmla="*/ T0 w 5190"/>
                              <a:gd name="T2" fmla="+- 0 9945 4755"/>
                              <a:gd name="T3" fmla="*/ T2 w 5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0">
                                <a:moveTo>
                                  <a:pt x="0" y="0"/>
                                </a:moveTo>
                                <a:lnTo>
                                  <a:pt x="51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54E2A" id="Group 12" o:spid="_x0000_s1026" style="position:absolute;margin-left:237.75pt;margin-top:.9pt;width:259.5pt;height:.1pt;z-index:-251659776;mso-position-horizontal-relative:page" coordorigin="4755,18" coordsize="5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">
                <v:shape id="Freeform 13" o:spid="_x0000_s1027" style="position:absolute;left:4755;top:18;width:5190;height:2;visibility:visible;mso-wrap-style:square;v-text-anchor:top" coordsize="5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" path="m,l5190,e" filled="f">
                  <v:path arrowok="t" o:connecttype="custom" o:connectlocs="0,0;5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AE1BF6" wp14:editId="407388C1">
                <wp:simplePos x="0" y="0"/>
                <wp:positionH relativeFrom="page">
                  <wp:posOffset>2981325</wp:posOffset>
                </wp:positionH>
                <wp:positionV relativeFrom="paragraph">
                  <wp:posOffset>421005</wp:posOffset>
                </wp:positionV>
                <wp:extent cx="3343275" cy="1270"/>
                <wp:effectExtent l="9525" t="7620" r="952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270"/>
                          <a:chOff x="4695" y="663"/>
                          <a:chExt cx="526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695" y="663"/>
                            <a:ext cx="5265" cy="2"/>
                          </a:xfrm>
                          <a:custGeom>
                            <a:avLst/>
                            <a:gdLst>
                              <a:gd name="T0" fmla="+- 0 4695 4695"/>
                              <a:gd name="T1" fmla="*/ T0 w 5265"/>
                              <a:gd name="T2" fmla="+- 0 9960 4695"/>
                              <a:gd name="T3" fmla="*/ T2 w 5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5">
                                <a:moveTo>
                                  <a:pt x="0" y="0"/>
                                </a:moveTo>
                                <a:lnTo>
                                  <a:pt x="52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57946" id="Group 10" o:spid="_x0000_s1026" style="position:absolute;margin-left:234.75pt;margin-top:33.15pt;width:263.25pt;height:.1pt;z-index:-251658752;mso-position-horizontal-relative:page" coordorigin="4695,663" coordsize="5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">
                <v:shape id="Freeform 11" o:spid="_x0000_s1027" style="position:absolute;left:4695;top:663;width:5265;height:2;visibility:visible;mso-wrap-style:square;v-text-anchor:top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" path="m,l5265,e" filled="f">
                  <v:path arrowok="t" o:connecttype="custom" o:connectlocs="0,0;5265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del w:id="52" w:author="Adam Heilman" w:date="2022-01-24T16:57:00Z">
        <w:r w:rsidR="00D42B17" w:rsidDel="00417784"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delText>Off</w:delText>
        </w:r>
        <w:r w:rsidR="00D42B17" w:rsidDel="00417784">
          <w:rPr>
            <w:rFonts w:ascii="Times New Roman" w:eastAsia="Times New Roman" w:hAnsi="Times New Roman" w:cs="Times New Roman"/>
            <w:spacing w:val="1"/>
            <w:sz w:val="16"/>
            <w:szCs w:val="16"/>
          </w:rPr>
          <w:delText>icia</w:delText>
        </w:r>
        <w:r w:rsidR="00D42B17" w:rsidDel="00417784">
          <w:rPr>
            <w:rFonts w:ascii="Times New Roman" w:eastAsia="Times New Roman" w:hAnsi="Times New Roman" w:cs="Times New Roman"/>
            <w:sz w:val="16"/>
            <w:szCs w:val="16"/>
          </w:rPr>
          <w:delText>l</w:delText>
        </w:r>
        <w:r w:rsidR="00D42B17" w:rsidDel="00417784"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delText xml:space="preserve"> Po</w:delText>
        </w:r>
        <w:r w:rsidR="00D42B17" w:rsidDel="00417784">
          <w:rPr>
            <w:rFonts w:ascii="Times New Roman" w:eastAsia="Times New Roman" w:hAnsi="Times New Roman" w:cs="Times New Roman"/>
            <w:sz w:val="16"/>
            <w:szCs w:val="16"/>
          </w:rPr>
          <w:delText>s</w:delText>
        </w:r>
        <w:r w:rsidR="00D42B17" w:rsidDel="00417784">
          <w:rPr>
            <w:rFonts w:ascii="Times New Roman" w:eastAsia="Times New Roman" w:hAnsi="Times New Roman" w:cs="Times New Roman"/>
            <w:spacing w:val="1"/>
            <w:sz w:val="16"/>
            <w:szCs w:val="16"/>
          </w:rPr>
          <w:delText>i</w:delText>
        </w:r>
        <w:r w:rsidR="00D42B17" w:rsidDel="00417784"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delText>t</w:delText>
        </w:r>
        <w:r w:rsidR="00D42B17" w:rsidDel="00417784">
          <w:rPr>
            <w:rFonts w:ascii="Times New Roman" w:eastAsia="Times New Roman" w:hAnsi="Times New Roman" w:cs="Times New Roman"/>
            <w:spacing w:val="1"/>
            <w:sz w:val="16"/>
            <w:szCs w:val="16"/>
          </w:rPr>
          <w:delText>i</w:delText>
        </w:r>
        <w:r w:rsidR="00D42B17" w:rsidDel="00417784"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delText>o</w:delText>
        </w:r>
        <w:r w:rsidR="00D42B17" w:rsidDel="00417784">
          <w:rPr>
            <w:rFonts w:ascii="Times New Roman" w:eastAsia="Times New Roman" w:hAnsi="Times New Roman" w:cs="Times New Roman"/>
            <w:spacing w:val="1"/>
            <w:sz w:val="16"/>
            <w:szCs w:val="16"/>
          </w:rPr>
          <w:delText>n</w:delText>
        </w:r>
      </w:del>
      <w:ins w:id="53" w:author="Adam Heilman" w:date="2022-01-24T17:02:00Z">
        <w:r w:rsidR="00417784"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t>Official Position</w:t>
        </w:r>
      </w:ins>
      <w:r w:rsidR="00D42B1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(S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B4D0BE0" w14:textId="77777777" w:rsidR="00196E7B" w:rsidRDefault="00196E7B">
      <w:pPr>
        <w:spacing w:before="40" w:after="0" w:line="842" w:lineRule="auto"/>
        <w:ind w:left="3471" w:right="4889"/>
        <w:rPr>
          <w:sz w:val="10"/>
          <w:szCs w:val="10"/>
        </w:rPr>
        <w:pPrChange w:id="54" w:author="Adam Heilman" w:date="2022-01-24T17:07:00Z">
          <w:pPr>
            <w:spacing w:before="6" w:after="0" w:line="100" w:lineRule="exact"/>
          </w:pPr>
        </w:pPrChange>
      </w:pPr>
    </w:p>
    <w:p w14:paraId="35CD803E" w14:textId="77777777" w:rsidR="00196E7B" w:rsidRDefault="007100D8">
      <w:pPr>
        <w:spacing w:after="0" w:line="240" w:lineRule="auto"/>
        <w:ind w:left="3439" w:right="56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B522C88" wp14:editId="0A831DC6">
                <wp:simplePos x="0" y="0"/>
                <wp:positionH relativeFrom="page">
                  <wp:posOffset>3009900</wp:posOffset>
                </wp:positionH>
                <wp:positionV relativeFrom="paragraph">
                  <wp:posOffset>-13970</wp:posOffset>
                </wp:positionV>
                <wp:extent cx="3343275" cy="1270"/>
                <wp:effectExtent l="9525" t="8890" r="952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270"/>
                          <a:chOff x="4740" y="-22"/>
                          <a:chExt cx="526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740" y="-22"/>
                            <a:ext cx="5265" cy="2"/>
                          </a:xfrm>
                          <a:custGeom>
                            <a:avLst/>
                            <a:gdLst>
                              <a:gd name="T0" fmla="+- 0 4740 4740"/>
                              <a:gd name="T1" fmla="*/ T0 w 5265"/>
                              <a:gd name="T2" fmla="+- 0 10005 4740"/>
                              <a:gd name="T3" fmla="*/ T2 w 5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5">
                                <a:moveTo>
                                  <a:pt x="0" y="0"/>
                                </a:moveTo>
                                <a:lnTo>
                                  <a:pt x="52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EF5AF" id="Group 8" o:spid="_x0000_s1026" style="position:absolute;margin-left:237pt;margin-top:-1.1pt;width:263.25pt;height:.1pt;z-index:-251657728;mso-position-horizontal-relative:page" coordorigin="4740,-22" coordsize="5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">
                <v:shape id="Freeform 9" o:spid="_x0000_s1027" style="position:absolute;left:4740;top:-22;width:5265;height:2;visibility:visible;mso-wrap-style:square;v-text-anchor:top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" path="m,l5265,e" filled="f">
                  <v:path arrowok="t" o:connecttype="custom" o:connectlocs="0,0;5265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(D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e)</w:t>
      </w:r>
    </w:p>
    <w:p w14:paraId="0051CEB5" w14:textId="77777777" w:rsidR="00196E7B" w:rsidRDefault="00196E7B">
      <w:pPr>
        <w:spacing w:after="0"/>
        <w:jc w:val="center"/>
        <w:rPr>
          <w:ins w:id="55" w:author="Adam Heilman" w:date="2022-01-24T17:09:00Z"/>
        </w:rPr>
      </w:pPr>
    </w:p>
    <w:p w14:paraId="27BDABA2" w14:textId="11E1038C" w:rsidR="00A127CB" w:rsidRDefault="00A127CB">
      <w:pPr>
        <w:spacing w:after="0"/>
        <w:jc w:val="center"/>
        <w:sectPr w:rsidR="00A127CB">
          <w:type w:val="continuous"/>
          <w:pgSz w:w="12240" w:h="15840"/>
          <w:pgMar w:top="1380" w:right="1360" w:bottom="280" w:left="1300" w:header="720" w:footer="720" w:gutter="0"/>
          <w:cols w:space="720"/>
        </w:sectPr>
      </w:pPr>
    </w:p>
    <w:p w14:paraId="326E28EA" w14:textId="3BC976EA" w:rsidR="00196E7B" w:rsidDel="00A127CB" w:rsidRDefault="007100D8">
      <w:pPr>
        <w:spacing w:before="63" w:after="0" w:line="368" w:lineRule="exact"/>
        <w:ind w:left="100" w:right="31"/>
        <w:rPr>
          <w:del w:id="56" w:author="Adam Heilman" w:date="2022-01-24T17:07:00Z"/>
          <w:rFonts w:ascii="Times New Roman" w:eastAsia="Times New Roman" w:hAnsi="Times New Roman" w:cs="Times New Roman"/>
          <w:sz w:val="32"/>
          <w:szCs w:val="32"/>
        </w:rPr>
      </w:pPr>
      <w:del w:id="57" w:author="Adam Heilman" w:date="2022-01-24T17:07:00Z">
        <w:r w:rsidDel="00A127CB">
          <w:rPr>
            <w:noProof/>
          </w:rPr>
          <w:lastRenderedPageBreak/>
          <mc:AlternateContent>
            <mc:Choice Requires="wpg">
              <w:drawing>
                <wp:anchor distT="0" distB="0" distL="114300" distR="114300" simplePos="0" relativeHeight="251659776" behindDoc="1" locked="0" layoutInCell="1" allowOverlap="1" wp14:anchorId="6319E987" wp14:editId="7420CD83">
                  <wp:simplePos x="0" y="0"/>
                  <wp:positionH relativeFrom="page">
                    <wp:posOffset>1924685</wp:posOffset>
                  </wp:positionH>
                  <wp:positionV relativeFrom="paragraph">
                    <wp:posOffset>662940</wp:posOffset>
                  </wp:positionV>
                  <wp:extent cx="4951730" cy="1270"/>
                  <wp:effectExtent l="10160" t="5715" r="10160" b="12065"/>
                  <wp:wrapNone/>
                  <wp:docPr id="5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51730" cy="1270"/>
                            <a:chOff x="3031" y="1044"/>
                            <a:chExt cx="779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3031" y="1044"/>
                              <a:ext cx="7798" cy="2"/>
                            </a:xfrm>
                            <a:custGeom>
                              <a:avLst/>
                              <a:gdLst>
                                <a:gd name="T0" fmla="+- 0 3031 3031"/>
                                <a:gd name="T1" fmla="*/ T0 w 7798"/>
                                <a:gd name="T2" fmla="+- 0 10829 3031"/>
                                <a:gd name="T3" fmla="*/ T2 w 7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8">
                                  <a:moveTo>
                                    <a:pt x="0" y="0"/>
                                  </a:moveTo>
                                  <a:lnTo>
                                    <a:pt x="77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C8F0E7" id="Group 6" o:spid="_x0000_s1026" style="position:absolute;margin-left:151.55pt;margin-top:52.2pt;width:389.9pt;height:.1pt;z-index:-251656704;mso-position-horizontal-relative:page" coordorigin="3031,1044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">
                  <v:shape id="Freeform 7" o:spid="_x0000_s1027" style="position:absolute;left:3031;top:1044;width:7798;height:2;visibility:visible;mso-wrap-style:square;v-text-anchor:top" coordsize="7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" path="m,l7798,e" filled="f" strokeweight=".82pt">
                    <v:path arrowok="t" o:connecttype="custom" o:connectlocs="0,0;7798,0" o:connectangles="0,0"/>
                  </v:shape>
                  <w10:wrap anchorx="page"/>
                </v:group>
              </w:pict>
            </mc:Fallback>
          </mc:AlternateConten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I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n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s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ruc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i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n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3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She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2"/>
            <w:sz w:val="32"/>
            <w:szCs w:val="32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6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f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5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he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3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G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ov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erning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2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Bo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dy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7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Re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so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lu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i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n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3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&amp;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3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Adde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3"/>
            <w:sz w:val="32"/>
            <w:szCs w:val="32"/>
          </w:rPr>
          <w:delText>n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d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3"/>
            <w:sz w:val="32"/>
            <w:szCs w:val="32"/>
          </w:rPr>
          <w:delText>u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m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3"/>
            <w:sz w:val="32"/>
            <w:szCs w:val="32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G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B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</w:delText>
        </w:r>
      </w:del>
    </w:p>
    <w:p w14:paraId="4724624A" w14:textId="3AE3BAB0" w:rsidR="00196E7B" w:rsidDel="00A127CB" w:rsidRDefault="00196E7B">
      <w:pPr>
        <w:spacing w:before="63" w:after="0" w:line="368" w:lineRule="exact"/>
        <w:ind w:left="100" w:right="31"/>
        <w:rPr>
          <w:del w:id="58" w:author="Adam Heilman" w:date="2022-01-24T17:07:00Z"/>
          <w:sz w:val="11"/>
          <w:szCs w:val="11"/>
        </w:rPr>
        <w:pPrChange w:id="59" w:author="Adam Heilman" w:date="2022-01-24T17:07:00Z">
          <w:pPr>
            <w:spacing w:before="1" w:after="0" w:line="110" w:lineRule="exact"/>
          </w:pPr>
        </w:pPrChange>
      </w:pPr>
    </w:p>
    <w:p w14:paraId="59DB7D15" w14:textId="4D7DB6F2" w:rsidR="00196E7B" w:rsidDel="00A127CB" w:rsidRDefault="00196E7B">
      <w:pPr>
        <w:spacing w:before="63" w:after="0" w:line="368" w:lineRule="exact"/>
        <w:ind w:left="100" w:right="31"/>
        <w:rPr>
          <w:del w:id="60" w:author="Adam Heilman" w:date="2022-01-24T17:07:00Z"/>
          <w:sz w:val="20"/>
          <w:szCs w:val="20"/>
        </w:rPr>
        <w:pPrChange w:id="61" w:author="Adam Heilman" w:date="2022-01-24T17:07:00Z">
          <w:pPr>
            <w:spacing w:after="0" w:line="200" w:lineRule="exact"/>
          </w:pPr>
        </w:pPrChange>
      </w:pPr>
    </w:p>
    <w:p w14:paraId="545A846A" w14:textId="6AE046EA" w:rsidR="00196E7B" w:rsidDel="00A127CB" w:rsidRDefault="00196E7B">
      <w:pPr>
        <w:spacing w:before="63" w:after="0" w:line="368" w:lineRule="exact"/>
        <w:ind w:left="100" w:right="31"/>
        <w:rPr>
          <w:del w:id="62" w:author="Adam Heilman" w:date="2022-01-24T17:07:00Z"/>
          <w:sz w:val="20"/>
          <w:szCs w:val="20"/>
        </w:rPr>
        <w:pPrChange w:id="63" w:author="Adam Heilman" w:date="2022-01-24T17:07:00Z">
          <w:pPr>
            <w:spacing w:after="0" w:line="200" w:lineRule="exact"/>
          </w:pPr>
        </w:pPrChange>
      </w:pPr>
    </w:p>
    <w:p w14:paraId="2F96C507" w14:textId="46057830" w:rsidR="00196E7B" w:rsidDel="00A127CB" w:rsidRDefault="00D42B17">
      <w:pPr>
        <w:spacing w:before="63" w:after="0" w:line="368" w:lineRule="exact"/>
        <w:ind w:left="100" w:right="31"/>
        <w:rPr>
          <w:del w:id="64" w:author="Adam Heilman" w:date="2022-01-24T17:07:00Z"/>
          <w:rFonts w:ascii="Times New Roman" w:eastAsia="Times New Roman" w:hAnsi="Times New Roman" w:cs="Times New Roman"/>
          <w:sz w:val="24"/>
          <w:szCs w:val="24"/>
        </w:rPr>
        <w:pPrChange w:id="65" w:author="Adam Heilman" w:date="2022-01-24T17:07:00Z">
          <w:pPr>
            <w:tabs>
              <w:tab w:val="left" w:pos="1820"/>
            </w:tabs>
            <w:spacing w:before="29" w:after="0" w:line="240" w:lineRule="auto"/>
            <w:ind w:left="1828" w:right="958" w:hanging="1728"/>
          </w:pPr>
        </w:pPrChange>
      </w:pPr>
      <w:del w:id="66" w:author="Adam Heilman" w:date="2022-01-24T17:07:00Z">
        <w:r w:rsidDel="00A127CB">
          <w:rPr>
            <w:rFonts w:ascii="Times New Roman" w:eastAsia="Times New Roman" w:hAnsi="Times New Roman" w:cs="Times New Roman"/>
            <w:b/>
            <w:bCs/>
            <w:spacing w:val="2"/>
            <w:position w:val="1"/>
          </w:rPr>
          <w:delText>P</w:delText>
        </w:r>
        <w:r w:rsidDel="00A127CB">
          <w:rPr>
            <w:rFonts w:ascii="Times New Roman" w:eastAsia="Times New Roman" w:hAnsi="Times New Roman" w:cs="Times New Roman"/>
            <w:b/>
            <w:bCs/>
            <w:position w:val="1"/>
          </w:rPr>
          <w:delText>ur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3"/>
            <w:position w:val="1"/>
          </w:rPr>
          <w:delText>p</w:delText>
        </w:r>
        <w:r w:rsidDel="00A127CB">
          <w:rPr>
            <w:rFonts w:ascii="Times New Roman" w:eastAsia="Times New Roman" w:hAnsi="Times New Roman" w:cs="Times New Roman"/>
            <w:b/>
            <w:bCs/>
            <w:position w:val="1"/>
          </w:rPr>
          <w:delText>ose</w:delText>
        </w:r>
        <w:r w:rsidDel="00A127CB">
          <w:rPr>
            <w:rFonts w:ascii="Times New Roman" w:eastAsia="Times New Roman" w:hAnsi="Times New Roman" w:cs="Times New Roman"/>
            <w:b/>
            <w:bCs/>
            <w:position w:val="1"/>
          </w:rPr>
          <w:tab/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pu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pose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Gov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ning 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solution 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(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is to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ppoint individu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ls to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ac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 on b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lf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ov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ning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bo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nd 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OA.</w:delText>
        </w:r>
      </w:del>
    </w:p>
    <w:p w14:paraId="4611744F" w14:textId="5AE09AF6" w:rsidR="00196E7B" w:rsidDel="00A127CB" w:rsidRDefault="00196E7B">
      <w:pPr>
        <w:spacing w:before="63" w:after="0" w:line="368" w:lineRule="exact"/>
        <w:ind w:left="100" w:right="31"/>
        <w:rPr>
          <w:del w:id="67" w:author="Adam Heilman" w:date="2022-01-24T17:07:00Z"/>
          <w:sz w:val="26"/>
          <w:szCs w:val="26"/>
        </w:rPr>
        <w:pPrChange w:id="68" w:author="Adam Heilman" w:date="2022-01-24T17:07:00Z">
          <w:pPr>
            <w:spacing w:before="16" w:after="0" w:line="260" w:lineRule="exact"/>
          </w:pPr>
        </w:pPrChange>
      </w:pPr>
    </w:p>
    <w:p w14:paraId="26A7E194" w14:textId="54DB08C6" w:rsidR="00196E7B" w:rsidDel="00A127CB" w:rsidRDefault="007100D8">
      <w:pPr>
        <w:spacing w:before="63" w:after="0" w:line="368" w:lineRule="exact"/>
        <w:ind w:left="100" w:right="31"/>
        <w:rPr>
          <w:del w:id="69" w:author="Adam Heilman" w:date="2022-01-24T17:07:00Z"/>
          <w:rFonts w:ascii="Times New Roman" w:eastAsia="Times New Roman" w:hAnsi="Times New Roman" w:cs="Times New Roman"/>
          <w:sz w:val="24"/>
          <w:szCs w:val="24"/>
        </w:rPr>
        <w:pPrChange w:id="70" w:author="Adam Heilman" w:date="2022-01-24T17:07:00Z">
          <w:pPr>
            <w:spacing w:after="0" w:line="240" w:lineRule="auto"/>
            <w:ind w:left="1828" w:right="619"/>
          </w:pPr>
        </w:pPrChange>
      </w:pPr>
      <w:del w:id="71" w:author="Adam Heilman" w:date="2022-01-24T17:07:00Z">
        <w:r w:rsidDel="00A127CB">
          <w:rPr>
            <w:noProof/>
          </w:rPr>
          <mc:AlternateContent>
            <mc:Choice Requires="wpg">
              <w:drawing>
                <wp:anchor distT="0" distB="0" distL="114300" distR="114300" simplePos="0" relativeHeight="251660800" behindDoc="1" locked="0" layoutInCell="1" allowOverlap="1" wp14:anchorId="297902E4" wp14:editId="2270B8AD">
                  <wp:simplePos x="0" y="0"/>
                  <wp:positionH relativeFrom="page">
                    <wp:posOffset>1924685</wp:posOffset>
                  </wp:positionH>
                  <wp:positionV relativeFrom="paragraph">
                    <wp:posOffset>687705</wp:posOffset>
                  </wp:positionV>
                  <wp:extent cx="4951730" cy="1270"/>
                  <wp:effectExtent l="10160" t="6350" r="10160" b="11430"/>
                  <wp:wrapNone/>
                  <wp:docPr id="3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51730" cy="1270"/>
                            <a:chOff x="3031" y="1083"/>
                            <a:chExt cx="7798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031" y="1083"/>
                              <a:ext cx="7798" cy="2"/>
                            </a:xfrm>
                            <a:custGeom>
                              <a:avLst/>
                              <a:gdLst>
                                <a:gd name="T0" fmla="+- 0 3031 3031"/>
                                <a:gd name="T1" fmla="*/ T0 w 7798"/>
                                <a:gd name="T2" fmla="+- 0 10829 3031"/>
                                <a:gd name="T3" fmla="*/ T2 w 7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8">
                                  <a:moveTo>
                                    <a:pt x="0" y="0"/>
                                  </a:moveTo>
                                  <a:lnTo>
                                    <a:pt x="77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B3A19C" id="Group 4" o:spid="_x0000_s1026" style="position:absolute;margin-left:151.55pt;margin-top:54.15pt;width:389.9pt;height:.1pt;z-index:-251655680;mso-position-horizontal-relative:page" coordorigin="3031,1083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">
                  <v:shape id="Freeform 5" o:spid="_x0000_s1027" style="position:absolute;left:3031;top:1083;width:7798;height:2;visibility:visible;mso-wrap-style:square;v-text-anchor:top" coordsize="7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" path="m,l7798,e" filled="f" strokeweight=".82pt">
                    <v:path arrowok="t" o:connecttype="custom" o:connectlocs="0,0;7798,0" o:connectangles="0,0"/>
                  </v:shape>
                  <w10:wrap anchorx="page"/>
                </v:group>
              </w:pict>
            </mc:Fallback>
          </mc:AlternateConten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No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te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: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59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lf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Ce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tions</w:delText>
        </w:r>
        <w:r w:rsidR="00D42B17"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not 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cce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 w:rsidR="00D42B17"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d 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s a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v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lid Gov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n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R="00D42B17"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B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R="00D42B17"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d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y 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solution.  You 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nnot s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lf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cer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 w:rsidR="00D42B17" w:rsidDel="00A127CB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>f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R="00D42B17"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h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>y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ou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n 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utho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z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d 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nt. Anoth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B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o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d m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mb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will n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d to si</w:delText>
        </w:r>
        <w:r w:rsidR="00D42B17"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g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n the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lo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w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po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tion of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D42B17"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D42B17"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G</w:delText>
        </w:r>
        <w:r w:rsidR="00D42B17"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B</w:delText>
        </w:r>
        <w:r w:rsidR="00D42B17"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R="00D42B17" w:rsidDel="00A127CB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1185AD4E" w14:textId="71EC6B5E" w:rsidR="00196E7B" w:rsidDel="00A127CB" w:rsidRDefault="00196E7B">
      <w:pPr>
        <w:spacing w:before="63" w:after="0" w:line="368" w:lineRule="exact"/>
        <w:ind w:left="100" w:right="31"/>
        <w:rPr>
          <w:del w:id="72" w:author="Adam Heilman" w:date="2022-01-24T17:07:00Z"/>
          <w:sz w:val="12"/>
          <w:szCs w:val="12"/>
        </w:rPr>
        <w:pPrChange w:id="73" w:author="Adam Heilman" w:date="2022-01-24T17:07:00Z">
          <w:pPr>
            <w:spacing w:before="3" w:after="0" w:line="120" w:lineRule="exact"/>
          </w:pPr>
        </w:pPrChange>
      </w:pPr>
    </w:p>
    <w:p w14:paraId="50564833" w14:textId="15DFF461" w:rsidR="00196E7B" w:rsidDel="00A127CB" w:rsidRDefault="00196E7B">
      <w:pPr>
        <w:spacing w:before="63" w:after="0" w:line="368" w:lineRule="exact"/>
        <w:ind w:left="100" w:right="31"/>
        <w:rPr>
          <w:del w:id="74" w:author="Adam Heilman" w:date="2022-01-24T17:07:00Z"/>
          <w:sz w:val="20"/>
          <w:szCs w:val="20"/>
        </w:rPr>
        <w:pPrChange w:id="75" w:author="Adam Heilman" w:date="2022-01-24T17:07:00Z">
          <w:pPr>
            <w:spacing w:after="0" w:line="200" w:lineRule="exact"/>
          </w:pPr>
        </w:pPrChange>
      </w:pPr>
    </w:p>
    <w:p w14:paraId="191CB594" w14:textId="4BAEF133" w:rsidR="00196E7B" w:rsidDel="00A127CB" w:rsidRDefault="00196E7B">
      <w:pPr>
        <w:spacing w:before="63" w:after="0" w:line="368" w:lineRule="exact"/>
        <w:ind w:left="100" w:right="31"/>
        <w:rPr>
          <w:del w:id="76" w:author="Adam Heilman" w:date="2022-01-24T17:07:00Z"/>
          <w:sz w:val="20"/>
          <w:szCs w:val="20"/>
        </w:rPr>
        <w:pPrChange w:id="77" w:author="Adam Heilman" w:date="2022-01-24T17:07:00Z">
          <w:pPr>
            <w:spacing w:after="0" w:line="200" w:lineRule="exact"/>
          </w:pPr>
        </w:pPrChange>
      </w:pPr>
    </w:p>
    <w:p w14:paraId="7D6EBB90" w14:textId="5E161780" w:rsidR="00196E7B" w:rsidDel="00A127CB" w:rsidRDefault="00196E7B">
      <w:pPr>
        <w:spacing w:before="63" w:after="0" w:line="368" w:lineRule="exact"/>
        <w:ind w:left="100" w:right="31"/>
        <w:rPr>
          <w:del w:id="78" w:author="Adam Heilman" w:date="2022-01-24T17:07:00Z"/>
        </w:rPr>
        <w:sectPr w:rsidR="00196E7B" w:rsidDel="00A127CB" w:rsidSect="00A127CB">
          <w:pgSz w:w="12240" w:h="15840"/>
          <w:pgMar w:top="1380" w:right="1520" w:bottom="280" w:left="1340" w:header="720" w:footer="720" w:gutter="0"/>
          <w:cols w:space="720"/>
        </w:sectPr>
        <w:pPrChange w:id="79" w:author="Adam Heilman" w:date="2022-01-24T17:07:00Z">
          <w:pPr>
            <w:spacing w:after="0"/>
          </w:pPr>
        </w:pPrChange>
      </w:pPr>
    </w:p>
    <w:p w14:paraId="1C1E8A7C" w14:textId="5473A83F" w:rsidR="00196E7B" w:rsidDel="00A127CB" w:rsidRDefault="00D42B17">
      <w:pPr>
        <w:spacing w:before="63" w:after="0" w:line="368" w:lineRule="exact"/>
        <w:ind w:left="100" w:right="31"/>
        <w:rPr>
          <w:del w:id="80" w:author="Adam Heilman" w:date="2022-01-24T17:07:00Z"/>
          <w:rFonts w:ascii="Times New Roman" w:eastAsia="Times New Roman" w:hAnsi="Times New Roman" w:cs="Times New Roman"/>
        </w:rPr>
        <w:pPrChange w:id="81" w:author="Adam Heilman" w:date="2022-01-24T17:07:00Z">
          <w:pPr>
            <w:spacing w:before="35" w:after="0" w:line="240" w:lineRule="auto"/>
            <w:ind w:left="100" w:right="-78"/>
          </w:pPr>
        </w:pPrChange>
      </w:pPr>
      <w:del w:id="82" w:author="Adam Heilman" w:date="2022-01-24T17:07:00Z">
        <w:r w:rsidDel="00A127CB">
          <w:rPr>
            <w:rFonts w:ascii="Times New Roman" w:eastAsia="Times New Roman" w:hAnsi="Times New Roman" w:cs="Times New Roman"/>
            <w:b/>
            <w:bCs/>
            <w:spacing w:val="-1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u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hor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</w:rPr>
          <w:delText>z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ed</w:delText>
        </w:r>
      </w:del>
    </w:p>
    <w:p w14:paraId="5AB38499" w14:textId="695FFC10" w:rsidR="00196E7B" w:rsidDel="00A127CB" w:rsidRDefault="00D42B17">
      <w:pPr>
        <w:spacing w:before="63" w:after="0" w:line="368" w:lineRule="exact"/>
        <w:ind w:left="100" w:right="31"/>
        <w:rPr>
          <w:del w:id="83" w:author="Adam Heilman" w:date="2022-01-24T17:07:00Z"/>
          <w:rFonts w:ascii="Times New Roman" w:eastAsia="Times New Roman" w:hAnsi="Times New Roman" w:cs="Times New Roman"/>
        </w:rPr>
        <w:pPrChange w:id="84" w:author="Adam Heilman" w:date="2022-01-24T17:07:00Z">
          <w:pPr>
            <w:spacing w:after="0" w:line="252" w:lineRule="exact"/>
            <w:ind w:left="100" w:right="-20"/>
          </w:pPr>
        </w:pPrChange>
      </w:pPr>
      <w:del w:id="85" w:author="Adam Heilman" w:date="2022-01-24T17:07:00Z">
        <w:r w:rsidDel="00A127CB">
          <w:rPr>
            <w:rFonts w:ascii="Times New Roman" w:eastAsia="Times New Roman" w:hAnsi="Times New Roman" w:cs="Times New Roman"/>
            <w:b/>
            <w:bCs/>
            <w:spacing w:val="-1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gen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</w:rPr>
          <w:delText>(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s)</w:delText>
        </w:r>
      </w:del>
    </w:p>
    <w:p w14:paraId="33F2BB59" w14:textId="2BEF00FF" w:rsidR="00196E7B" w:rsidDel="00A127CB" w:rsidRDefault="00D42B17">
      <w:pPr>
        <w:spacing w:before="63" w:after="0" w:line="368" w:lineRule="exact"/>
        <w:ind w:left="100" w:right="31"/>
        <w:rPr>
          <w:del w:id="86" w:author="Adam Heilman" w:date="2022-01-24T17:07:00Z"/>
          <w:rFonts w:ascii="Times New Roman" w:eastAsia="Times New Roman" w:hAnsi="Times New Roman" w:cs="Times New Roman"/>
          <w:sz w:val="24"/>
          <w:szCs w:val="24"/>
        </w:rPr>
        <w:pPrChange w:id="87" w:author="Adam Heilman" w:date="2022-01-24T17:07:00Z">
          <w:pPr>
            <w:spacing w:before="29" w:after="0" w:line="240" w:lineRule="auto"/>
            <w:ind w:right="250"/>
          </w:pPr>
        </w:pPrChange>
      </w:pPr>
      <w:del w:id="88" w:author="Adam Heilman" w:date="2022-01-24T17:07:00Z">
        <w:r w:rsidDel="00A127CB">
          <w:br w:type="column"/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Gov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g 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solution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llows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a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p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pointm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nt of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individu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ls or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positions. 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e</w:delText>
        </w:r>
        <w:r w:rsidDel="00A127CB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c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p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er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son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p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osi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ion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pp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te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b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y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gov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er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ng b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y, you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u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ub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oll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w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g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,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w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re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sol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u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,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 Cal O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p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p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l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c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's l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ett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:</w:delText>
        </w:r>
      </w:del>
    </w:p>
    <w:p w14:paraId="020A100A" w14:textId="0B060CCF" w:rsidR="00196E7B" w:rsidDel="00A127CB" w:rsidRDefault="00196E7B">
      <w:pPr>
        <w:spacing w:before="63" w:after="0" w:line="368" w:lineRule="exact"/>
        <w:ind w:left="100" w:right="31"/>
        <w:rPr>
          <w:del w:id="89" w:author="Adam Heilman" w:date="2022-01-24T17:07:00Z"/>
        </w:rPr>
        <w:sectPr w:rsidR="00196E7B" w:rsidDel="00A127CB" w:rsidSect="00A127CB">
          <w:type w:val="nextPage"/>
          <w:pgSz w:w="12240" w:h="15840"/>
          <w:pgMar w:top="1380" w:right="1520" w:bottom="280" w:left="1340" w:header="720" w:footer="720" w:gutter="0"/>
          <w:cols w:num="1" w:space="720" w:equalWidth="1"/>
          <w:sectPrChange w:id="90" w:author="Adam Heilman" w:date="2022-01-24T17:07:00Z">
            <w:sectPr w:rsidR="00196E7B" w:rsidDel="00A127CB" w:rsidSect="00A127CB">
              <w:type w:val="continuous"/>
              <w:pgMar w:top="1380" w:right="1520" w:bottom="280" w:left="1340" w:header="720" w:footer="720" w:gutter="0"/>
              <w:cols w:num="2" w:equalWidth="0">
                <w:col w:w="1166" w:space="734"/>
                <w:col w:w="7480"/>
              </w:cols>
            </w:sectPr>
          </w:sectPrChange>
        </w:sectPr>
        <w:pPrChange w:id="91" w:author="Adam Heilman" w:date="2022-01-24T17:07:00Z">
          <w:pPr>
            <w:spacing w:after="0"/>
          </w:pPr>
        </w:pPrChange>
      </w:pPr>
    </w:p>
    <w:p w14:paraId="571606C7" w14:textId="02261055" w:rsidR="00196E7B" w:rsidDel="00A127CB" w:rsidRDefault="00196E7B">
      <w:pPr>
        <w:spacing w:before="63" w:after="0" w:line="368" w:lineRule="exact"/>
        <w:ind w:left="100" w:right="31"/>
        <w:rPr>
          <w:del w:id="92" w:author="Adam Heilman" w:date="2022-01-24T17:07:00Z"/>
          <w:sz w:val="24"/>
          <w:szCs w:val="24"/>
        </w:rPr>
        <w:pPrChange w:id="93" w:author="Adam Heilman" w:date="2022-01-24T17:07:00Z">
          <w:pPr>
            <w:spacing w:before="7" w:after="0" w:line="240" w:lineRule="exact"/>
          </w:pPr>
        </w:pPrChange>
      </w:pPr>
    </w:p>
    <w:tbl>
      <w:tblPr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3204"/>
      </w:tblGrid>
      <w:tr w:rsidR="00196E7B" w:rsidDel="00A127CB" w14:paraId="412AFD62" w14:textId="6D75B888">
        <w:trPr>
          <w:trHeight w:hRule="exact" w:val="318"/>
          <w:del w:id="94" w:author="Adam Heilman" w:date="2022-01-24T17:07:00Z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30EF483" w14:textId="728BBA96" w:rsidR="00196E7B" w:rsidDel="00A127CB" w:rsidRDefault="00D42B17">
            <w:pPr>
              <w:spacing w:before="63" w:after="0" w:line="368" w:lineRule="exact"/>
              <w:ind w:left="100" w:right="31"/>
              <w:rPr>
                <w:del w:id="95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96" w:author="Adam Heilman" w:date="2022-01-24T17:07:00Z">
                <w:pPr>
                  <w:tabs>
                    <w:tab w:val="left" w:pos="540"/>
                  </w:tabs>
                  <w:spacing w:before="29" w:after="0" w:line="240" w:lineRule="auto"/>
                  <w:ind w:left="180" w:right="-20"/>
                </w:pPr>
              </w:pPrChange>
            </w:pPr>
            <w:del w:id="97" w:author="Adam Heilman" w:date="2022-01-24T17:07:00Z">
              <w:r w:rsidDel="00A127CB">
                <w:rPr>
                  <w:rFonts w:ascii="Wingdings" w:eastAsia="Wingdings" w:hAnsi="Wingdings" w:cs="Wingdings"/>
                  <w:sz w:val="16"/>
                  <w:szCs w:val="16"/>
                </w:rPr>
                <w:delText></w:delText>
              </w:r>
              <w:r w:rsidDel="00A127C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ab/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N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a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me</w:delText>
              </w:r>
            </w:del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FC70580" w14:textId="67DEE7F6" w:rsidR="00196E7B" w:rsidDel="00A127CB" w:rsidRDefault="00D42B17">
            <w:pPr>
              <w:spacing w:before="63" w:after="0" w:line="368" w:lineRule="exact"/>
              <w:ind w:left="100" w:right="31"/>
              <w:rPr>
                <w:del w:id="98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99" w:author="Adam Heilman" w:date="2022-01-24T17:07:00Z">
                <w:pPr>
                  <w:tabs>
                    <w:tab w:val="left" w:pos="800"/>
                  </w:tabs>
                  <w:spacing w:before="29" w:after="0" w:line="240" w:lineRule="auto"/>
                  <w:ind w:left="458" w:right="-20"/>
                </w:pPr>
              </w:pPrChange>
            </w:pPr>
            <w:del w:id="100" w:author="Adam Heilman" w:date="2022-01-24T17:07:00Z">
              <w:r w:rsidDel="00A127CB">
                <w:rPr>
                  <w:rFonts w:ascii="Wingdings" w:eastAsia="Wingdings" w:hAnsi="Wingdings" w:cs="Wingdings"/>
                  <w:sz w:val="16"/>
                  <w:szCs w:val="16"/>
                </w:rPr>
                <w:delText></w:delText>
              </w:r>
              <w:r w:rsidDel="00A127C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ab/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Title</w:delText>
              </w:r>
            </w:del>
          </w:p>
        </w:tc>
      </w:tr>
      <w:tr w:rsidR="00196E7B" w:rsidDel="00A127CB" w14:paraId="2B9E8A28" w14:textId="08CE18C4">
        <w:trPr>
          <w:trHeight w:hRule="exact" w:val="276"/>
          <w:del w:id="101" w:author="Adam Heilman" w:date="2022-01-24T17:07:00Z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29476927" w14:textId="23C1063B" w:rsidR="00196E7B" w:rsidDel="00A127CB" w:rsidRDefault="00D42B17">
            <w:pPr>
              <w:spacing w:before="63" w:after="0" w:line="368" w:lineRule="exact"/>
              <w:ind w:left="100" w:right="31"/>
              <w:rPr>
                <w:del w:id="102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103" w:author="Adam Heilman" w:date="2022-01-24T17:07:00Z">
                <w:pPr>
                  <w:tabs>
                    <w:tab w:val="left" w:pos="540"/>
                  </w:tabs>
                  <w:spacing w:after="0" w:line="263" w:lineRule="exact"/>
                  <w:ind w:left="180" w:right="-20"/>
                </w:pPr>
              </w:pPrChange>
            </w:pPr>
            <w:del w:id="104" w:author="Adam Heilman" w:date="2022-01-24T17:07:00Z">
              <w:r w:rsidDel="00A127CB">
                <w:rPr>
                  <w:rFonts w:ascii="Wingdings" w:eastAsia="Wingdings" w:hAnsi="Wingdings" w:cs="Wingdings"/>
                  <w:sz w:val="16"/>
                  <w:szCs w:val="16"/>
                </w:rPr>
                <w:delText></w:delText>
              </w:r>
              <w:r w:rsidDel="00A127C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ab/>
              </w:r>
              <w:r w:rsidDel="00A127CB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delText>J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u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r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isdi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c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tion</w:delText>
              </w:r>
            </w:del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399BAC3" w14:textId="1AE2C5E1" w:rsidR="00196E7B" w:rsidDel="00A127CB" w:rsidRDefault="00D42B17">
            <w:pPr>
              <w:spacing w:before="63" w:after="0" w:line="368" w:lineRule="exact"/>
              <w:ind w:left="100" w:right="31"/>
              <w:rPr>
                <w:del w:id="105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106" w:author="Adam Heilman" w:date="2022-01-24T17:07:00Z">
                <w:pPr>
                  <w:tabs>
                    <w:tab w:val="left" w:pos="800"/>
                  </w:tabs>
                  <w:spacing w:after="0" w:line="263" w:lineRule="exact"/>
                  <w:ind w:left="458" w:right="-20"/>
                </w:pPr>
              </w:pPrChange>
            </w:pPr>
            <w:del w:id="107" w:author="Adam Heilman" w:date="2022-01-24T17:07:00Z">
              <w:r w:rsidDel="00A127CB">
                <w:rPr>
                  <w:rFonts w:ascii="Wingdings" w:eastAsia="Wingdings" w:hAnsi="Wingdings" w:cs="Wingdings"/>
                  <w:sz w:val="16"/>
                  <w:szCs w:val="16"/>
                </w:rPr>
                <w:delText></w:delText>
              </w:r>
              <w:r w:rsidDel="00A127C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ab/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E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-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M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a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il Add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re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ss</w:delText>
              </w:r>
            </w:del>
          </w:p>
        </w:tc>
      </w:tr>
      <w:tr w:rsidR="00196E7B" w:rsidDel="00A127CB" w14:paraId="2373D213" w14:textId="67201AD5">
        <w:trPr>
          <w:trHeight w:hRule="exact" w:val="594"/>
          <w:del w:id="108" w:author="Adam Heilman" w:date="2022-01-24T17:07:00Z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C26E6A9" w14:textId="72F7F857" w:rsidR="00196E7B" w:rsidDel="00A127CB" w:rsidRDefault="00D42B17">
            <w:pPr>
              <w:spacing w:before="63" w:after="0" w:line="368" w:lineRule="exact"/>
              <w:ind w:left="100" w:right="31"/>
              <w:rPr>
                <w:del w:id="109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110" w:author="Adam Heilman" w:date="2022-01-24T17:07:00Z">
                <w:pPr>
                  <w:tabs>
                    <w:tab w:val="left" w:pos="540"/>
                  </w:tabs>
                  <w:spacing w:after="0" w:line="263" w:lineRule="exact"/>
                  <w:ind w:left="180" w:right="-20"/>
                </w:pPr>
              </w:pPrChange>
            </w:pPr>
            <w:del w:id="111" w:author="Adam Heilman" w:date="2022-01-24T17:07:00Z">
              <w:r w:rsidDel="00A127CB">
                <w:rPr>
                  <w:rFonts w:ascii="Wingdings" w:eastAsia="Wingdings" w:hAnsi="Wingdings" w:cs="Wingdings"/>
                  <w:sz w:val="16"/>
                  <w:szCs w:val="16"/>
                </w:rPr>
                <w:delText></w:delText>
              </w:r>
              <w:r w:rsidDel="00A127C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ab/>
              </w:r>
              <w:r w:rsidDel="00A127C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delText>S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t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ree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t Add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re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ss 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(</w:delText>
              </w:r>
              <w:r w:rsidDel="00A127C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delText>C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i</w:delText>
              </w:r>
              <w:r w:rsidDel="00A127CB">
                <w:rPr>
                  <w:rFonts w:ascii="Times New Roman" w:eastAsia="Times New Roman" w:hAnsi="Times New Roman" w:cs="Times New Roman"/>
                  <w:spacing w:val="5"/>
                  <w:sz w:val="24"/>
                  <w:szCs w:val="24"/>
                </w:rPr>
                <w:delText>t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y</w:delText>
              </w:r>
            </w:del>
          </w:p>
          <w:p w14:paraId="7B6BE231" w14:textId="48645F9F" w:rsidR="00196E7B" w:rsidDel="00A127CB" w:rsidRDefault="00D42B17">
            <w:pPr>
              <w:spacing w:before="63" w:after="0" w:line="368" w:lineRule="exact"/>
              <w:ind w:left="100" w:right="31"/>
              <w:rPr>
                <w:del w:id="112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113" w:author="Adam Heilman" w:date="2022-01-24T17:07:00Z">
                <w:pPr>
                  <w:spacing w:after="0" w:line="240" w:lineRule="auto"/>
                  <w:ind w:left="540" w:right="-20"/>
                </w:pPr>
              </w:pPrChange>
            </w:pPr>
            <w:del w:id="114" w:author="Adam Heilman" w:date="2022-01-24T17:07:00Z"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&amp; </w:delText>
              </w:r>
              <w:r w:rsidDel="00A127CB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delText>Z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ip </w:delText>
              </w:r>
              <w:r w:rsidDel="00A127C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delText>C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od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e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4D17B4B" w14:textId="51593A58" w:rsidR="00196E7B" w:rsidDel="00A127CB" w:rsidRDefault="00D42B17">
            <w:pPr>
              <w:spacing w:before="63" w:after="0" w:line="368" w:lineRule="exact"/>
              <w:ind w:left="100" w:right="31"/>
              <w:rPr>
                <w:del w:id="115" w:author="Adam Heilman" w:date="2022-01-24T17:07:00Z"/>
                <w:rFonts w:ascii="Times New Roman" w:eastAsia="Times New Roman" w:hAnsi="Times New Roman" w:cs="Times New Roman"/>
                <w:sz w:val="24"/>
                <w:szCs w:val="24"/>
              </w:rPr>
              <w:pPrChange w:id="116" w:author="Adam Heilman" w:date="2022-01-24T17:07:00Z">
                <w:pPr>
                  <w:tabs>
                    <w:tab w:val="left" w:pos="800"/>
                  </w:tabs>
                  <w:spacing w:after="0" w:line="263" w:lineRule="exact"/>
                  <w:ind w:left="458" w:right="-20"/>
                </w:pPr>
              </w:pPrChange>
            </w:pPr>
            <w:del w:id="117" w:author="Adam Heilman" w:date="2022-01-24T17:07:00Z">
              <w:r w:rsidDel="00A127CB">
                <w:rPr>
                  <w:rFonts w:ascii="Wingdings" w:eastAsia="Wingdings" w:hAnsi="Wingdings" w:cs="Wingdings"/>
                  <w:sz w:val="16"/>
                  <w:szCs w:val="16"/>
                </w:rPr>
                <w:delText></w:delText>
              </w:r>
              <w:r w:rsidDel="00A127C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ab/>
              </w:r>
              <w:r w:rsidDel="00A127C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delText>P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hone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 xml:space="preserve"> 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&amp;</w:delText>
              </w:r>
              <w:r w:rsidDel="00A127CB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 </w:delText>
              </w:r>
              <w:r w:rsidDel="00A127C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delText>F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a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x</w:delText>
              </w:r>
              <w:r w:rsidDel="00A127CB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delText xml:space="preserve"> 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Numb</w:delText>
              </w:r>
              <w:r w:rsidDel="00A127C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er</w:delText>
              </w:r>
              <w:r w:rsidDel="00A127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s</w:delText>
              </w:r>
            </w:del>
          </w:p>
        </w:tc>
      </w:tr>
    </w:tbl>
    <w:p w14:paraId="2D4EF70C" w14:textId="55B2478D" w:rsidR="00196E7B" w:rsidDel="00A127CB" w:rsidRDefault="00196E7B">
      <w:pPr>
        <w:spacing w:before="63" w:after="0" w:line="368" w:lineRule="exact"/>
        <w:ind w:right="31"/>
        <w:rPr>
          <w:del w:id="118" w:author="Adam Heilman" w:date="2022-01-24T17:07:00Z"/>
          <w:sz w:val="20"/>
          <w:szCs w:val="20"/>
        </w:rPr>
        <w:pPrChange w:id="119" w:author="Adam Heilman" w:date="2022-01-24T17:08:00Z">
          <w:pPr>
            <w:spacing w:after="0" w:line="200" w:lineRule="exact"/>
          </w:pPr>
        </w:pPrChange>
      </w:pPr>
    </w:p>
    <w:p w14:paraId="49686086" w14:textId="336FD4D3" w:rsidR="00196E7B" w:rsidDel="00A127CB" w:rsidRDefault="00196E7B">
      <w:pPr>
        <w:spacing w:before="63" w:after="0" w:line="368" w:lineRule="exact"/>
        <w:ind w:right="31"/>
        <w:rPr>
          <w:del w:id="120" w:author="Adam Heilman" w:date="2022-01-24T17:07:00Z"/>
          <w:sz w:val="26"/>
          <w:szCs w:val="26"/>
        </w:rPr>
        <w:pPrChange w:id="121" w:author="Adam Heilman" w:date="2022-01-24T17:08:00Z">
          <w:pPr>
            <w:spacing w:before="9" w:after="0" w:line="260" w:lineRule="exact"/>
          </w:pPr>
        </w:pPrChange>
      </w:pPr>
    </w:p>
    <w:p w14:paraId="444BD45D" w14:textId="64446C01" w:rsidR="00196E7B" w:rsidDel="00A127CB" w:rsidRDefault="00196E7B">
      <w:pPr>
        <w:spacing w:before="63" w:after="0" w:line="368" w:lineRule="exact"/>
        <w:ind w:right="31"/>
        <w:rPr>
          <w:del w:id="122" w:author="Adam Heilman" w:date="2022-01-24T17:07:00Z"/>
        </w:rPr>
        <w:sectPr w:rsidR="00196E7B" w:rsidDel="00A127CB" w:rsidSect="00A127CB">
          <w:type w:val="nextPage"/>
          <w:pgSz w:w="12240" w:h="15840"/>
          <w:pgMar w:top="1380" w:right="1520" w:bottom="280" w:left="1340" w:header="720" w:footer="720" w:gutter="0"/>
          <w:cols w:space="720"/>
          <w:sectPrChange w:id="123" w:author="Adam Heilman" w:date="2022-01-24T17:07:00Z">
            <w:sectPr w:rsidR="00196E7B" w:rsidDel="00A127CB" w:rsidSect="00A127CB">
              <w:type w:val="continuous"/>
              <w:pgMar w:top="1380" w:right="1520" w:bottom="280" w:left="1340" w:header="720" w:footer="720" w:gutter="0"/>
            </w:sectPr>
          </w:sectPrChange>
        </w:sectPr>
        <w:pPrChange w:id="124" w:author="Adam Heilman" w:date="2022-01-24T17:08:00Z">
          <w:pPr>
            <w:spacing w:after="0"/>
          </w:pPr>
        </w:pPrChange>
      </w:pPr>
    </w:p>
    <w:p w14:paraId="2C1ECBE7" w14:textId="25E140D4" w:rsidR="00196E7B" w:rsidDel="00A127CB" w:rsidRDefault="007100D8">
      <w:pPr>
        <w:spacing w:before="63" w:after="0" w:line="368" w:lineRule="exact"/>
        <w:ind w:right="31"/>
        <w:rPr>
          <w:del w:id="125" w:author="Adam Heilman" w:date="2022-01-24T17:07:00Z"/>
          <w:rFonts w:ascii="Times New Roman" w:eastAsia="Times New Roman" w:hAnsi="Times New Roman" w:cs="Times New Roman"/>
        </w:rPr>
        <w:pPrChange w:id="126" w:author="Adam Heilman" w:date="2022-01-24T17:08:00Z">
          <w:pPr>
            <w:spacing w:before="32" w:after="0" w:line="240" w:lineRule="auto"/>
            <w:ind w:left="100" w:right="-20"/>
          </w:pPr>
        </w:pPrChange>
      </w:pPr>
      <w:del w:id="127" w:author="Adam Heilman" w:date="2022-01-24T17:07:00Z">
        <w:r w:rsidDel="00A127CB">
          <w:rPr>
            <w:noProof/>
          </w:rPr>
          <mc:AlternateContent>
            <mc:Choice Requires="wpg">
              <w:drawing>
                <wp:anchor distT="0" distB="0" distL="114300" distR="114300" simplePos="0" relativeHeight="251661824" behindDoc="1" locked="0" layoutInCell="1" allowOverlap="1" wp14:anchorId="59698223" wp14:editId="3FB268E2">
                  <wp:simplePos x="0" y="0"/>
                  <wp:positionH relativeFrom="page">
                    <wp:posOffset>1924685</wp:posOffset>
                  </wp:positionH>
                  <wp:positionV relativeFrom="paragraph">
                    <wp:posOffset>-170815</wp:posOffset>
                  </wp:positionV>
                  <wp:extent cx="4951730" cy="1270"/>
                  <wp:effectExtent l="10160" t="10160" r="10160" b="762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51730" cy="1270"/>
                            <a:chOff x="3031" y="-269"/>
                            <a:chExt cx="7798" cy="2"/>
                          </a:xfrm>
                        </wpg:grpSpPr>
                        <wps:wsp>
                          <wps:cNvPr id="2" name="Freeform 3"/>
                          <wps:cNvSpPr>
                            <a:spLocks/>
                          </wps:cNvSpPr>
                          <wps:spPr bwMode="auto">
                            <a:xfrm>
                              <a:off x="3031" y="-269"/>
                              <a:ext cx="7798" cy="2"/>
                            </a:xfrm>
                            <a:custGeom>
                              <a:avLst/>
                              <a:gdLst>
                                <a:gd name="T0" fmla="+- 0 3031 3031"/>
                                <a:gd name="T1" fmla="*/ T0 w 7798"/>
                                <a:gd name="T2" fmla="+- 0 10829 3031"/>
                                <a:gd name="T3" fmla="*/ T2 w 7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8">
                                  <a:moveTo>
                                    <a:pt x="0" y="0"/>
                                  </a:moveTo>
                                  <a:lnTo>
                                    <a:pt x="77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7D8E6E" id="Group 2" o:spid="_x0000_s1026" style="position:absolute;margin-left:151.55pt;margin-top:-13.45pt;width:389.9pt;height:.1pt;z-index:-251654656;mso-position-horizontal-relative:page" coordorigin="3031,-269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">
                  <v:shape id="Freeform 3" o:spid="_x0000_s1027" style="position:absolute;left:3031;top:-269;width:7798;height:2;visibility:visible;mso-wrap-style:square;v-text-anchor:top" coordsize="7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" path="m,l7798,e" filled="f" strokeweight=".82pt">
                    <v:path arrowok="t" o:connecttype="custom" o:connectlocs="0,0;7798,0" o:connectangles="0,0"/>
                  </v:shape>
                  <w10:wrap anchorx="page"/>
                </v:group>
              </w:pict>
            </mc:Fallback>
          </mc:AlternateConten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1"/>
          </w:rPr>
          <w:delText>A</w:delText>
        </w:r>
        <w:r w:rsidR="00D42B17" w:rsidDel="00A127CB">
          <w:rPr>
            <w:rFonts w:ascii="Times New Roman" w:eastAsia="Times New Roman" w:hAnsi="Times New Roman" w:cs="Times New Roman"/>
            <w:b/>
            <w:bCs/>
          </w:rPr>
          <w:delText>u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</w:rPr>
          <w:delText>t</w:delText>
        </w:r>
        <w:r w:rsidR="00D42B17" w:rsidDel="00A127CB">
          <w:rPr>
            <w:rFonts w:ascii="Times New Roman" w:eastAsia="Times New Roman" w:hAnsi="Times New Roman" w:cs="Times New Roman"/>
            <w:b/>
            <w:bCs/>
          </w:rPr>
          <w:delText>hor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1"/>
          </w:rPr>
          <w:delText>i</w:delText>
        </w:r>
        <w:r w:rsidR="00D42B17" w:rsidDel="00A127CB">
          <w:rPr>
            <w:rFonts w:ascii="Times New Roman" w:eastAsia="Times New Roman" w:hAnsi="Times New Roman" w:cs="Times New Roman"/>
            <w:b/>
            <w:bCs/>
            <w:spacing w:val="-2"/>
          </w:rPr>
          <w:delText>z</w:delText>
        </w:r>
        <w:r w:rsidR="00D42B17" w:rsidDel="00A127CB">
          <w:rPr>
            <w:rFonts w:ascii="Times New Roman" w:eastAsia="Times New Roman" w:hAnsi="Times New Roman" w:cs="Times New Roman"/>
            <w:b/>
            <w:bCs/>
          </w:rPr>
          <w:delText>ed</w:delText>
        </w:r>
      </w:del>
    </w:p>
    <w:p w14:paraId="348127C6" w14:textId="4C35925E" w:rsidR="00196E7B" w:rsidDel="00A127CB" w:rsidRDefault="00D42B17">
      <w:pPr>
        <w:spacing w:before="63" w:after="0" w:line="368" w:lineRule="exact"/>
        <w:ind w:right="31"/>
        <w:rPr>
          <w:del w:id="128" w:author="Adam Heilman" w:date="2022-01-24T17:07:00Z"/>
          <w:rFonts w:ascii="Times New Roman" w:eastAsia="Times New Roman" w:hAnsi="Times New Roman" w:cs="Times New Roman"/>
        </w:rPr>
        <w:pPrChange w:id="129" w:author="Adam Heilman" w:date="2022-01-24T17:08:00Z">
          <w:pPr>
            <w:spacing w:before="1" w:after="0" w:line="240" w:lineRule="auto"/>
            <w:ind w:left="100" w:right="-73"/>
          </w:pPr>
        </w:pPrChange>
      </w:pPr>
      <w:del w:id="130" w:author="Adam Heilman" w:date="2022-01-24T17:07:00Z">
        <w:r w:rsidDel="00A127CB">
          <w:rPr>
            <w:rFonts w:ascii="Times New Roman" w:eastAsia="Times New Roman" w:hAnsi="Times New Roman" w:cs="Times New Roman"/>
            <w:b/>
            <w:bCs/>
            <w:spacing w:val="-1"/>
          </w:rPr>
          <w:delText>A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gent</w:delText>
        </w:r>
        <w:r w:rsidDel="00A127CB">
          <w:rPr>
            <w:rFonts w:ascii="Times New Roman" w:eastAsia="Times New Roman" w:hAnsi="Times New Roman" w:cs="Times New Roman"/>
            <w:b/>
            <w:bCs/>
            <w:spacing w:val="1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1"/>
          </w:rPr>
          <w:delText>C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hang</w:delText>
        </w:r>
        <w:r w:rsidDel="00A127CB">
          <w:rPr>
            <w:rFonts w:ascii="Times New Roman" w:eastAsia="Times New Roman" w:hAnsi="Times New Roman" w:cs="Times New Roman"/>
            <w:b/>
            <w:bCs/>
            <w:spacing w:val="-2"/>
          </w:rPr>
          <w:delText>e</w:delText>
        </w:r>
        <w:r w:rsidDel="00A127CB">
          <w:rPr>
            <w:rFonts w:ascii="Times New Roman" w:eastAsia="Times New Roman" w:hAnsi="Times New Roman" w:cs="Times New Roman"/>
            <w:b/>
            <w:bCs/>
          </w:rPr>
          <w:delText>s</w:delText>
        </w:r>
      </w:del>
    </w:p>
    <w:p w14:paraId="59DF9C03" w14:textId="4459AC9D" w:rsidR="00196E7B" w:rsidDel="00A127CB" w:rsidRDefault="00D42B17">
      <w:pPr>
        <w:spacing w:before="63" w:after="0" w:line="368" w:lineRule="exact"/>
        <w:ind w:right="31"/>
        <w:rPr>
          <w:del w:id="131" w:author="Adam Heilman" w:date="2022-01-24T17:07:00Z"/>
          <w:rFonts w:ascii="Times New Roman" w:eastAsia="Times New Roman" w:hAnsi="Times New Roman" w:cs="Times New Roman"/>
          <w:sz w:val="24"/>
          <w:szCs w:val="24"/>
        </w:rPr>
        <w:pPrChange w:id="132" w:author="Adam Heilman" w:date="2022-01-24T17:08:00Z">
          <w:pPr>
            <w:tabs>
              <w:tab w:val="left" w:pos="360"/>
            </w:tabs>
            <w:spacing w:before="45" w:after="0" w:line="239" w:lineRule="auto"/>
            <w:ind w:left="360" w:right="329" w:hanging="360"/>
          </w:pPr>
        </w:pPrChange>
      </w:pPr>
      <w:del w:id="133" w:author="Adam Heilman" w:date="2022-01-24T17:07:00Z">
        <w:r w:rsidDel="00A127CB">
          <w:br w:type="column"/>
        </w:r>
        <w:r w:rsidDel="00A127CB">
          <w:rPr>
            <w:rFonts w:ascii="Times New Roman" w:eastAsia="Times New Roman" w:hAnsi="Times New Roman" w:cs="Times New Roman"/>
            <w:w w:val="131"/>
            <w:sz w:val="24"/>
            <w:szCs w:val="24"/>
          </w:rPr>
          <w:delText>•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Del="00A127CB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Gov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solution id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nti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Autho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z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A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nts 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y position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nd/or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titl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 be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su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mitting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w Autho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z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Ag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nt in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tion to 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l OE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 ind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d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bo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v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e.</w:delText>
        </w:r>
      </w:del>
    </w:p>
    <w:p w14:paraId="72710B0F" w14:textId="45B36621" w:rsidR="00196E7B" w:rsidRDefault="00D42B17">
      <w:pPr>
        <w:spacing w:before="63" w:after="0" w:line="368" w:lineRule="exact"/>
        <w:ind w:right="31"/>
        <w:rPr>
          <w:rFonts w:ascii="Times New Roman" w:eastAsia="Times New Roman" w:hAnsi="Times New Roman" w:cs="Times New Roman"/>
          <w:sz w:val="24"/>
          <w:szCs w:val="24"/>
        </w:rPr>
        <w:pPrChange w:id="134" w:author="Adam Heilman" w:date="2022-01-24T17:08:00Z">
          <w:pPr>
            <w:tabs>
              <w:tab w:val="left" w:pos="360"/>
            </w:tabs>
            <w:spacing w:before="19" w:after="0" w:line="240" w:lineRule="auto"/>
            <w:ind w:left="360" w:right="201" w:hanging="360"/>
          </w:pPr>
        </w:pPrChange>
      </w:pPr>
      <w:del w:id="135" w:author="Adam Heilman" w:date="2022-01-24T17:07:00Z">
        <w:r w:rsidDel="00A127CB">
          <w:rPr>
            <w:rFonts w:ascii="Times New Roman" w:eastAsia="Times New Roman" w:hAnsi="Times New Roman" w:cs="Times New Roman"/>
            <w:w w:val="131"/>
            <w:sz w:val="24"/>
            <w:szCs w:val="24"/>
          </w:rPr>
          <w:delText>•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Del="00A127CB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Gov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solution id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nti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Autho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z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A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nts 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b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 n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, a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w 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solution is n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w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n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h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s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.  The in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tion list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bove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must 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lso be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submitt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d wi</w:delText>
        </w:r>
        <w:r w:rsidDel="00A127C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t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h the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 xml:space="preserve">w </w:delText>
        </w:r>
        <w:r w:rsidDel="00A127C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Del="00A127C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Del="00A127CB">
          <w:rPr>
            <w:rFonts w:ascii="Times New Roman" w:eastAsia="Times New Roman" w:hAnsi="Times New Roman" w:cs="Times New Roman"/>
            <w:sz w:val="24"/>
            <w:szCs w:val="24"/>
          </w:rPr>
          <w:delText>solution.</w:delText>
        </w:r>
      </w:del>
    </w:p>
    <w:sectPr w:rsidR="00196E7B" w:rsidSect="00A127CB">
      <w:type w:val="nextPage"/>
      <w:pgSz w:w="12240" w:h="15840"/>
      <w:pgMar w:top="1380" w:right="1520" w:bottom="280" w:left="1340" w:header="720" w:footer="720" w:gutter="0"/>
      <w:cols w:num="1" w:space="720" w:equalWidth="1"/>
      <w:sectPrChange w:id="136" w:author="Adam Heilman" w:date="2022-01-24T17:07:00Z">
        <w:sectPr w:rsidR="00196E7B" w:rsidSect="00A127CB">
          <w:type w:val="continuous"/>
          <w:pgMar w:top="1380" w:right="1520" w:bottom="280" w:left="1340" w:header="720" w:footer="720" w:gutter="0"/>
          <w:cols w:num="2" w:equalWidth="0">
            <w:col w:w="1525" w:space="663"/>
            <w:col w:w="7192"/>
          </w:cols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0523" w14:textId="77777777" w:rsidR="00417784" w:rsidRDefault="00417784" w:rsidP="00417784">
      <w:pPr>
        <w:spacing w:after="0" w:line="240" w:lineRule="auto"/>
      </w:pPr>
      <w:r>
        <w:separator/>
      </w:r>
    </w:p>
  </w:endnote>
  <w:endnote w:type="continuationSeparator" w:id="0">
    <w:p w14:paraId="371A326F" w14:textId="77777777" w:rsidR="00417784" w:rsidRDefault="00417784" w:rsidP="0041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1D07" w14:textId="600345E8" w:rsidR="00417784" w:rsidRDefault="00417784">
    <w:pPr>
      <w:pStyle w:val="Footer"/>
    </w:pPr>
    <w:ins w:id="0" w:author="Adam Heilman" w:date="2022-01-24T17:04:00Z">
      <w:r>
        <w:t>Page 1 of 1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4A6C9" w14:textId="77777777" w:rsidR="00417784" w:rsidRDefault="00417784" w:rsidP="00417784">
      <w:pPr>
        <w:spacing w:after="0" w:line="240" w:lineRule="auto"/>
      </w:pPr>
      <w:r>
        <w:separator/>
      </w:r>
    </w:p>
  </w:footnote>
  <w:footnote w:type="continuationSeparator" w:id="0">
    <w:p w14:paraId="63C84515" w14:textId="77777777" w:rsidR="00417784" w:rsidRDefault="00417784" w:rsidP="0041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504A"/>
    <w:multiLevelType w:val="hybridMultilevel"/>
    <w:tmpl w:val="E6B68B5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Heilman">
    <w15:presenceInfo w15:providerId="AD" w15:userId="S::aheilman@co.siskiyou.ca.us::34958960-707b-45c8-931e-5f9efc9d26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 w:insDel="0" w:formatting="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rU0sjQxNDIysjBQ0lEKTi0uzszPAykwqQUAPQutFiwAAAA="/>
  </w:docVars>
  <w:rsids>
    <w:rsidRoot w:val="00196E7B"/>
    <w:rsid w:val="00196E7B"/>
    <w:rsid w:val="0027163A"/>
    <w:rsid w:val="00283F64"/>
    <w:rsid w:val="00301F05"/>
    <w:rsid w:val="00417784"/>
    <w:rsid w:val="004227A2"/>
    <w:rsid w:val="0044771B"/>
    <w:rsid w:val="004B7E6E"/>
    <w:rsid w:val="005917D2"/>
    <w:rsid w:val="007100D8"/>
    <w:rsid w:val="00717F86"/>
    <w:rsid w:val="00763301"/>
    <w:rsid w:val="00832FE7"/>
    <w:rsid w:val="00957A60"/>
    <w:rsid w:val="00964A3D"/>
    <w:rsid w:val="00A127CB"/>
    <w:rsid w:val="00AD41AF"/>
    <w:rsid w:val="00B106FF"/>
    <w:rsid w:val="00BF7B6F"/>
    <w:rsid w:val="00CC715E"/>
    <w:rsid w:val="00D14554"/>
    <w:rsid w:val="00D30990"/>
    <w:rsid w:val="00D42B17"/>
    <w:rsid w:val="00F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77C9"/>
  <w15:docId w15:val="{DA4319C1-2CC4-4798-8070-0D20AE2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84"/>
  </w:style>
  <w:style w:type="paragraph" w:styleId="Footer">
    <w:name w:val="footer"/>
    <w:basedOn w:val="Normal"/>
    <w:link w:val="FooterChar"/>
    <w:uiPriority w:val="99"/>
    <w:unhideWhenUsed/>
    <w:rsid w:val="0041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brightm</dc:creator>
  <cp:lastModifiedBy>Adam Heilman</cp:lastModifiedBy>
  <cp:revision>4</cp:revision>
  <cp:lastPrinted>2022-01-25T01:10:00Z</cp:lastPrinted>
  <dcterms:created xsi:type="dcterms:W3CDTF">2021-12-14T19:18:00Z</dcterms:created>
  <dcterms:modified xsi:type="dcterms:W3CDTF">2022-02-23T00:03:00Z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2016-06-21T00:00:00Z</vt:filetime>
  </property>
</Properties>
</file>