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5692" w14:textId="77777777" w:rsidR="00E20EF7" w:rsidRPr="00FC0B78" w:rsidRDefault="00A15752">
      <w:pPr>
        <w:pStyle w:val="Title"/>
        <w:spacing w:before="62" w:line="398" w:lineRule="auto"/>
        <w:ind w:left="3221" w:right="3199"/>
        <w:rPr>
          <w:vanish/>
          <w:specVanish/>
          <w:rPrChange w:id="0" w:author="Elizabeth Nielsen" w:date="2022-02-01T16:22:00Z">
            <w:rPr/>
          </w:rPrChange>
        </w:rPr>
      </w:pPr>
      <w:r>
        <w:t>Charter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Commitments</w:t>
      </w:r>
      <w:r>
        <w:rPr>
          <w:spacing w:val="-7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</w:p>
    <w:p w14:paraId="42FFEE03" w14:textId="77CFABD2" w:rsidR="00E20EF7" w:rsidRDefault="00FC0B78">
      <w:pPr>
        <w:pStyle w:val="Title"/>
        <w:spacing w:line="362" w:lineRule="exact"/>
      </w:pPr>
      <w:r>
        <w:t xml:space="preserve"> </w:t>
      </w:r>
      <w:r w:rsidR="00A15752">
        <w:t>Klamath</w:t>
      </w:r>
      <w:r w:rsidR="00A15752">
        <w:rPr>
          <w:spacing w:val="-2"/>
        </w:rPr>
        <w:t xml:space="preserve"> </w:t>
      </w:r>
      <w:r w:rsidR="00A15752">
        <w:t>Communities Coalition</w:t>
      </w:r>
      <w:r w:rsidR="00A15752">
        <w:rPr>
          <w:spacing w:val="-7"/>
        </w:rPr>
        <w:t xml:space="preserve"> </w:t>
      </w:r>
      <w:r w:rsidR="00A15752">
        <w:t>Steering</w:t>
      </w:r>
      <w:r w:rsidR="00A15752">
        <w:rPr>
          <w:spacing w:val="-4"/>
        </w:rPr>
        <w:t xml:space="preserve"> </w:t>
      </w:r>
      <w:r w:rsidR="00A15752">
        <w:t>Committee</w:t>
      </w:r>
    </w:p>
    <w:p w14:paraId="6F5AD429" w14:textId="77777777" w:rsidR="00E20EF7" w:rsidRDefault="00E20EF7">
      <w:pPr>
        <w:pStyle w:val="BodyText"/>
        <w:rPr>
          <w:sz w:val="20"/>
        </w:rPr>
      </w:pPr>
    </w:p>
    <w:p w14:paraId="0A8A1864" w14:textId="3A2E70C6" w:rsidR="00E20EF7" w:rsidRDefault="00A15752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3C1B8B" wp14:editId="49897A87">
                <wp:simplePos x="0" y="0"/>
                <wp:positionH relativeFrom="page">
                  <wp:posOffset>895985</wp:posOffset>
                </wp:positionH>
                <wp:positionV relativeFrom="paragraph">
                  <wp:posOffset>216535</wp:posOffset>
                </wp:positionV>
                <wp:extent cx="598424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0ADE1" id="Rectangle 4" o:spid="_x0000_s1026" style="position:absolute;margin-left:70.55pt;margin-top:17.05pt;width:471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KrdQIAAPk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ED67297" w14:textId="77777777" w:rsidR="00E20EF7" w:rsidRDefault="00E20EF7">
      <w:pPr>
        <w:pStyle w:val="BodyText"/>
        <w:rPr>
          <w:sz w:val="18"/>
        </w:rPr>
      </w:pPr>
    </w:p>
    <w:p w14:paraId="33F708E3" w14:textId="77777777" w:rsidR="00E20EF7" w:rsidRDefault="00A15752">
      <w:pPr>
        <w:pStyle w:val="Heading1"/>
        <w:numPr>
          <w:ilvl w:val="0"/>
          <w:numId w:val="6"/>
        </w:numPr>
        <w:tabs>
          <w:tab w:val="left" w:pos="860"/>
          <w:tab w:val="left" w:pos="861"/>
        </w:tabs>
        <w:spacing w:before="88"/>
      </w:pPr>
      <w:r>
        <w:t>COALITION</w:t>
      </w:r>
      <w:r>
        <w:rPr>
          <w:spacing w:val="-10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GUIDING</w:t>
      </w:r>
      <w:r>
        <w:rPr>
          <w:spacing w:val="-6"/>
        </w:rPr>
        <w:t xml:space="preserve"> </w:t>
      </w:r>
      <w:r>
        <w:t>PRINCIPLES</w:t>
      </w:r>
    </w:p>
    <w:p w14:paraId="271CB406" w14:textId="77777777" w:rsidR="00E20EF7" w:rsidRDefault="00E20EF7">
      <w:pPr>
        <w:pStyle w:val="BodyText"/>
        <w:spacing w:before="11"/>
        <w:rPr>
          <w:b/>
          <w:sz w:val="23"/>
        </w:rPr>
      </w:pPr>
    </w:p>
    <w:p w14:paraId="13330F91" w14:textId="77777777" w:rsidR="00E20EF7" w:rsidRDefault="00A15752">
      <w:pPr>
        <w:pStyle w:val="BodyText"/>
        <w:ind w:left="140" w:right="215"/>
      </w:pPr>
      <w:r>
        <w:t>The Klamath Communities Coalition (hereafter, “KCC” or “Coalition”), previously known and</w:t>
      </w:r>
      <w:r>
        <w:rPr>
          <w:spacing w:val="1"/>
        </w:rPr>
        <w:t xml:space="preserve"> </w:t>
      </w:r>
      <w:r>
        <w:t>still referred to by some as the “Coalition of the Willing”, is a voluntary collaboration of diverse</w:t>
      </w:r>
      <w:r>
        <w:rPr>
          <w:spacing w:val="-58"/>
        </w:rPr>
        <w:t xml:space="preserve"> </w:t>
      </w:r>
      <w:r>
        <w:t>parties from across the Klamath Basin. The Coalition includes environmental organizations,</w:t>
      </w:r>
      <w:r>
        <w:rPr>
          <w:spacing w:val="1"/>
        </w:rPr>
        <w:t xml:space="preserve"> </w:t>
      </w:r>
      <w:r>
        <w:t>farmers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ranchers,</w:t>
      </w:r>
      <w:r>
        <w:rPr>
          <w:spacing w:val="-2"/>
        </w:rPr>
        <w:t xml:space="preserve"> </w:t>
      </w:r>
      <w:r>
        <w:t>Native</w:t>
      </w:r>
      <w:r>
        <w:rPr>
          <w:spacing w:val="-4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Tribes,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counties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cities.</w:t>
      </w:r>
    </w:p>
    <w:p w14:paraId="28E8E8CC" w14:textId="77777777" w:rsidR="00E20EF7" w:rsidRDefault="00E20EF7">
      <w:pPr>
        <w:pStyle w:val="BodyText"/>
      </w:pPr>
    </w:p>
    <w:p w14:paraId="0A3799A7" w14:textId="77777777" w:rsidR="00E20EF7" w:rsidRDefault="00A15752">
      <w:pPr>
        <w:pStyle w:val="BodyText"/>
        <w:ind w:left="140"/>
      </w:pPr>
      <w:r>
        <w:t>The</w:t>
      </w:r>
      <w:r>
        <w:rPr>
          <w:spacing w:val="-3"/>
        </w:rPr>
        <w:t xml:space="preserve"> </w:t>
      </w:r>
      <w:r>
        <w:t>KCC’s two overarching</w:t>
      </w:r>
      <w:r>
        <w:rPr>
          <w:spacing w:val="-1"/>
        </w:rPr>
        <w:t xml:space="preserve"> </w:t>
      </w:r>
      <w:r>
        <w:t>goals are</w:t>
      </w:r>
      <w:r>
        <w:rPr>
          <w:spacing w:val="-3"/>
        </w:rPr>
        <w:t xml:space="preserve"> </w:t>
      </w:r>
      <w:r>
        <w:t>to:</w:t>
      </w:r>
    </w:p>
    <w:p w14:paraId="120E5058" w14:textId="77777777" w:rsidR="00E20EF7" w:rsidRDefault="00E20EF7">
      <w:pPr>
        <w:pStyle w:val="BodyText"/>
        <w:spacing w:before="3"/>
      </w:pPr>
    </w:p>
    <w:p w14:paraId="4A2D0E0B" w14:textId="77777777" w:rsidR="00E20EF7" w:rsidRDefault="00A15752">
      <w:pPr>
        <w:pStyle w:val="ListParagraph"/>
        <w:numPr>
          <w:ilvl w:val="1"/>
          <w:numId w:val="6"/>
        </w:numPr>
        <w:tabs>
          <w:tab w:val="left" w:pos="861"/>
        </w:tabs>
        <w:ind w:right="354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pressing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long-term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challenge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ecological and</w:t>
      </w:r>
      <w:r>
        <w:rPr>
          <w:spacing w:val="-57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health of</w:t>
      </w:r>
      <w:r>
        <w:rPr>
          <w:spacing w:val="-1"/>
          <w:sz w:val="24"/>
        </w:rPr>
        <w:t xml:space="preserve"> </w:t>
      </w:r>
      <w:r>
        <w:rPr>
          <w:sz w:val="24"/>
        </w:rPr>
        <w:t>Klamath Basin</w:t>
      </w:r>
      <w:r>
        <w:rPr>
          <w:spacing w:val="8"/>
          <w:sz w:val="24"/>
        </w:rPr>
        <w:t xml:space="preserve"> </w:t>
      </w:r>
      <w:r>
        <w:rPr>
          <w:sz w:val="24"/>
        </w:rPr>
        <w:t>communities,</w:t>
      </w:r>
      <w:r>
        <w:rPr>
          <w:spacing w:val="-1"/>
          <w:sz w:val="24"/>
        </w:rPr>
        <w:t xml:space="preserve"> </w:t>
      </w:r>
      <w:r>
        <w:rPr>
          <w:sz w:val="24"/>
        </w:rPr>
        <w:t>and, in</w:t>
      </w:r>
      <w:r>
        <w:rPr>
          <w:spacing w:val="-1"/>
          <w:sz w:val="24"/>
        </w:rPr>
        <w:t xml:space="preserve"> </w:t>
      </w:r>
      <w:r>
        <w:rPr>
          <w:sz w:val="24"/>
        </w:rPr>
        <w:t>response;</w:t>
      </w:r>
    </w:p>
    <w:p w14:paraId="3D80A02D" w14:textId="77777777" w:rsidR="00E20EF7" w:rsidRDefault="00E20EF7">
      <w:pPr>
        <w:pStyle w:val="BodyText"/>
        <w:spacing w:before="9"/>
        <w:rPr>
          <w:sz w:val="23"/>
        </w:rPr>
      </w:pPr>
    </w:p>
    <w:p w14:paraId="0A8DB292" w14:textId="77777777" w:rsidR="00E20EF7" w:rsidRDefault="00A15752">
      <w:pPr>
        <w:pStyle w:val="ListParagraph"/>
        <w:numPr>
          <w:ilvl w:val="1"/>
          <w:numId w:val="6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short and</w:t>
      </w:r>
      <w:r>
        <w:rPr>
          <w:spacing w:val="-2"/>
          <w:sz w:val="24"/>
        </w:rPr>
        <w:t xml:space="preserve"> </w:t>
      </w:r>
      <w:r>
        <w:rPr>
          <w:sz w:val="24"/>
        </w:rPr>
        <w:t>long-term</w:t>
      </w:r>
      <w:r>
        <w:rPr>
          <w:spacing w:val="-4"/>
          <w:sz w:val="24"/>
        </w:rPr>
        <w:t xml:space="preserve"> </w:t>
      </w:r>
      <w:r>
        <w:rPr>
          <w:sz w:val="24"/>
        </w:rPr>
        <w:t>solutions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solve</w:t>
      </w:r>
      <w:r>
        <w:rPr>
          <w:spacing w:val="-4"/>
          <w:sz w:val="24"/>
        </w:rPr>
        <w:t xml:space="preserve"> </w:t>
      </w:r>
      <w:r>
        <w:rPr>
          <w:sz w:val="24"/>
        </w:rPr>
        <w:t>these challenges.</w:t>
      </w:r>
    </w:p>
    <w:p w14:paraId="790844CE" w14:textId="77777777" w:rsidR="00E20EF7" w:rsidRDefault="00E20EF7">
      <w:pPr>
        <w:pStyle w:val="BodyText"/>
        <w:spacing w:before="3"/>
      </w:pPr>
    </w:p>
    <w:p w14:paraId="4D4494C3" w14:textId="77777777" w:rsidR="00E20EF7" w:rsidRDefault="00A15752">
      <w:pPr>
        <w:pStyle w:val="BodyText"/>
        <w:ind w:left="140" w:right="143"/>
      </w:pPr>
      <w:r>
        <w:t>The Coalition has forged a Plan of Action</w:t>
      </w:r>
      <w:r>
        <w:rPr>
          <w:vertAlign w:val="superscript"/>
        </w:rPr>
        <w:t>1</w:t>
      </w:r>
      <w:r>
        <w:t>, secured resources for locally led projects and</w:t>
      </w:r>
      <w:r>
        <w:rPr>
          <w:spacing w:val="1"/>
        </w:rPr>
        <w:t xml:space="preserve"> </w:t>
      </w:r>
      <w:r>
        <w:t>facilitation</w:t>
      </w:r>
      <w:r>
        <w:rPr>
          <w:spacing w:val="-3"/>
        </w:rPr>
        <w:t xml:space="preserve"> </w:t>
      </w:r>
      <w:r>
        <w:t>support,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towards a</w:t>
      </w:r>
      <w:r>
        <w:rPr>
          <w:spacing w:val="-5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water-related</w:t>
      </w:r>
      <w:r>
        <w:rPr>
          <w:spacing w:val="-57"/>
        </w:rPr>
        <w:t xml:space="preserve"> </w:t>
      </w:r>
      <w:r>
        <w:t>issues and</w:t>
      </w:r>
      <w:r>
        <w:rPr>
          <w:spacing w:val="-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vexed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Klamath</w:t>
      </w:r>
      <w:r>
        <w:rPr>
          <w:spacing w:val="-1"/>
        </w:rPr>
        <w:t xml:space="preserve"> </w:t>
      </w:r>
      <w:r>
        <w:t>Basin.</w:t>
      </w:r>
    </w:p>
    <w:p w14:paraId="5B0BD57B" w14:textId="77777777" w:rsidR="00E20EF7" w:rsidRDefault="00E20EF7">
      <w:pPr>
        <w:pStyle w:val="BodyText"/>
        <w:spacing w:before="8"/>
        <w:rPr>
          <w:sz w:val="23"/>
        </w:rPr>
      </w:pPr>
    </w:p>
    <w:p w14:paraId="7009A4F3" w14:textId="77777777" w:rsidR="00E20EF7" w:rsidRDefault="00A15752">
      <w:pPr>
        <w:pStyle w:val="BodyText"/>
        <w:spacing w:before="1"/>
        <w:ind w:left="140"/>
      </w:pPr>
      <w:r>
        <w:t>Twelve</w:t>
      </w:r>
      <w:r>
        <w:rPr>
          <w:spacing w:val="-3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emerged that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engagement:</w:t>
      </w:r>
    </w:p>
    <w:p w14:paraId="3D09F33E" w14:textId="77777777" w:rsidR="00E20EF7" w:rsidRDefault="00E20EF7">
      <w:pPr>
        <w:pStyle w:val="BodyText"/>
        <w:spacing w:before="2"/>
      </w:pPr>
    </w:p>
    <w:p w14:paraId="41C559D4" w14:textId="77777777" w:rsidR="00E20EF7" w:rsidRDefault="00A15752">
      <w:pPr>
        <w:pStyle w:val="ListParagraph"/>
        <w:numPr>
          <w:ilvl w:val="0"/>
          <w:numId w:val="5"/>
        </w:numPr>
        <w:tabs>
          <w:tab w:val="left" w:pos="861"/>
        </w:tabs>
        <w:spacing w:before="1"/>
        <w:ind w:right="458"/>
        <w:rPr>
          <w:sz w:val="24"/>
        </w:rPr>
      </w:pPr>
      <w:r>
        <w:rPr>
          <w:sz w:val="24"/>
        </w:rPr>
        <w:t>Everyone has legitimate needs for Klamath Basin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water—for fish, farms and ranches,</w:t>
      </w:r>
      <w:r>
        <w:rPr>
          <w:spacing w:val="-57"/>
          <w:sz w:val="24"/>
        </w:rPr>
        <w:t xml:space="preserve"> </w:t>
      </w:r>
      <w:r>
        <w:rPr>
          <w:sz w:val="24"/>
        </w:rPr>
        <w:t>wildlife</w:t>
      </w:r>
      <w:r>
        <w:rPr>
          <w:spacing w:val="2"/>
          <w:sz w:val="24"/>
        </w:rPr>
        <w:t xml:space="preserve"> </w:t>
      </w:r>
      <w:r>
        <w:rPr>
          <w:sz w:val="24"/>
        </w:rPr>
        <w:t>and people.</w:t>
      </w:r>
    </w:p>
    <w:p w14:paraId="4B13FEB8" w14:textId="77777777" w:rsidR="00E20EF7" w:rsidRDefault="00E20EF7">
      <w:pPr>
        <w:pStyle w:val="BodyText"/>
        <w:spacing w:before="8"/>
        <w:rPr>
          <w:sz w:val="23"/>
        </w:rPr>
      </w:pPr>
    </w:p>
    <w:p w14:paraId="591FB77A" w14:textId="77777777" w:rsidR="00E20EF7" w:rsidRDefault="00A15752">
      <w:pPr>
        <w:pStyle w:val="ListParagraph"/>
        <w:numPr>
          <w:ilvl w:val="0"/>
          <w:numId w:val="5"/>
        </w:numPr>
        <w:tabs>
          <w:tab w:val="left" w:pos="861"/>
        </w:tabs>
        <w:spacing w:before="1" w:line="242" w:lineRule="auto"/>
        <w:ind w:right="194"/>
        <w:rPr>
          <w:sz w:val="24"/>
        </w:rPr>
      </w:pPr>
      <w:r>
        <w:rPr>
          <w:sz w:val="24"/>
        </w:rPr>
        <w:t>Achieving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workable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rebuilds</w:t>
      </w:r>
      <w:r>
        <w:rPr>
          <w:spacing w:val="-1"/>
          <w:sz w:val="24"/>
        </w:rPr>
        <w:t xml:space="preserve"> </w:t>
      </w: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populations,</w:t>
      </w:r>
      <w:r>
        <w:rPr>
          <w:spacing w:val="-2"/>
          <w:sz w:val="24"/>
        </w:rPr>
        <w:t xml:space="preserve"> </w:t>
      </w:r>
      <w:r>
        <w:rPr>
          <w:sz w:val="24"/>
        </w:rPr>
        <w:t>supports</w:t>
      </w:r>
      <w:r>
        <w:rPr>
          <w:spacing w:val="-1"/>
          <w:sz w:val="24"/>
        </w:rPr>
        <w:t xml:space="preserve"> </w:t>
      </w:r>
      <w:r>
        <w:rPr>
          <w:sz w:val="24"/>
        </w:rPr>
        <w:t>wildlife,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provides greater certainty for farmers, ranchers and Tribes is central to any long-term</w:t>
      </w:r>
      <w:r>
        <w:rPr>
          <w:spacing w:val="1"/>
          <w:sz w:val="24"/>
        </w:rPr>
        <w:t xml:space="preserve"> </w:t>
      </w:r>
      <w:r>
        <w:rPr>
          <w:sz w:val="24"/>
        </w:rPr>
        <w:t>solutions.</w:t>
      </w:r>
    </w:p>
    <w:p w14:paraId="30CEACF8" w14:textId="77777777" w:rsidR="00E20EF7" w:rsidRDefault="00E20EF7">
      <w:pPr>
        <w:pStyle w:val="BodyText"/>
        <w:spacing w:before="4"/>
        <w:rPr>
          <w:sz w:val="23"/>
        </w:rPr>
      </w:pPr>
    </w:p>
    <w:p w14:paraId="03CE8448" w14:textId="77777777" w:rsidR="00E20EF7" w:rsidRDefault="00A15752">
      <w:pPr>
        <w:pStyle w:val="ListParagraph"/>
        <w:numPr>
          <w:ilvl w:val="0"/>
          <w:numId w:val="5"/>
        </w:numPr>
        <w:tabs>
          <w:tab w:val="left" w:pos="861"/>
        </w:tabs>
        <w:ind w:right="201"/>
        <w:rPr>
          <w:sz w:val="24"/>
        </w:rPr>
      </w:pPr>
      <w:r>
        <w:rPr>
          <w:sz w:val="24"/>
        </w:rPr>
        <w:t>Competing demands for water have resulted in strained relationships and difficult</w:t>
      </w:r>
      <w:r>
        <w:rPr>
          <w:spacing w:val="1"/>
          <w:sz w:val="24"/>
        </w:rPr>
        <w:t xml:space="preserve"> </w:t>
      </w:r>
      <w:r>
        <w:rPr>
          <w:sz w:val="24"/>
        </w:rPr>
        <w:t>conflicts among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parties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Basin.</w:t>
      </w:r>
      <w:r>
        <w:rPr>
          <w:spacing w:val="-2"/>
          <w:sz w:val="24"/>
        </w:rPr>
        <w:t xml:space="preserve"> </w:t>
      </w:r>
      <w:r>
        <w:rPr>
          <w:sz w:val="24"/>
        </w:rPr>
        <w:t>Recent</w:t>
      </w:r>
      <w:r>
        <w:rPr>
          <w:spacing w:val="-3"/>
          <w:sz w:val="24"/>
        </w:rPr>
        <w:t xml:space="preserve"> </w:t>
      </w:r>
      <w:r>
        <w:rPr>
          <w:sz w:val="24"/>
        </w:rPr>
        <w:t>drought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persist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coming decade and beyond,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exacerbating</w:t>
      </w:r>
      <w:r>
        <w:rPr>
          <w:spacing w:val="-1"/>
          <w:sz w:val="24"/>
        </w:rPr>
        <w:t xml:space="preserve"> </w:t>
      </w:r>
      <w:r>
        <w:rPr>
          <w:sz w:val="24"/>
        </w:rPr>
        <w:t>disputes.</w:t>
      </w:r>
    </w:p>
    <w:p w14:paraId="24B57DFF" w14:textId="77777777" w:rsidR="00E20EF7" w:rsidRDefault="00E20EF7">
      <w:pPr>
        <w:pStyle w:val="BodyText"/>
        <w:spacing w:before="1"/>
      </w:pPr>
    </w:p>
    <w:p w14:paraId="61AF702F" w14:textId="77777777" w:rsidR="00E20EF7" w:rsidRDefault="00A15752">
      <w:pPr>
        <w:pStyle w:val="ListParagraph"/>
        <w:numPr>
          <w:ilvl w:val="0"/>
          <w:numId w:val="5"/>
        </w:numPr>
        <w:tabs>
          <w:tab w:val="left" w:pos="861"/>
        </w:tabs>
        <w:spacing w:before="1"/>
        <w:ind w:right="295"/>
        <w:rPr>
          <w:sz w:val="24"/>
        </w:rPr>
      </w:pPr>
      <w:r>
        <w:rPr>
          <w:sz w:val="24"/>
        </w:rPr>
        <w:t>Diminished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long-standing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4"/>
          <w:sz w:val="24"/>
        </w:rPr>
        <w:t xml:space="preserve"> </w:t>
      </w:r>
      <w:r>
        <w:rPr>
          <w:sz w:val="24"/>
        </w:rPr>
        <w:t>parts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Basin.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resulted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severe</w:t>
      </w:r>
      <w:r>
        <w:rPr>
          <w:spacing w:val="-4"/>
          <w:sz w:val="24"/>
        </w:rPr>
        <w:t xml:space="preserve"> </w:t>
      </w:r>
      <w:r>
        <w:rPr>
          <w:sz w:val="24"/>
        </w:rPr>
        <w:t>impacts</w:t>
      </w:r>
      <w:r>
        <w:rPr>
          <w:spacing w:val="-1"/>
          <w:sz w:val="24"/>
        </w:rPr>
        <w:t xml:space="preserve"> </w:t>
      </w:r>
      <w:r>
        <w:rPr>
          <w:sz w:val="24"/>
        </w:rPr>
        <w:t>on fisheries,</w:t>
      </w:r>
      <w:r>
        <w:rPr>
          <w:spacing w:val="-2"/>
          <w:sz w:val="24"/>
        </w:rPr>
        <w:t xml:space="preserve"> </w:t>
      </w:r>
      <w:r>
        <w:rPr>
          <w:sz w:val="24"/>
        </w:rPr>
        <w:t>wildlife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practices,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creates</w:t>
      </w:r>
    </w:p>
    <w:p w14:paraId="226F9F08" w14:textId="77777777" w:rsidR="00E20EF7" w:rsidRDefault="00E20EF7">
      <w:pPr>
        <w:pStyle w:val="BodyText"/>
        <w:rPr>
          <w:sz w:val="20"/>
        </w:rPr>
      </w:pPr>
    </w:p>
    <w:p w14:paraId="2F34B539" w14:textId="504477E2" w:rsidR="00E20EF7" w:rsidRDefault="00A15752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F96235" wp14:editId="38CA9F0D">
                <wp:simplePos x="0" y="0"/>
                <wp:positionH relativeFrom="page">
                  <wp:posOffset>915035</wp:posOffset>
                </wp:positionH>
                <wp:positionV relativeFrom="paragraph">
                  <wp:posOffset>182880</wp:posOffset>
                </wp:positionV>
                <wp:extent cx="183007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6083A" id="Rectangle 3" o:spid="_x0000_s1026" style="position:absolute;margin-left:72.05pt;margin-top:14.4pt;width:144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qn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41911D8" w14:textId="77777777" w:rsidR="00E20EF7" w:rsidRDefault="00A15752">
      <w:pPr>
        <w:spacing w:before="69"/>
        <w:ind w:left="140" w:right="36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Twenty-five parties from across the Klamath Basin contributed to and support the Plan of Action (Plan).</w:t>
      </w:r>
      <w:r>
        <w:rPr>
          <w:spacing w:val="1"/>
          <w:sz w:val="20"/>
        </w:rPr>
        <w:t xml:space="preserve"> </w:t>
      </w:r>
      <w:r>
        <w:rPr>
          <w:sz w:val="20"/>
        </w:rPr>
        <w:t>Additional parties expressed support, yet were not actively involved in development of the Plan (see Appendix I).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this document</w:t>
      </w:r>
      <w:r>
        <w:rPr>
          <w:spacing w:val="-2"/>
          <w:sz w:val="20"/>
        </w:rPr>
        <w:t xml:space="preserve"> </w:t>
      </w:r>
      <w:r>
        <w:rPr>
          <w:sz w:val="20"/>
        </w:rPr>
        <w:t>“Klamath</w:t>
      </w:r>
      <w:r>
        <w:rPr>
          <w:spacing w:val="-2"/>
          <w:sz w:val="20"/>
        </w:rPr>
        <w:t xml:space="preserve"> </w:t>
      </w:r>
      <w:r>
        <w:rPr>
          <w:sz w:val="20"/>
        </w:rPr>
        <w:t>Basin” or</w:t>
      </w:r>
      <w:r>
        <w:rPr>
          <w:spacing w:val="-3"/>
          <w:sz w:val="20"/>
        </w:rPr>
        <w:t xml:space="preserve"> </w:t>
      </w:r>
      <w:r>
        <w:rPr>
          <w:sz w:val="20"/>
        </w:rPr>
        <w:t>“Basin” refers to</w:t>
      </w:r>
      <w:r>
        <w:rPr>
          <w:spacing w:val="-1"/>
          <w:sz w:val="20"/>
        </w:rPr>
        <w:t xml:space="preserve"> </w:t>
      </w:r>
      <w:r>
        <w:rPr>
          <w:sz w:val="20"/>
        </w:rPr>
        <w:t>the overall</w:t>
      </w:r>
      <w:r>
        <w:rPr>
          <w:spacing w:val="-3"/>
          <w:sz w:val="20"/>
        </w:rPr>
        <w:t xml:space="preserve"> </w:t>
      </w:r>
      <w:r>
        <w:rPr>
          <w:sz w:val="20"/>
        </w:rPr>
        <w:t>Klamath</w:t>
      </w:r>
      <w:r>
        <w:rPr>
          <w:spacing w:val="-2"/>
          <w:sz w:val="20"/>
        </w:rPr>
        <w:t xml:space="preserve"> </w:t>
      </w:r>
      <w:r>
        <w:rPr>
          <w:sz w:val="20"/>
        </w:rPr>
        <w:t>Basin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Klamath</w:t>
      </w:r>
      <w:r>
        <w:rPr>
          <w:spacing w:val="-2"/>
          <w:sz w:val="20"/>
        </w:rPr>
        <w:t xml:space="preserve"> </w:t>
      </w:r>
      <w:r>
        <w:rPr>
          <w:sz w:val="20"/>
        </w:rPr>
        <w:t>Basin</w:t>
      </w:r>
      <w:r>
        <w:rPr>
          <w:spacing w:val="-2"/>
          <w:sz w:val="20"/>
        </w:rPr>
        <w:t xml:space="preserve"> </w:t>
      </w:r>
      <w:r>
        <w:rPr>
          <w:sz w:val="20"/>
        </w:rPr>
        <w:t>Watershed.</w:t>
      </w:r>
    </w:p>
    <w:p w14:paraId="20CE3F8C" w14:textId="77777777" w:rsidR="00E20EF7" w:rsidRDefault="00E20EF7">
      <w:pPr>
        <w:rPr>
          <w:sz w:val="20"/>
        </w:rPr>
        <w:sectPr w:rsidR="00E20EF7">
          <w:footerReference w:type="default" r:id="rId7"/>
          <w:type w:val="continuous"/>
          <w:pgSz w:w="12240" w:h="15840"/>
          <w:pgMar w:top="1380" w:right="1320" w:bottom="980" w:left="1300" w:header="720" w:footer="794" w:gutter="0"/>
          <w:pgNumType w:start="1"/>
          <w:cols w:space="720"/>
        </w:sectPr>
      </w:pPr>
    </w:p>
    <w:p w14:paraId="23689A8E" w14:textId="77777777" w:rsidR="00E20EF7" w:rsidRDefault="00A15752">
      <w:pPr>
        <w:pStyle w:val="BodyText"/>
        <w:spacing w:before="61"/>
        <w:ind w:left="861" w:right="215"/>
      </w:pPr>
      <w:r>
        <w:lastRenderedPageBreak/>
        <w:t>challenges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irrigation</w:t>
      </w:r>
      <w:r>
        <w:rPr>
          <w:spacing w:val="-2"/>
        </w:rPr>
        <w:t xml:space="preserve"> </w:t>
      </w:r>
      <w:r>
        <w:t>systems.</w:t>
      </w:r>
      <w:r>
        <w:rPr>
          <w:spacing w:val="-3"/>
        </w:rPr>
        <w:t xml:space="preserve"> </w:t>
      </w:r>
      <w:r>
        <w:t>Facilitating</w:t>
      </w:r>
      <w:r>
        <w:rPr>
          <w:spacing w:val="-2"/>
        </w:rPr>
        <w:t xml:space="preserve"> </w:t>
      </w:r>
      <w:r>
        <w:t>large-scale</w:t>
      </w:r>
      <w:r>
        <w:rPr>
          <w:spacing w:val="-5"/>
        </w:rPr>
        <w:t xml:space="preserve"> </w:t>
      </w:r>
      <w:r>
        <w:t>watershed</w:t>
      </w:r>
      <w:r>
        <w:rPr>
          <w:spacing w:val="-57"/>
        </w:rPr>
        <w:t xml:space="preserve"> </w:t>
      </w:r>
      <w:r>
        <w:t>restoration</w:t>
      </w:r>
      <w:r>
        <w:rPr>
          <w:spacing w:val="3"/>
        </w:rPr>
        <w:t xml:space="preserve"> </w:t>
      </w:r>
      <w:r>
        <w:t>and water</w:t>
      </w:r>
      <w:r>
        <w:rPr>
          <w:spacing w:val="-1"/>
        </w:rPr>
        <w:t xml:space="preserve"> </w:t>
      </w:r>
      <w:r>
        <w:t>quality</w:t>
      </w:r>
      <w:r>
        <w:rPr>
          <w:spacing w:val="5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projects 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priority.</w:t>
      </w:r>
    </w:p>
    <w:p w14:paraId="7EFDF201" w14:textId="77777777" w:rsidR="00E20EF7" w:rsidRDefault="00E20EF7">
      <w:pPr>
        <w:pStyle w:val="BodyText"/>
        <w:spacing w:before="3"/>
      </w:pPr>
    </w:p>
    <w:p w14:paraId="6F3A07F2" w14:textId="77777777" w:rsidR="00E20EF7" w:rsidDel="00416ABB" w:rsidRDefault="00A15752">
      <w:pPr>
        <w:pStyle w:val="ListParagraph"/>
        <w:numPr>
          <w:ilvl w:val="0"/>
          <w:numId w:val="5"/>
        </w:numPr>
        <w:tabs>
          <w:tab w:val="left" w:pos="861"/>
        </w:tabs>
        <w:ind w:right="264"/>
        <w:rPr>
          <w:del w:id="1" w:author="Elizabeth Nielsen" w:date="2022-01-26T13:30:00Z"/>
          <w:sz w:val="24"/>
        </w:rPr>
      </w:pPr>
      <w:commentRangeStart w:id="2"/>
      <w:del w:id="3" w:author="Elizabeth Nielsen" w:date="2022-01-26T13:30:00Z">
        <w:r w:rsidDel="00416ABB">
          <w:rPr>
            <w:sz w:val="24"/>
          </w:rPr>
          <w:delText>Many in the Coalition have long held the view that removal of the lower four Klamath</w:delText>
        </w:r>
        <w:r w:rsidDel="00416ABB">
          <w:rPr>
            <w:spacing w:val="1"/>
            <w:sz w:val="24"/>
          </w:rPr>
          <w:delText xml:space="preserve"> </w:delText>
        </w:r>
        <w:r w:rsidDel="00416ABB">
          <w:rPr>
            <w:sz w:val="24"/>
          </w:rPr>
          <w:delText>dams will improve water quality and benefit fisheries, and have marshalled resources,</w:delText>
        </w:r>
        <w:r w:rsidDel="00416ABB">
          <w:rPr>
            <w:spacing w:val="1"/>
            <w:sz w:val="24"/>
          </w:rPr>
          <w:delText xml:space="preserve"> </w:delText>
        </w:r>
        <w:r w:rsidDel="00416ABB">
          <w:rPr>
            <w:sz w:val="24"/>
          </w:rPr>
          <w:delText>planning and political will towards this end. Exploring post-dam removal water</w:delText>
        </w:r>
        <w:r w:rsidDel="00416ABB">
          <w:rPr>
            <w:spacing w:val="1"/>
            <w:sz w:val="24"/>
          </w:rPr>
          <w:delText xml:space="preserve"> </w:delText>
        </w:r>
        <w:r w:rsidDel="00416ABB">
          <w:rPr>
            <w:sz w:val="24"/>
          </w:rPr>
          <w:delText>management</w:delText>
        </w:r>
        <w:r w:rsidDel="00416ABB">
          <w:rPr>
            <w:spacing w:val="-6"/>
            <w:sz w:val="24"/>
          </w:rPr>
          <w:delText xml:space="preserve"> </w:delText>
        </w:r>
        <w:r w:rsidDel="00416ABB">
          <w:rPr>
            <w:sz w:val="24"/>
          </w:rPr>
          <w:delText>scenarios</w:delText>
        </w:r>
        <w:r w:rsidDel="00416ABB">
          <w:rPr>
            <w:spacing w:val="-3"/>
            <w:sz w:val="24"/>
          </w:rPr>
          <w:delText xml:space="preserve"> </w:delText>
        </w:r>
        <w:r w:rsidDel="00416ABB">
          <w:rPr>
            <w:sz w:val="24"/>
          </w:rPr>
          <w:delText>and</w:delText>
        </w:r>
        <w:r w:rsidDel="00416ABB">
          <w:rPr>
            <w:spacing w:val="-3"/>
            <w:sz w:val="24"/>
          </w:rPr>
          <w:delText xml:space="preserve"> </w:delText>
        </w:r>
        <w:r w:rsidDel="00416ABB">
          <w:rPr>
            <w:sz w:val="24"/>
          </w:rPr>
          <w:delText>prioritizing</w:delText>
        </w:r>
        <w:r w:rsidDel="00416ABB">
          <w:rPr>
            <w:spacing w:val="-4"/>
            <w:sz w:val="24"/>
          </w:rPr>
          <w:delText xml:space="preserve"> </w:delText>
        </w:r>
        <w:r w:rsidDel="00416ABB">
          <w:rPr>
            <w:sz w:val="24"/>
          </w:rPr>
          <w:delText>ecological</w:delText>
        </w:r>
        <w:r w:rsidDel="00416ABB">
          <w:rPr>
            <w:spacing w:val="-5"/>
            <w:sz w:val="24"/>
          </w:rPr>
          <w:delText xml:space="preserve"> </w:delText>
        </w:r>
        <w:r w:rsidDel="00416ABB">
          <w:rPr>
            <w:sz w:val="24"/>
          </w:rPr>
          <w:delText>restoration activities</w:delText>
        </w:r>
        <w:r w:rsidDel="00416ABB">
          <w:rPr>
            <w:spacing w:val="-3"/>
            <w:sz w:val="24"/>
          </w:rPr>
          <w:delText xml:space="preserve"> </w:delText>
        </w:r>
        <w:r w:rsidDel="00416ABB">
          <w:rPr>
            <w:sz w:val="24"/>
          </w:rPr>
          <w:delText>is</w:delText>
        </w:r>
        <w:r w:rsidDel="00416ABB">
          <w:rPr>
            <w:spacing w:val="5"/>
            <w:sz w:val="24"/>
          </w:rPr>
          <w:delText xml:space="preserve"> </w:delText>
        </w:r>
        <w:r w:rsidDel="00416ABB">
          <w:rPr>
            <w:sz w:val="24"/>
          </w:rPr>
          <w:delText>imperative</w:delText>
        </w:r>
        <w:r w:rsidDel="00416ABB">
          <w:rPr>
            <w:spacing w:val="-5"/>
            <w:sz w:val="24"/>
          </w:rPr>
          <w:delText xml:space="preserve"> </w:delText>
        </w:r>
        <w:r w:rsidDel="00416ABB">
          <w:rPr>
            <w:sz w:val="24"/>
          </w:rPr>
          <w:delText>and</w:delText>
        </w:r>
        <w:r w:rsidDel="00416ABB">
          <w:rPr>
            <w:spacing w:val="-57"/>
            <w:sz w:val="24"/>
          </w:rPr>
          <w:delText xml:space="preserve"> </w:delText>
        </w:r>
        <w:r w:rsidDel="00416ABB">
          <w:rPr>
            <w:sz w:val="24"/>
          </w:rPr>
          <w:delText>may</w:delText>
        </w:r>
        <w:r w:rsidDel="00416ABB">
          <w:rPr>
            <w:spacing w:val="-1"/>
            <w:sz w:val="24"/>
          </w:rPr>
          <w:delText xml:space="preserve"> </w:delText>
        </w:r>
        <w:r w:rsidDel="00416ABB">
          <w:rPr>
            <w:sz w:val="24"/>
          </w:rPr>
          <w:delText>help</w:delText>
        </w:r>
        <w:r w:rsidDel="00416ABB">
          <w:rPr>
            <w:spacing w:val="4"/>
            <w:sz w:val="24"/>
          </w:rPr>
          <w:delText xml:space="preserve"> </w:delText>
        </w:r>
        <w:r w:rsidDel="00416ABB">
          <w:rPr>
            <w:sz w:val="24"/>
          </w:rPr>
          <w:delText>contribute</w:delText>
        </w:r>
        <w:r w:rsidDel="00416ABB">
          <w:rPr>
            <w:spacing w:val="-3"/>
            <w:sz w:val="24"/>
          </w:rPr>
          <w:delText xml:space="preserve"> </w:delText>
        </w:r>
        <w:r w:rsidDel="00416ABB">
          <w:rPr>
            <w:sz w:val="24"/>
          </w:rPr>
          <w:delText>to</w:delText>
        </w:r>
        <w:r w:rsidDel="00416ABB">
          <w:rPr>
            <w:spacing w:val="4"/>
            <w:sz w:val="24"/>
          </w:rPr>
          <w:delText xml:space="preserve"> </w:delText>
        </w:r>
        <w:r w:rsidDel="00416ABB">
          <w:rPr>
            <w:sz w:val="24"/>
          </w:rPr>
          <w:delText>the</w:delText>
        </w:r>
        <w:r w:rsidDel="00416ABB">
          <w:rPr>
            <w:spacing w:val="-3"/>
            <w:sz w:val="24"/>
          </w:rPr>
          <w:delText xml:space="preserve"> </w:delText>
        </w:r>
        <w:r w:rsidDel="00416ABB">
          <w:rPr>
            <w:sz w:val="24"/>
          </w:rPr>
          <w:delText>resolution of</w:delText>
        </w:r>
        <w:r w:rsidDel="00416ABB">
          <w:rPr>
            <w:spacing w:val="-1"/>
            <w:sz w:val="24"/>
          </w:rPr>
          <w:delText xml:space="preserve"> </w:delText>
        </w:r>
        <w:r w:rsidDel="00416ABB">
          <w:rPr>
            <w:sz w:val="24"/>
          </w:rPr>
          <w:delText>future</w:delText>
        </w:r>
        <w:r w:rsidDel="00416ABB">
          <w:rPr>
            <w:spacing w:val="-2"/>
            <w:sz w:val="24"/>
          </w:rPr>
          <w:delText xml:space="preserve"> </w:delText>
        </w:r>
        <w:r w:rsidDel="00416ABB">
          <w:rPr>
            <w:sz w:val="24"/>
          </w:rPr>
          <w:delText>water</w:delText>
        </w:r>
        <w:r w:rsidDel="00416ABB">
          <w:rPr>
            <w:spacing w:val="3"/>
            <w:sz w:val="24"/>
          </w:rPr>
          <w:delText xml:space="preserve"> </w:delText>
        </w:r>
        <w:r w:rsidDel="00416ABB">
          <w:rPr>
            <w:sz w:val="24"/>
          </w:rPr>
          <w:delText>conflicts.</w:delText>
        </w:r>
      </w:del>
      <w:commentRangeEnd w:id="2"/>
      <w:r w:rsidR="00416ABB">
        <w:rPr>
          <w:rStyle w:val="CommentReference"/>
        </w:rPr>
        <w:commentReference w:id="2"/>
      </w:r>
    </w:p>
    <w:p w14:paraId="204FCB39" w14:textId="77777777" w:rsidR="00E20EF7" w:rsidRDefault="00E20EF7">
      <w:pPr>
        <w:pStyle w:val="BodyText"/>
        <w:spacing w:before="11"/>
        <w:rPr>
          <w:sz w:val="23"/>
        </w:rPr>
      </w:pPr>
    </w:p>
    <w:p w14:paraId="30340A5F" w14:textId="77777777" w:rsidR="00E20EF7" w:rsidRDefault="00A15752">
      <w:pPr>
        <w:pStyle w:val="ListParagraph"/>
        <w:numPr>
          <w:ilvl w:val="0"/>
          <w:numId w:val="5"/>
        </w:numPr>
        <w:tabs>
          <w:tab w:val="left" w:pos="861"/>
        </w:tabs>
        <w:ind w:right="286"/>
        <w:rPr>
          <w:sz w:val="24"/>
        </w:rPr>
      </w:pPr>
      <w:r>
        <w:rPr>
          <w:sz w:val="24"/>
        </w:rPr>
        <w:t>A comprehensive water and resource management plan that meets the needs of fish,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agriculture,</w:t>
      </w:r>
      <w:r>
        <w:rPr>
          <w:spacing w:val="-2"/>
          <w:sz w:val="24"/>
        </w:rPr>
        <w:t xml:space="preserve"> </w:t>
      </w:r>
      <w:r>
        <w:rPr>
          <w:sz w:val="24"/>
        </w:rPr>
        <w:t>wildlife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Basin</w:t>
      </w:r>
      <w:r>
        <w:rPr>
          <w:spacing w:val="-2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survive and</w:t>
      </w:r>
      <w:r>
        <w:rPr>
          <w:spacing w:val="-2"/>
          <w:sz w:val="24"/>
        </w:rPr>
        <w:t xml:space="preserve"> </w:t>
      </w:r>
      <w:r>
        <w:rPr>
          <w:sz w:val="24"/>
        </w:rPr>
        <w:t>prosper.</w:t>
      </w:r>
      <w:r>
        <w:rPr>
          <w:spacing w:val="-57"/>
          <w:sz w:val="24"/>
        </w:rPr>
        <w:t xml:space="preserve"> </w:t>
      </w:r>
      <w:r>
        <w:rPr>
          <w:sz w:val="24"/>
        </w:rPr>
        <w:t>Movement</w:t>
      </w:r>
      <w:r>
        <w:rPr>
          <w:spacing w:val="-4"/>
          <w:sz w:val="24"/>
        </w:rPr>
        <w:t xml:space="preserve"> </w:t>
      </w:r>
      <w:r>
        <w:rPr>
          <w:sz w:val="24"/>
        </w:rPr>
        <w:t>towards</w:t>
      </w:r>
      <w:r>
        <w:rPr>
          <w:spacing w:val="2"/>
          <w:sz w:val="24"/>
        </w:rPr>
        <w:t xml:space="preserve"> </w:t>
      </w:r>
      <w:r>
        <w:rPr>
          <w:sz w:val="24"/>
        </w:rPr>
        <w:t>collective</w:t>
      </w:r>
      <w:r>
        <w:rPr>
          <w:spacing w:val="-2"/>
          <w:sz w:val="24"/>
        </w:rPr>
        <w:t xml:space="preserve"> </w:t>
      </w:r>
      <w:r>
        <w:rPr>
          <w:sz w:val="24"/>
        </w:rPr>
        <w:t>solutions is</w:t>
      </w:r>
      <w:r>
        <w:rPr>
          <w:spacing w:val="1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faces</w:t>
      </w:r>
      <w:r>
        <w:rPr>
          <w:spacing w:val="1"/>
          <w:sz w:val="24"/>
        </w:rPr>
        <w:t xml:space="preserve"> </w:t>
      </w:r>
      <w:r>
        <w:rPr>
          <w:sz w:val="24"/>
        </w:rPr>
        <w:t>painful</w:t>
      </w:r>
      <w:r>
        <w:rPr>
          <w:spacing w:val="-3"/>
          <w:sz w:val="24"/>
        </w:rPr>
        <w:t xml:space="preserve"> </w:t>
      </w:r>
      <w:r>
        <w:rPr>
          <w:sz w:val="24"/>
        </w:rPr>
        <w:t>headwinds:</w:t>
      </w:r>
    </w:p>
    <w:p w14:paraId="577EAEFC" w14:textId="77777777" w:rsidR="00E20EF7" w:rsidRDefault="00E20EF7">
      <w:pPr>
        <w:pStyle w:val="BodyText"/>
        <w:spacing w:before="10"/>
        <w:rPr>
          <w:sz w:val="23"/>
        </w:rPr>
      </w:pPr>
    </w:p>
    <w:p w14:paraId="320BD689" w14:textId="77777777" w:rsidR="00E20EF7" w:rsidRDefault="00A15752">
      <w:pPr>
        <w:pStyle w:val="ListParagraph"/>
        <w:numPr>
          <w:ilvl w:val="1"/>
          <w:numId w:val="5"/>
        </w:numPr>
        <w:tabs>
          <w:tab w:val="left" w:pos="1580"/>
          <w:tab w:val="left" w:pos="1581"/>
        </w:tabs>
        <w:ind w:right="368"/>
        <w:rPr>
          <w:sz w:val="24"/>
        </w:rPr>
      </w:pPr>
      <w:r>
        <w:rPr>
          <w:sz w:val="24"/>
        </w:rPr>
        <w:t>Tribes who have lived in the Basin since time immemorial have suffered</w:t>
      </w:r>
      <w:r>
        <w:rPr>
          <w:spacing w:val="1"/>
          <w:sz w:val="24"/>
        </w:rPr>
        <w:t xml:space="preserve"> </w:t>
      </w:r>
      <w:r>
        <w:rPr>
          <w:sz w:val="24"/>
        </w:rPr>
        <w:t>immeasurable losses</w:t>
      </w:r>
      <w:ins w:id="4" w:author="Elizabeth Nielsen" w:date="2022-01-26T13:16:00Z">
        <w:r w:rsidR="0061443B">
          <w:rPr>
            <w:sz w:val="24"/>
          </w:rPr>
          <w:t>, and</w:t>
        </w:r>
      </w:ins>
      <w:del w:id="5" w:author="Elizabeth Nielsen" w:date="2022-01-26T13:16:00Z">
        <w:r w:rsidDel="0061443B">
          <w:rPr>
            <w:sz w:val="24"/>
          </w:rPr>
          <w:delText xml:space="preserve"> since colonization. Today, </w:delText>
        </w:r>
      </w:del>
      <w:ins w:id="6" w:author="Elizabeth Nielsen" w:date="2022-01-26T13:16:00Z">
        <w:r w:rsidR="0061443B">
          <w:rPr>
            <w:sz w:val="24"/>
          </w:rPr>
          <w:t xml:space="preserve"> </w:t>
        </w:r>
      </w:ins>
      <w:r>
        <w:rPr>
          <w:sz w:val="24"/>
        </w:rPr>
        <w:t>many sovereign Klamath Basin</w:t>
      </w:r>
      <w:r>
        <w:rPr>
          <w:spacing w:val="-57"/>
          <w:sz w:val="24"/>
        </w:rPr>
        <w:t xml:space="preserve"> </w:t>
      </w:r>
      <w:r w:rsidR="0061443B">
        <w:rPr>
          <w:sz w:val="24"/>
        </w:rPr>
        <w:t xml:space="preserve"> T</w:t>
      </w:r>
      <w:r>
        <w:rPr>
          <w:sz w:val="24"/>
        </w:rPr>
        <w:t>ribes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losing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identity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several</w:t>
      </w:r>
      <w:r>
        <w:rPr>
          <w:spacing w:val="-4"/>
          <w:sz w:val="24"/>
        </w:rPr>
        <w:t xml:space="preserve"> </w:t>
      </w: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fish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locations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down the</w:t>
      </w:r>
      <w:r>
        <w:rPr>
          <w:spacing w:val="-1"/>
          <w:sz w:val="24"/>
        </w:rPr>
        <w:t xml:space="preserve"> </w:t>
      </w:r>
      <w:r>
        <w:rPr>
          <w:sz w:val="24"/>
        </w:rPr>
        <w:t>Basin approach extinction.</w:t>
      </w:r>
    </w:p>
    <w:p w14:paraId="0B320935" w14:textId="77777777" w:rsidR="00E20EF7" w:rsidRDefault="00E20EF7">
      <w:pPr>
        <w:pStyle w:val="BodyText"/>
        <w:spacing w:before="3"/>
      </w:pPr>
    </w:p>
    <w:p w14:paraId="1997FC04" w14:textId="77777777" w:rsidR="00E20EF7" w:rsidRDefault="00A15752">
      <w:pPr>
        <w:pStyle w:val="ListParagraph"/>
        <w:numPr>
          <w:ilvl w:val="1"/>
          <w:numId w:val="5"/>
        </w:numPr>
        <w:tabs>
          <w:tab w:val="left" w:pos="1581"/>
        </w:tabs>
        <w:ind w:right="209"/>
        <w:jc w:val="both"/>
        <w:rPr>
          <w:sz w:val="24"/>
        </w:rPr>
      </w:pPr>
      <w:r>
        <w:rPr>
          <w:sz w:val="24"/>
        </w:rPr>
        <w:t>Farmers, ranchers and residents of nearby local communities</w:t>
      </w:r>
      <w:del w:id="7" w:author="Elizabeth Nielsen" w:date="2022-01-26T13:05:00Z">
        <w:r w:rsidDel="009C7ACD">
          <w:rPr>
            <w:sz w:val="24"/>
          </w:rPr>
          <w:delText xml:space="preserve"> that have prospered</w:delText>
        </w:r>
        <w:r w:rsidDel="009C7ACD">
          <w:rPr>
            <w:spacing w:val="-57"/>
            <w:sz w:val="24"/>
          </w:rPr>
          <w:delText xml:space="preserve"> </w:delText>
        </w:r>
        <w:r w:rsidDel="009C7ACD">
          <w:rPr>
            <w:sz w:val="24"/>
          </w:rPr>
          <w:delText>for</w:delText>
        </w:r>
        <w:r w:rsidDel="009C7ACD">
          <w:rPr>
            <w:spacing w:val="-3"/>
            <w:sz w:val="24"/>
          </w:rPr>
          <w:delText xml:space="preserve"> </w:delText>
        </w:r>
        <w:r w:rsidDel="009C7ACD">
          <w:rPr>
            <w:sz w:val="24"/>
          </w:rPr>
          <w:delText>generations in</w:delText>
        </w:r>
        <w:r w:rsidDel="009C7ACD">
          <w:rPr>
            <w:spacing w:val="-2"/>
            <w:sz w:val="24"/>
          </w:rPr>
          <w:delText xml:space="preserve"> </w:delText>
        </w:r>
        <w:r w:rsidDel="009C7ACD">
          <w:rPr>
            <w:sz w:val="24"/>
          </w:rPr>
          <w:delText>the</w:delText>
        </w:r>
        <w:r w:rsidDel="009C7ACD">
          <w:rPr>
            <w:spacing w:val="-5"/>
            <w:sz w:val="24"/>
          </w:rPr>
          <w:delText xml:space="preserve"> </w:delText>
        </w:r>
        <w:r w:rsidDel="009C7ACD">
          <w:rPr>
            <w:sz w:val="24"/>
          </w:rPr>
          <w:delText>Basin</w:delText>
        </w:r>
      </w:del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suffered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livelihood</w:t>
      </w:r>
      <w:r>
        <w:rPr>
          <w:spacing w:val="-2"/>
          <w:sz w:val="24"/>
        </w:rPr>
        <w:t xml:space="preserve"> </w:t>
      </w:r>
      <w:r>
        <w:rPr>
          <w:sz w:val="24"/>
        </w:rPr>
        <w:t>losses,</w:t>
      </w:r>
      <w:r>
        <w:rPr>
          <w:spacing w:val="-3"/>
          <w:sz w:val="24"/>
        </w:rPr>
        <w:t xml:space="preserve"> </w:t>
      </w:r>
      <w:r>
        <w:rPr>
          <w:sz w:val="24"/>
        </w:rPr>
        <w:t>especially</w:t>
      </w:r>
      <w:r>
        <w:rPr>
          <w:spacing w:val="-58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recent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drought</w:t>
      </w:r>
      <w:r>
        <w:rPr>
          <w:spacing w:val="-4"/>
          <w:sz w:val="24"/>
        </w:rPr>
        <w:t xml:space="preserve"> </w:t>
      </w:r>
      <w:r>
        <w:rPr>
          <w:sz w:val="24"/>
        </w:rPr>
        <w:t>years.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risk.</w:t>
      </w:r>
    </w:p>
    <w:p w14:paraId="76ABDD0C" w14:textId="77777777" w:rsidR="00E20EF7" w:rsidRDefault="00E20EF7">
      <w:pPr>
        <w:pStyle w:val="BodyText"/>
        <w:spacing w:before="10"/>
        <w:rPr>
          <w:sz w:val="23"/>
        </w:rPr>
      </w:pPr>
    </w:p>
    <w:p w14:paraId="3A4C0D05" w14:textId="77777777" w:rsidR="00E20EF7" w:rsidRDefault="00A15752">
      <w:pPr>
        <w:pStyle w:val="ListParagraph"/>
        <w:numPr>
          <w:ilvl w:val="1"/>
          <w:numId w:val="5"/>
        </w:numPr>
        <w:tabs>
          <w:tab w:val="left" w:pos="1580"/>
          <w:tab w:val="left" w:pos="1581"/>
        </w:tabs>
        <w:ind w:right="198"/>
        <w:rPr>
          <w:sz w:val="24"/>
        </w:rPr>
      </w:pPr>
      <w:r>
        <w:rPr>
          <w:sz w:val="24"/>
        </w:rPr>
        <w:t>Wildlife refuges that are critical to the Pacific Flyway—along with private lands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benefit</w:t>
      </w:r>
      <w:r>
        <w:rPr>
          <w:spacing w:val="1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wildlife—have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deprived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recent</w:t>
      </w:r>
      <w:r>
        <w:rPr>
          <w:spacing w:val="-4"/>
          <w:sz w:val="24"/>
        </w:rPr>
        <w:t xml:space="preserve"> </w:t>
      </w:r>
      <w:r>
        <w:rPr>
          <w:sz w:val="24"/>
        </w:rPr>
        <w:t>years,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Tule</w:t>
      </w:r>
      <w:r>
        <w:rPr>
          <w:spacing w:val="1"/>
          <w:sz w:val="24"/>
        </w:rPr>
        <w:t xml:space="preserve"> </w:t>
      </w:r>
      <w:r>
        <w:rPr>
          <w:sz w:val="24"/>
        </w:rPr>
        <w:t>Lake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Wildlife</w:t>
      </w:r>
      <w:r>
        <w:rPr>
          <w:spacing w:val="-4"/>
          <w:sz w:val="24"/>
        </w:rPr>
        <w:t xml:space="preserve"> </w:t>
      </w:r>
      <w:r>
        <w:rPr>
          <w:sz w:val="24"/>
        </w:rPr>
        <w:t>Refuge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experienced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mass</w:t>
      </w:r>
      <w:r>
        <w:rPr>
          <w:spacing w:val="-1"/>
          <w:sz w:val="24"/>
        </w:rPr>
        <w:t xml:space="preserve"> </w:t>
      </w:r>
      <w:r>
        <w:rPr>
          <w:sz w:val="24"/>
        </w:rPr>
        <w:t>bird</w:t>
      </w:r>
      <w:r>
        <w:rPr>
          <w:spacing w:val="-3"/>
          <w:sz w:val="24"/>
        </w:rPr>
        <w:t xml:space="preserve"> </w:t>
      </w:r>
      <w:r>
        <w:rPr>
          <w:sz w:val="24"/>
        </w:rPr>
        <w:t>die-off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14:paraId="129C55CE" w14:textId="77777777" w:rsidR="00E20EF7" w:rsidRDefault="00E20EF7">
      <w:pPr>
        <w:pStyle w:val="BodyText"/>
        <w:spacing w:before="10"/>
        <w:rPr>
          <w:sz w:val="23"/>
        </w:rPr>
      </w:pPr>
    </w:p>
    <w:p w14:paraId="12948346" w14:textId="77777777" w:rsidR="00E20EF7" w:rsidRDefault="00A15752">
      <w:pPr>
        <w:pStyle w:val="ListParagraph"/>
        <w:numPr>
          <w:ilvl w:val="1"/>
          <w:numId w:val="5"/>
        </w:numPr>
        <w:tabs>
          <w:tab w:val="left" w:pos="1580"/>
          <w:tab w:val="left" w:pos="1581"/>
        </w:tabs>
        <w:ind w:right="159"/>
        <w:rPr>
          <w:sz w:val="24"/>
        </w:rPr>
      </w:pP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Basin</w:t>
      </w:r>
      <w:r>
        <w:rPr>
          <w:spacing w:val="-2"/>
          <w:sz w:val="24"/>
        </w:rPr>
        <w:t xml:space="preserve"> </w:t>
      </w:r>
      <w:r>
        <w:rPr>
          <w:sz w:val="24"/>
        </w:rPr>
        <w:t>municipalities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diminished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potable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proper</w:t>
      </w:r>
      <w:r>
        <w:rPr>
          <w:spacing w:val="-57"/>
          <w:sz w:val="24"/>
        </w:rPr>
        <w:t xml:space="preserve"> </w:t>
      </w:r>
      <w:r>
        <w:rPr>
          <w:sz w:val="24"/>
        </w:rPr>
        <w:t>mitigation</w:t>
      </w:r>
      <w:r>
        <w:rPr>
          <w:spacing w:val="-1"/>
          <w:sz w:val="24"/>
        </w:rPr>
        <w:t xml:space="preserve"> </w:t>
      </w:r>
      <w:r>
        <w:rPr>
          <w:sz w:val="24"/>
        </w:rPr>
        <w:t>during dam</w:t>
      </w:r>
      <w:r>
        <w:rPr>
          <w:spacing w:val="-2"/>
          <w:sz w:val="24"/>
        </w:rPr>
        <w:t xml:space="preserve"> </w:t>
      </w:r>
      <w:r>
        <w:rPr>
          <w:sz w:val="24"/>
        </w:rPr>
        <w:t>removal.</w:t>
      </w:r>
    </w:p>
    <w:p w14:paraId="667CDA30" w14:textId="77777777" w:rsidR="00E20EF7" w:rsidRDefault="00E20EF7">
      <w:pPr>
        <w:pStyle w:val="BodyText"/>
        <w:spacing w:before="10"/>
        <w:rPr>
          <w:sz w:val="23"/>
        </w:rPr>
      </w:pPr>
    </w:p>
    <w:p w14:paraId="5ECB4165" w14:textId="77777777" w:rsidR="00E20EF7" w:rsidRDefault="00A15752">
      <w:pPr>
        <w:pStyle w:val="ListParagraph"/>
        <w:numPr>
          <w:ilvl w:val="1"/>
          <w:numId w:val="5"/>
        </w:numPr>
        <w:tabs>
          <w:tab w:val="left" w:pos="1580"/>
          <w:tab w:val="left" w:pos="1581"/>
        </w:tabs>
        <w:ind w:right="136"/>
        <w:rPr>
          <w:sz w:val="24"/>
        </w:rPr>
      </w:pPr>
      <w:r>
        <w:rPr>
          <w:sz w:val="24"/>
        </w:rPr>
        <w:t>Small</w:t>
      </w:r>
      <w:r>
        <w:rPr>
          <w:spacing w:val="-5"/>
          <w:sz w:val="24"/>
        </w:rPr>
        <w:t xml:space="preserve"> </w:t>
      </w:r>
      <w:r>
        <w:rPr>
          <w:sz w:val="24"/>
        </w:rPr>
        <w:t>coastal communities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California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Oregon depend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stocks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Klamath</w:t>
      </w:r>
      <w:r>
        <w:rPr>
          <w:spacing w:val="-57"/>
          <w:sz w:val="24"/>
        </w:rPr>
        <w:t xml:space="preserve"> </w:t>
      </w:r>
      <w:r>
        <w:rPr>
          <w:sz w:val="24"/>
        </w:rPr>
        <w:t>Basin salmon. Poor Klamath salmon returns have resulted in fishing closures and</w:t>
      </w:r>
      <w:r>
        <w:rPr>
          <w:spacing w:val="1"/>
          <w:sz w:val="24"/>
        </w:rPr>
        <w:t xml:space="preserve"> </w:t>
      </w:r>
      <w:r>
        <w:rPr>
          <w:sz w:val="24"/>
        </w:rPr>
        <w:t>loss of livelihoods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commercial</w:t>
      </w:r>
      <w:r>
        <w:rPr>
          <w:spacing w:val="-2"/>
          <w:sz w:val="24"/>
        </w:rPr>
        <w:t xml:space="preserve"> </w:t>
      </w:r>
      <w:r>
        <w:rPr>
          <w:sz w:val="24"/>
        </w:rPr>
        <w:t>fishing families.</w:t>
      </w:r>
    </w:p>
    <w:p w14:paraId="3698B75A" w14:textId="77777777" w:rsidR="00E20EF7" w:rsidRDefault="00E20EF7">
      <w:pPr>
        <w:pStyle w:val="BodyText"/>
        <w:spacing w:before="1"/>
      </w:pPr>
    </w:p>
    <w:p w14:paraId="1BBED49C" w14:textId="77777777" w:rsidR="00E20EF7" w:rsidRDefault="00A15752">
      <w:pPr>
        <w:pStyle w:val="ListParagraph"/>
        <w:numPr>
          <w:ilvl w:val="0"/>
          <w:numId w:val="5"/>
        </w:numPr>
        <w:tabs>
          <w:tab w:val="left" w:pos="861"/>
        </w:tabs>
        <w:ind w:right="138"/>
        <w:rPr>
          <w:sz w:val="24"/>
        </w:rPr>
      </w:pPr>
      <w:r>
        <w:rPr>
          <w:sz w:val="24"/>
        </w:rPr>
        <w:t>Rebuilding trust and strengthening civil working relationships, even as litigation and</w:t>
      </w:r>
      <w:r>
        <w:rPr>
          <w:spacing w:val="1"/>
          <w:sz w:val="24"/>
        </w:rPr>
        <w:t xml:space="preserve"> </w:t>
      </w:r>
      <w:r>
        <w:rPr>
          <w:sz w:val="24"/>
        </w:rPr>
        <w:t>political advocacy proceed, is an important element of the Coalition’s collaborative work.</w:t>
      </w:r>
      <w:r>
        <w:rPr>
          <w:spacing w:val="-57"/>
          <w:sz w:val="24"/>
        </w:rPr>
        <w:t xml:space="preserve"> </w:t>
      </w:r>
      <w:r>
        <w:rPr>
          <w:sz w:val="24"/>
        </w:rPr>
        <w:t>This requires cooperation</w:t>
      </w:r>
      <w:r>
        <w:rPr>
          <w:spacing w:val="1"/>
          <w:sz w:val="24"/>
        </w:rPr>
        <w:t xml:space="preserve"> </w:t>
      </w:r>
      <w:r>
        <w:rPr>
          <w:sz w:val="24"/>
        </w:rPr>
        <w:t>on some</w:t>
      </w:r>
      <w:r>
        <w:rPr>
          <w:spacing w:val="-3"/>
          <w:sz w:val="24"/>
        </w:rPr>
        <w:t xml:space="preserve"> </w:t>
      </w:r>
      <w:r>
        <w:rPr>
          <w:sz w:val="24"/>
        </w:rPr>
        <w:t>matters even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competing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others.</w:t>
      </w:r>
    </w:p>
    <w:p w14:paraId="02EF2125" w14:textId="77777777" w:rsidR="00E20EF7" w:rsidRDefault="00E20EF7">
      <w:pPr>
        <w:pStyle w:val="BodyText"/>
        <w:spacing w:before="8"/>
        <w:rPr>
          <w:sz w:val="23"/>
        </w:rPr>
      </w:pPr>
    </w:p>
    <w:p w14:paraId="2AD72BF6" w14:textId="77777777" w:rsidR="00E20EF7" w:rsidRDefault="00A15752">
      <w:pPr>
        <w:pStyle w:val="ListParagraph"/>
        <w:numPr>
          <w:ilvl w:val="0"/>
          <w:numId w:val="5"/>
        </w:numPr>
        <w:tabs>
          <w:tab w:val="left" w:pos="861"/>
        </w:tabs>
        <w:ind w:right="140"/>
        <w:rPr>
          <w:sz w:val="24"/>
        </w:rPr>
      </w:pPr>
      <w:r>
        <w:rPr>
          <w:sz w:val="24"/>
        </w:rPr>
        <w:t>No one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1"/>
          <w:sz w:val="24"/>
        </w:rPr>
        <w:t xml:space="preserve"> </w:t>
      </w:r>
      <w:r>
        <w:rPr>
          <w:sz w:val="24"/>
        </w:rPr>
        <w:t>of stakeholders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rights-holders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5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expect</w:t>
      </w:r>
      <w:r>
        <w:rPr>
          <w:spacing w:val="4"/>
          <w:sz w:val="24"/>
        </w:rPr>
        <w:t xml:space="preserve"> </w:t>
      </w:r>
      <w:r>
        <w:rPr>
          <w:sz w:val="24"/>
        </w:rPr>
        <w:t>to have</w:t>
      </w:r>
      <w:r>
        <w:rPr>
          <w:spacing w:val="1"/>
          <w:sz w:val="24"/>
        </w:rPr>
        <w:t xml:space="preserve"> </w:t>
      </w:r>
      <w:r>
        <w:rPr>
          <w:sz w:val="24"/>
        </w:rPr>
        <w:t>everything their way to the exclusion of everyone else. Short and long-term solutions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neutral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broad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Coalition</w:t>
      </w:r>
      <w:r>
        <w:rPr>
          <w:spacing w:val="-57"/>
          <w:sz w:val="24"/>
        </w:rPr>
        <w:t xml:space="preserve"> </w:t>
      </w:r>
      <w:r>
        <w:rPr>
          <w:sz w:val="24"/>
        </w:rPr>
        <w:t>constituencies.</w:t>
      </w:r>
    </w:p>
    <w:p w14:paraId="1BBE3398" w14:textId="77777777" w:rsidR="00E20EF7" w:rsidRDefault="00E20EF7">
      <w:pPr>
        <w:pStyle w:val="BodyText"/>
      </w:pPr>
    </w:p>
    <w:p w14:paraId="6ACE13AD" w14:textId="77777777" w:rsidR="00E20EF7" w:rsidRDefault="00A15752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line="242" w:lineRule="auto"/>
        <w:ind w:right="458"/>
        <w:rPr>
          <w:sz w:val="24"/>
        </w:rPr>
      </w:pPr>
      <w:r>
        <w:rPr>
          <w:sz w:val="24"/>
        </w:rPr>
        <w:t>Anticipating that water availability will continue to fluctuate in the future, everyone in</w:t>
      </w:r>
      <w:r>
        <w:rPr>
          <w:spacing w:val="-57"/>
          <w:sz w:val="24"/>
        </w:rPr>
        <w:t xml:space="preserve"> </w:t>
      </w:r>
      <w:r>
        <w:rPr>
          <w:sz w:val="24"/>
        </w:rPr>
        <w:t>the Basin needs the highest level of certainty and predictability that is possible in all</w:t>
      </w:r>
      <w:r>
        <w:rPr>
          <w:spacing w:val="1"/>
          <w:sz w:val="24"/>
        </w:rPr>
        <w:t xml:space="preserve"> </w:t>
      </w:r>
      <w:r>
        <w:rPr>
          <w:sz w:val="24"/>
        </w:rPr>
        <w:t>types of</w:t>
      </w:r>
      <w:r>
        <w:rPr>
          <w:spacing w:val="1"/>
          <w:sz w:val="24"/>
        </w:rPr>
        <w:t xml:space="preserve"> </w:t>
      </w:r>
      <w:r>
        <w:rPr>
          <w:sz w:val="24"/>
        </w:rPr>
        <w:t>water years.</w:t>
      </w:r>
    </w:p>
    <w:p w14:paraId="7ED5BC4B" w14:textId="77777777" w:rsidR="00E20EF7" w:rsidRDefault="00E20EF7">
      <w:pPr>
        <w:spacing w:line="242" w:lineRule="auto"/>
        <w:rPr>
          <w:sz w:val="24"/>
        </w:rPr>
        <w:sectPr w:rsidR="00E20EF7">
          <w:pgSz w:w="12240" w:h="15840"/>
          <w:pgMar w:top="1380" w:right="1320" w:bottom="980" w:left="1300" w:header="0" w:footer="794" w:gutter="0"/>
          <w:cols w:space="720"/>
        </w:sectPr>
      </w:pPr>
    </w:p>
    <w:p w14:paraId="68A5918A" w14:textId="77777777" w:rsidR="00E20EF7" w:rsidRDefault="00A15752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61"/>
        <w:ind w:right="334"/>
        <w:rPr>
          <w:sz w:val="24"/>
        </w:rPr>
      </w:pPr>
      <w:r>
        <w:rPr>
          <w:sz w:val="24"/>
        </w:rPr>
        <w:lastRenderedPageBreak/>
        <w:t>Fishery</w:t>
      </w:r>
      <w:r>
        <w:rPr>
          <w:spacing w:val="-2"/>
          <w:sz w:val="24"/>
        </w:rPr>
        <w:t xml:space="preserve"> </w:t>
      </w:r>
      <w:r>
        <w:rPr>
          <w:sz w:val="24"/>
        </w:rPr>
        <w:t>restoration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project-based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across the</w:t>
      </w:r>
      <w:r>
        <w:rPr>
          <w:spacing w:val="-4"/>
          <w:sz w:val="24"/>
        </w:rPr>
        <w:t xml:space="preserve"> </w:t>
      </w:r>
      <w:r>
        <w:rPr>
          <w:sz w:val="24"/>
        </w:rPr>
        <w:t>Basin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advanced with an eye towards integrated, regional-level planning, as well as improved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2"/>
          <w:sz w:val="24"/>
        </w:rPr>
        <w:t xml:space="preserve"> </w:t>
      </w:r>
      <w:r>
        <w:rPr>
          <w:sz w:val="24"/>
        </w:rPr>
        <w:t>and accountability.</w:t>
      </w:r>
    </w:p>
    <w:p w14:paraId="32CD448F" w14:textId="77777777" w:rsidR="00E20EF7" w:rsidRDefault="00E20EF7">
      <w:pPr>
        <w:pStyle w:val="BodyText"/>
        <w:spacing w:before="2"/>
      </w:pPr>
    </w:p>
    <w:p w14:paraId="07CBEB3C" w14:textId="77777777" w:rsidR="00E20EF7" w:rsidRDefault="00A15752">
      <w:pPr>
        <w:pStyle w:val="ListParagraph"/>
        <w:numPr>
          <w:ilvl w:val="0"/>
          <w:numId w:val="5"/>
        </w:numPr>
        <w:tabs>
          <w:tab w:val="left" w:pos="861"/>
        </w:tabs>
        <w:ind w:right="224"/>
        <w:rPr>
          <w:sz w:val="24"/>
        </w:rPr>
      </w:pP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broadly</w:t>
      </w:r>
      <w:r>
        <w:rPr>
          <w:spacing w:val="-2"/>
          <w:sz w:val="24"/>
        </w:rPr>
        <w:t xml:space="preserve"> </w:t>
      </w:r>
      <w:r>
        <w:rPr>
          <w:sz w:val="24"/>
        </w:rPr>
        <w:t>acceptable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emerge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Coalition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57"/>
          <w:sz w:val="24"/>
        </w:rPr>
        <w:t xml:space="preserve"> </w:t>
      </w:r>
      <w:r>
        <w:rPr>
          <w:sz w:val="24"/>
        </w:rPr>
        <w:t>support from federal, state, county and philanthropic partners. Careful 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beyond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Coalition will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increasingly critical.</w:t>
      </w:r>
    </w:p>
    <w:p w14:paraId="350C02A3" w14:textId="77777777" w:rsidR="00E20EF7" w:rsidRDefault="00E20EF7">
      <w:pPr>
        <w:pStyle w:val="BodyText"/>
        <w:spacing w:before="1"/>
      </w:pPr>
    </w:p>
    <w:p w14:paraId="28CDF6A4" w14:textId="77777777" w:rsidR="00E20EF7" w:rsidRDefault="00A15752">
      <w:pPr>
        <w:pStyle w:val="ListParagraph"/>
        <w:numPr>
          <w:ilvl w:val="0"/>
          <w:numId w:val="5"/>
        </w:numPr>
        <w:tabs>
          <w:tab w:val="left" w:pos="861"/>
        </w:tabs>
        <w:ind w:right="950"/>
        <w:rPr>
          <w:sz w:val="24"/>
        </w:rPr>
      </w:pPr>
      <w:r>
        <w:rPr>
          <w:sz w:val="24"/>
        </w:rPr>
        <w:t>Communities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Basin aspire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long-term</w:t>
      </w:r>
      <w:r>
        <w:rPr>
          <w:spacing w:val="-5"/>
          <w:sz w:val="24"/>
        </w:rPr>
        <w:t xml:space="preserve"> </w:t>
      </w:r>
      <w:r>
        <w:rPr>
          <w:sz w:val="24"/>
        </w:rPr>
        <w:t>economic,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environmental,</w:t>
      </w:r>
      <w:r>
        <w:rPr>
          <w:spacing w:val="-57"/>
          <w:sz w:val="24"/>
        </w:rPr>
        <w:t xml:space="preserve"> </w:t>
      </w:r>
      <w:r>
        <w:rPr>
          <w:sz w:val="24"/>
        </w:rPr>
        <w:t>cultural,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demographic</w:t>
      </w:r>
      <w:r>
        <w:rPr>
          <w:spacing w:val="-2"/>
          <w:sz w:val="24"/>
        </w:rPr>
        <w:t xml:space="preserve"> </w:t>
      </w:r>
      <w:r>
        <w:rPr>
          <w:sz w:val="24"/>
        </w:rPr>
        <w:t>sustainability,</w:t>
      </w:r>
      <w:r>
        <w:rPr>
          <w:spacing w:val="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water.</w:t>
      </w:r>
    </w:p>
    <w:p w14:paraId="007BB9BD" w14:textId="77777777" w:rsidR="00E20EF7" w:rsidRDefault="00E20EF7">
      <w:pPr>
        <w:pStyle w:val="BodyText"/>
        <w:spacing w:before="6"/>
        <w:rPr>
          <w:sz w:val="23"/>
        </w:rPr>
      </w:pPr>
    </w:p>
    <w:p w14:paraId="25913811" w14:textId="77777777" w:rsidR="00E20EF7" w:rsidRDefault="00A15752">
      <w:pPr>
        <w:pStyle w:val="Heading1"/>
        <w:numPr>
          <w:ilvl w:val="0"/>
          <w:numId w:val="6"/>
        </w:numPr>
        <w:tabs>
          <w:tab w:val="left" w:pos="860"/>
          <w:tab w:val="left" w:pos="861"/>
        </w:tabs>
        <w:spacing w:before="1"/>
      </w:pPr>
      <w:r>
        <w:t>STEERING</w:t>
      </w:r>
      <w:r>
        <w:rPr>
          <w:spacing w:val="-5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PURPOSE</w:t>
      </w:r>
    </w:p>
    <w:p w14:paraId="4F20A4B1" w14:textId="77777777" w:rsidR="00E20EF7" w:rsidRDefault="00E20EF7">
      <w:pPr>
        <w:pStyle w:val="BodyText"/>
        <w:spacing w:before="4"/>
        <w:rPr>
          <w:b/>
        </w:rPr>
      </w:pPr>
    </w:p>
    <w:p w14:paraId="325AE857" w14:textId="77777777" w:rsidR="00E20EF7" w:rsidRDefault="00A15752">
      <w:pPr>
        <w:pStyle w:val="BodyText"/>
        <w:ind w:left="140" w:right="143"/>
      </w:pPr>
      <w:r>
        <w:t>The</w:t>
      </w:r>
      <w:r>
        <w:rPr>
          <w:spacing w:val="-6"/>
        </w:rPr>
        <w:t xml:space="preserve"> </w:t>
      </w:r>
      <w:r>
        <w:t>Coalition’s</w:t>
      </w:r>
      <w:r>
        <w:rPr>
          <w:spacing w:val="-2"/>
        </w:rPr>
        <w:t xml:space="preserve"> </w:t>
      </w:r>
      <w:r>
        <w:t>Steering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(hereafter,</w:t>
      </w:r>
      <w:r>
        <w:rPr>
          <w:spacing w:val="-4"/>
        </w:rPr>
        <w:t xml:space="preserve"> </w:t>
      </w:r>
      <w:r>
        <w:t>“Steering</w:t>
      </w:r>
      <w:r>
        <w:rPr>
          <w:spacing w:val="-3"/>
        </w:rPr>
        <w:t xml:space="preserve"> </w:t>
      </w:r>
      <w:r>
        <w:t>Committee”)</w:t>
      </w:r>
      <w:r>
        <w:rPr>
          <w:spacing w:val="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coordination</w:t>
      </w:r>
      <w:r>
        <w:rPr>
          <w:spacing w:val="-57"/>
        </w:rPr>
        <w:t xml:space="preserve"> </w:t>
      </w:r>
      <w:r>
        <w:t>and planning body designed to provide leadership and strategic guidance on the purpose,</w:t>
      </w:r>
      <w:r>
        <w:rPr>
          <w:spacing w:val="1"/>
        </w:rPr>
        <w:t xml:space="preserve"> </w:t>
      </w:r>
      <w:r>
        <w:t>direction and focus of the Coalition. Although the Steering Committee serves in a coordination</w:t>
      </w:r>
      <w:r>
        <w:rPr>
          <w:spacing w:val="-57"/>
        </w:rPr>
        <w:t xml:space="preserve"> </w:t>
      </w:r>
      <w:r>
        <w:t>and planning capacity, it does not make decisions on major substantive issues and topics that</w:t>
      </w:r>
      <w:r>
        <w:rPr>
          <w:spacing w:val="1"/>
        </w:rPr>
        <w:t xml:space="preserve"> </w:t>
      </w:r>
      <w:r>
        <w:t>necessitate robust discussion and deliberation by the larger Coalition. All major substantive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ultimately flow to the</w:t>
      </w:r>
      <w:r>
        <w:rPr>
          <w:spacing w:val="-3"/>
        </w:rPr>
        <w:t xml:space="preserve"> </w:t>
      </w:r>
      <w:r>
        <w:t>Coalition for</w:t>
      </w:r>
      <w:r>
        <w:rPr>
          <w:spacing w:val="-1"/>
        </w:rPr>
        <w:t xml:space="preserve"> </w:t>
      </w:r>
      <w:r>
        <w:t>further</w:t>
      </w:r>
      <w:r>
        <w:rPr>
          <w:spacing w:val="4"/>
        </w:rPr>
        <w:t xml:space="preserve"> </w:t>
      </w:r>
      <w:r>
        <w:t>consideration.</w:t>
      </w:r>
    </w:p>
    <w:p w14:paraId="64901F14" w14:textId="77777777" w:rsidR="00E20EF7" w:rsidRDefault="00E20EF7">
      <w:pPr>
        <w:pStyle w:val="BodyText"/>
        <w:spacing w:before="10"/>
        <w:rPr>
          <w:sz w:val="23"/>
        </w:rPr>
      </w:pPr>
    </w:p>
    <w:p w14:paraId="08053B6E" w14:textId="77777777" w:rsidR="00E20EF7" w:rsidRDefault="00A15752">
      <w:pPr>
        <w:pStyle w:val="BodyText"/>
        <w:spacing w:before="1"/>
        <w:ind w:left="140" w:right="175"/>
        <w:rPr>
          <w:ins w:id="8" w:author="Elizabeth Nielsen" w:date="2022-01-26T13:20:00Z"/>
        </w:rPr>
      </w:pPr>
      <w:r>
        <w:t>To this end, Steering Committee members will work together to develop common, informed</w:t>
      </w:r>
      <w:r>
        <w:rPr>
          <w:spacing w:val="1"/>
        </w:rPr>
        <w:t xml:space="preserve"> </w:t>
      </w:r>
      <w:r>
        <w:t>understanding of current and future Basin needs, negotiate proposed short or long-term solutions</w:t>
      </w:r>
      <w:r>
        <w:rPr>
          <w:spacing w:val="-57"/>
        </w:rPr>
        <w:t xml:space="preserve"> </w:t>
      </w:r>
      <w:r>
        <w:t>to water resource challenges, and jointly seek investment from federal, state, county and</w:t>
      </w:r>
      <w:r>
        <w:rPr>
          <w:spacing w:val="1"/>
        </w:rPr>
        <w:t xml:space="preserve"> </w:t>
      </w:r>
      <w:r>
        <w:t>philanthropic partners. This last effort will likely lead to meetings with federal envoys to the</w:t>
      </w:r>
      <w:r>
        <w:rPr>
          <w:spacing w:val="1"/>
        </w:rPr>
        <w:t xml:space="preserve"> </w:t>
      </w:r>
      <w:r>
        <w:t>Klamath</w:t>
      </w:r>
      <w:r>
        <w:rPr>
          <w:spacing w:val="-1"/>
        </w:rPr>
        <w:t xml:space="preserve"> </w:t>
      </w:r>
      <w:r>
        <w:t>Basin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 federal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congressional</w:t>
      </w:r>
      <w:r>
        <w:rPr>
          <w:spacing w:val="-2"/>
        </w:rPr>
        <w:t xml:space="preserve"> </w:t>
      </w:r>
      <w:r>
        <w:t>leaders.</w:t>
      </w:r>
    </w:p>
    <w:p w14:paraId="4BC5936C" w14:textId="77777777" w:rsidR="0061443B" w:rsidRDefault="0061443B">
      <w:pPr>
        <w:pStyle w:val="BodyText"/>
        <w:spacing w:before="1"/>
        <w:ind w:left="140" w:right="175"/>
        <w:rPr>
          <w:ins w:id="9" w:author="Elizabeth Nielsen" w:date="2022-01-26T13:20:00Z"/>
        </w:rPr>
      </w:pPr>
    </w:p>
    <w:p w14:paraId="75B5735E" w14:textId="77777777" w:rsidR="0061443B" w:rsidRDefault="0061443B">
      <w:pPr>
        <w:pStyle w:val="BodyText"/>
        <w:spacing w:before="1"/>
        <w:ind w:left="140" w:right="175"/>
      </w:pPr>
      <w:ins w:id="10" w:author="Elizabeth Nielsen" w:date="2022-01-26T13:20:00Z">
        <w:r>
          <w:t xml:space="preserve">This </w:t>
        </w:r>
      </w:ins>
      <w:ins w:id="11" w:author="Elizabeth Nielsen" w:date="2022-01-26T13:21:00Z">
        <w:r>
          <w:t xml:space="preserve">Charter of Commitments has been reviewed and approved by the Coalition of the Willing, </w:t>
        </w:r>
      </w:ins>
      <w:ins w:id="12" w:author="Elizabeth Nielsen" w:date="2022-01-26T13:22:00Z">
        <w:r>
          <w:t xml:space="preserve">which serves as the primary group tasked with carrying out the Principles and goals outlined in this, and other associated, documents. </w:t>
        </w:r>
      </w:ins>
    </w:p>
    <w:p w14:paraId="4D17D4E2" w14:textId="77777777" w:rsidR="00E20EF7" w:rsidRDefault="00E20EF7">
      <w:pPr>
        <w:pStyle w:val="BodyText"/>
        <w:spacing w:before="11"/>
        <w:rPr>
          <w:sz w:val="23"/>
        </w:rPr>
      </w:pPr>
    </w:p>
    <w:p w14:paraId="264EC622" w14:textId="77777777" w:rsidR="00E20EF7" w:rsidRDefault="00A15752">
      <w:pPr>
        <w:pStyle w:val="Heading3"/>
      </w:pPr>
      <w:r>
        <w:t>Topics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Subjects</w:t>
      </w:r>
    </w:p>
    <w:p w14:paraId="3713CCA3" w14:textId="77777777" w:rsidR="00E20EF7" w:rsidRDefault="00E20EF7">
      <w:pPr>
        <w:pStyle w:val="BodyText"/>
        <w:spacing w:before="3"/>
        <w:rPr>
          <w:b/>
        </w:rPr>
      </w:pPr>
    </w:p>
    <w:p w14:paraId="0D9E4B3B" w14:textId="77777777" w:rsidR="00E20EF7" w:rsidRDefault="00A15752">
      <w:pPr>
        <w:pStyle w:val="BodyText"/>
        <w:ind w:left="140" w:right="143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understood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acknowledged</w:t>
      </w:r>
      <w:r>
        <w:rPr>
          <w:spacing w:val="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rights-holders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Steering</w:t>
      </w:r>
      <w:r>
        <w:rPr>
          <w:spacing w:val="-57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Coalition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tactically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priority</w:t>
      </w:r>
      <w:r>
        <w:rPr>
          <w:spacing w:val="2"/>
        </w:rPr>
        <w:t xml:space="preserve"> </w:t>
      </w:r>
      <w:r>
        <w:t>topics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consideration.</w:t>
      </w:r>
    </w:p>
    <w:p w14:paraId="0CB8CAE3" w14:textId="77777777" w:rsidR="00E20EF7" w:rsidRDefault="00A15752">
      <w:pPr>
        <w:pStyle w:val="BodyText"/>
        <w:ind w:left="140" w:right="141"/>
      </w:pPr>
      <w:r>
        <w:t>However, it is also understood and acknowledged that no topic is off the table. No one can veto</w:t>
      </w:r>
      <w:r>
        <w:rPr>
          <w:spacing w:val="1"/>
        </w:rPr>
        <w:t xml:space="preserve"> </w:t>
      </w:r>
      <w:r>
        <w:t>someone else’s interests. The Steering Committee will organize its own topics for discussion and</w:t>
      </w:r>
      <w:r>
        <w:rPr>
          <w:spacing w:val="-57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ideas,</w:t>
      </w:r>
      <w:r>
        <w:rPr>
          <w:spacing w:val="-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outputs</w:t>
      </w:r>
      <w:r>
        <w:rPr>
          <w:spacing w:val="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Coalition.</w:t>
      </w:r>
    </w:p>
    <w:p w14:paraId="284C1FA3" w14:textId="77777777" w:rsidR="00E20EF7" w:rsidRDefault="00E20EF7">
      <w:pPr>
        <w:pStyle w:val="BodyText"/>
        <w:spacing w:before="11"/>
        <w:rPr>
          <w:sz w:val="23"/>
        </w:rPr>
      </w:pPr>
    </w:p>
    <w:p w14:paraId="0B667A66" w14:textId="77777777" w:rsidR="00E20EF7" w:rsidRDefault="00A15752">
      <w:pPr>
        <w:pStyle w:val="Heading3"/>
      </w:pPr>
      <w:r>
        <w:t>Working</w:t>
      </w:r>
      <w:r>
        <w:rPr>
          <w:spacing w:val="-2"/>
        </w:rPr>
        <w:t xml:space="preserve"> </w:t>
      </w:r>
      <w:r>
        <w:t>Groups</w:t>
      </w:r>
    </w:p>
    <w:p w14:paraId="757247C9" w14:textId="77777777" w:rsidR="00E20EF7" w:rsidRDefault="00E20EF7">
      <w:pPr>
        <w:pStyle w:val="BodyText"/>
        <w:spacing w:before="9"/>
        <w:rPr>
          <w:b/>
          <w:sz w:val="23"/>
        </w:rPr>
      </w:pPr>
    </w:p>
    <w:p w14:paraId="3C38D4B8" w14:textId="77777777" w:rsidR="00E20EF7" w:rsidRDefault="00A15752">
      <w:pPr>
        <w:pStyle w:val="BodyText"/>
        <w:ind w:left="140" w:right="143"/>
      </w:pPr>
      <w:r>
        <w:t>In addition to its own discussions, the Steering Committee will form working groups or</w:t>
      </w:r>
      <w:r>
        <w:rPr>
          <w:spacing w:val="1"/>
        </w:rPr>
        <w:t xml:space="preserve"> </w:t>
      </w:r>
      <w:r>
        <w:t>subcommittees as needed to advance its work. Establishment of working groups will reflect the</w:t>
      </w:r>
      <w:r>
        <w:rPr>
          <w:spacing w:val="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deeper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sustained</w:t>
      </w:r>
      <w:r>
        <w:rPr>
          <w:spacing w:val="-1"/>
        </w:rPr>
        <w:t xml:space="preserve"> </w:t>
      </w:r>
      <w:r>
        <w:t>exploration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deliberation</w:t>
      </w:r>
      <w:r>
        <w:rPr>
          <w:spacing w:val="6"/>
        </w:rPr>
        <w:t xml:space="preserve"> </w:t>
      </w:r>
      <w:r>
        <w:t>among</w:t>
      </w:r>
      <w:r>
        <w:rPr>
          <w:spacing w:val="-57"/>
        </w:rPr>
        <w:t xml:space="preserve"> </w:t>
      </w:r>
      <w:r>
        <w:t>key Coalition parties or caucus groups. Working group members, or the facilitation team, can</w:t>
      </w:r>
      <w:r>
        <w:rPr>
          <w:spacing w:val="1"/>
        </w:rPr>
        <w:t xml:space="preserve"> </w:t>
      </w:r>
      <w:r>
        <w:t>invite others with pertinent experience or expertise to join any group. Participants are not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members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Steering</w:t>
      </w:r>
      <w:r>
        <w:rPr>
          <w:spacing w:val="-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Coalition.</w:t>
      </w:r>
    </w:p>
    <w:p w14:paraId="6B45637E" w14:textId="77777777" w:rsidR="00E20EF7" w:rsidRDefault="00A15752">
      <w:pPr>
        <w:pStyle w:val="BodyText"/>
        <w:spacing w:line="242" w:lineRule="auto"/>
        <w:ind w:left="140" w:right="129"/>
      </w:pPr>
      <w:r>
        <w:t>Working groups will develop draft proposals, reports or recommendations for consideration by</w:t>
      </w:r>
      <w:r>
        <w:rPr>
          <w:spacing w:val="1"/>
        </w:rPr>
        <w:t xml:space="preserve"> </w:t>
      </w:r>
      <w:r>
        <w:lastRenderedPageBreak/>
        <w:t>the Steering Committee and larger Coalition. No final advice, recommendations or decisions will</w:t>
      </w:r>
      <w:r>
        <w:rPr>
          <w:spacing w:val="-5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any working group or subcommittee.</w:t>
      </w:r>
    </w:p>
    <w:p w14:paraId="6006D201" w14:textId="77777777" w:rsidR="00E20EF7" w:rsidRDefault="00E20EF7">
      <w:pPr>
        <w:spacing w:line="242" w:lineRule="auto"/>
        <w:sectPr w:rsidR="00E20EF7">
          <w:pgSz w:w="12240" w:h="15840"/>
          <w:pgMar w:top="1380" w:right="1320" w:bottom="980" w:left="1300" w:header="0" w:footer="794" w:gutter="0"/>
          <w:cols w:space="720"/>
        </w:sectPr>
      </w:pPr>
    </w:p>
    <w:p w14:paraId="00B36CAC" w14:textId="77777777" w:rsidR="00E20EF7" w:rsidRDefault="00A15752">
      <w:pPr>
        <w:pStyle w:val="BodyText"/>
        <w:spacing w:before="61"/>
        <w:ind w:left="140" w:right="215"/>
      </w:pPr>
      <w:r>
        <w:lastRenderedPageBreak/>
        <w:t>At the time of the signing of this Charter of Commitments, two working groups have been</w:t>
      </w:r>
      <w:r>
        <w:rPr>
          <w:spacing w:val="1"/>
        </w:rPr>
        <w:t xml:space="preserve"> </w:t>
      </w:r>
      <w:r>
        <w:t>conceptualized and may commence soon. One will review past negotiated or proposed water</w:t>
      </w:r>
      <w:r>
        <w:rPr>
          <w:spacing w:val="1"/>
        </w:rPr>
        <w:t xml:space="preserve"> </w:t>
      </w:r>
      <w:r>
        <w:t>agreements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help</w:t>
      </w:r>
      <w:r>
        <w:rPr>
          <w:spacing w:val="-57"/>
        </w:rPr>
        <w:t xml:space="preserve"> </w:t>
      </w:r>
      <w:r>
        <w:t>address current and future water management challenges. A second will explore future climate-</w:t>
      </w:r>
      <w:r>
        <w:rPr>
          <w:spacing w:val="-57"/>
        </w:rPr>
        <w:t xml:space="preserve"> </w:t>
      </w:r>
      <w:r>
        <w:t>driven water scenarios, land use trends, population demographics and projected resource needs,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“back-cast”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scenarios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inform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Coalition’s</w:t>
      </w:r>
      <w:r>
        <w:rPr>
          <w:spacing w:val="1"/>
        </w:rPr>
        <w:t xml:space="preserve"> </w:t>
      </w:r>
      <w:r>
        <w:t>plans and</w:t>
      </w:r>
      <w:r>
        <w:rPr>
          <w:spacing w:val="-1"/>
        </w:rPr>
        <w:t xml:space="preserve"> </w:t>
      </w:r>
      <w:r>
        <w:t>priorities.</w:t>
      </w:r>
    </w:p>
    <w:p w14:paraId="7E5CC312" w14:textId="77777777" w:rsidR="00E20EF7" w:rsidRDefault="00E20EF7">
      <w:pPr>
        <w:pStyle w:val="BodyText"/>
        <w:spacing w:before="9"/>
        <w:rPr>
          <w:sz w:val="27"/>
        </w:rPr>
      </w:pPr>
    </w:p>
    <w:p w14:paraId="47B47968" w14:textId="77777777" w:rsidR="00E20EF7" w:rsidRDefault="00A15752">
      <w:pPr>
        <w:pStyle w:val="BodyText"/>
        <w:ind w:left="140"/>
      </w:pPr>
      <w:r>
        <w:t>Other</w:t>
      </w:r>
      <w:r>
        <w:rPr>
          <w:spacing w:val="-2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listed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order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priority,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established</w:t>
      </w:r>
      <w:r>
        <w:rPr>
          <w:spacing w:val="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discuss:</w:t>
      </w:r>
    </w:p>
    <w:p w14:paraId="71A27780" w14:textId="77777777" w:rsidR="00E20EF7" w:rsidRDefault="00E20EF7">
      <w:pPr>
        <w:pStyle w:val="BodyText"/>
        <w:spacing w:before="2"/>
      </w:pPr>
    </w:p>
    <w:p w14:paraId="00CF58D9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582"/>
        <w:rPr>
          <w:sz w:val="24"/>
        </w:rPr>
      </w:pP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science-based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57"/>
          <w:sz w:val="24"/>
        </w:rPr>
        <w:t xml:space="preserve"> </w:t>
      </w:r>
      <w:r>
        <w:rPr>
          <w:sz w:val="24"/>
        </w:rPr>
        <w:t>integrates efforts on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quantity,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quality and</w:t>
      </w:r>
      <w:r>
        <w:rPr>
          <w:spacing w:val="-1"/>
          <w:sz w:val="24"/>
        </w:rPr>
        <w:t xml:space="preserve"> </w:t>
      </w:r>
      <w:r>
        <w:rPr>
          <w:sz w:val="24"/>
        </w:rPr>
        <w:t>habitat</w:t>
      </w:r>
      <w:r>
        <w:rPr>
          <w:spacing w:val="-3"/>
          <w:sz w:val="24"/>
        </w:rPr>
        <w:t xml:space="preserve"> </w:t>
      </w:r>
      <w:r>
        <w:rPr>
          <w:sz w:val="24"/>
        </w:rPr>
        <w:t>restoration.</w:t>
      </w:r>
    </w:p>
    <w:p w14:paraId="2D902D50" w14:textId="77777777" w:rsidR="00E20EF7" w:rsidRDefault="00E20EF7">
      <w:pPr>
        <w:pStyle w:val="BodyText"/>
        <w:spacing w:before="10"/>
        <w:rPr>
          <w:sz w:val="23"/>
        </w:rPr>
      </w:pPr>
    </w:p>
    <w:p w14:paraId="0F271D8C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930"/>
        <w:rPr>
          <w:sz w:val="24"/>
        </w:rPr>
      </w:pPr>
      <w:r>
        <w:rPr>
          <w:sz w:val="24"/>
        </w:rPr>
        <w:t>Proportional</w:t>
      </w:r>
      <w:r>
        <w:rPr>
          <w:spacing w:val="-4"/>
          <w:sz w:val="24"/>
        </w:rPr>
        <w:t xml:space="preserve"> </w:t>
      </w:r>
      <w:r>
        <w:rPr>
          <w:sz w:val="24"/>
        </w:rPr>
        <w:t>allocation,</w:t>
      </w:r>
      <w:r>
        <w:rPr>
          <w:spacing w:val="-3"/>
          <w:sz w:val="24"/>
        </w:rPr>
        <w:t xml:space="preserve"> </w:t>
      </w:r>
      <w:r>
        <w:rPr>
          <w:sz w:val="24"/>
        </w:rPr>
        <w:t>guaranteed</w:t>
      </w:r>
      <w:r>
        <w:rPr>
          <w:spacing w:val="-2"/>
          <w:sz w:val="24"/>
        </w:rPr>
        <w:t xml:space="preserve"> </w:t>
      </w:r>
      <w:r>
        <w:rPr>
          <w:sz w:val="24"/>
        </w:rPr>
        <w:t>blocks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parties,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options under future</w:t>
      </w:r>
      <w:r>
        <w:rPr>
          <w:spacing w:val="-3"/>
          <w:sz w:val="24"/>
        </w:rPr>
        <w:t xml:space="preserve"> </w:t>
      </w:r>
      <w:r>
        <w:rPr>
          <w:sz w:val="24"/>
        </w:rPr>
        <w:t>water availability</w:t>
      </w:r>
      <w:r>
        <w:rPr>
          <w:spacing w:val="3"/>
          <w:sz w:val="24"/>
        </w:rPr>
        <w:t xml:space="preserve"> </w:t>
      </w:r>
      <w:r>
        <w:rPr>
          <w:sz w:val="24"/>
        </w:rPr>
        <w:t>scenarios.</w:t>
      </w:r>
    </w:p>
    <w:p w14:paraId="6AA54DC6" w14:textId="77777777" w:rsidR="00E20EF7" w:rsidRDefault="00E20EF7">
      <w:pPr>
        <w:pStyle w:val="BodyText"/>
        <w:spacing w:before="11"/>
        <w:rPr>
          <w:sz w:val="23"/>
        </w:rPr>
      </w:pPr>
    </w:p>
    <w:p w14:paraId="62A5992E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631"/>
        <w:rPr>
          <w:sz w:val="24"/>
        </w:rPr>
      </w:pPr>
      <w:r>
        <w:rPr>
          <w:sz w:val="24"/>
        </w:rPr>
        <w:t>The schedule, collateral impacts and prospective ecological restoration opportunities</w:t>
      </w:r>
      <w:r>
        <w:rPr>
          <w:spacing w:val="-57"/>
          <w:sz w:val="24"/>
        </w:rPr>
        <w:t xml:space="preserve"> </w:t>
      </w:r>
      <w:r>
        <w:rPr>
          <w:sz w:val="24"/>
        </w:rPr>
        <w:t>surrounding</w:t>
      </w:r>
      <w:r>
        <w:rPr>
          <w:spacing w:val="-1"/>
          <w:sz w:val="24"/>
        </w:rPr>
        <w:t xml:space="preserve"> </w:t>
      </w:r>
      <w:r>
        <w:rPr>
          <w:sz w:val="24"/>
        </w:rPr>
        <w:t>dam</w:t>
      </w:r>
      <w:r>
        <w:rPr>
          <w:spacing w:val="-2"/>
          <w:sz w:val="24"/>
        </w:rPr>
        <w:t xml:space="preserve"> </w:t>
      </w:r>
      <w:r>
        <w:rPr>
          <w:sz w:val="24"/>
        </w:rPr>
        <w:t>removal.</w:t>
      </w:r>
    </w:p>
    <w:p w14:paraId="05F25F9E" w14:textId="77777777" w:rsidR="00E20EF7" w:rsidRDefault="00E20EF7">
      <w:pPr>
        <w:pStyle w:val="BodyText"/>
        <w:spacing w:before="11"/>
        <w:rPr>
          <w:sz w:val="23"/>
        </w:rPr>
      </w:pPr>
    </w:p>
    <w:p w14:paraId="3E4AE513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History,</w:t>
      </w:r>
      <w:r>
        <w:rPr>
          <w:spacing w:val="-3"/>
          <w:sz w:val="24"/>
        </w:rPr>
        <w:t xml:space="preserve"> </w:t>
      </w:r>
      <w:r>
        <w:rPr>
          <w:sz w:val="24"/>
        </w:rPr>
        <w:t>conciliation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restorative</w:t>
      </w:r>
      <w:r>
        <w:rPr>
          <w:spacing w:val="1"/>
          <w:sz w:val="24"/>
        </w:rPr>
        <w:t xml:space="preserve"> </w:t>
      </w:r>
      <w:r>
        <w:rPr>
          <w:sz w:val="24"/>
        </w:rPr>
        <w:t>justice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Klamath</w:t>
      </w:r>
      <w:r>
        <w:rPr>
          <w:spacing w:val="-2"/>
          <w:sz w:val="24"/>
        </w:rPr>
        <w:t xml:space="preserve"> </w:t>
      </w:r>
      <w:r>
        <w:rPr>
          <w:sz w:val="24"/>
        </w:rPr>
        <w:t>Basin.</w:t>
      </w:r>
    </w:p>
    <w:p w14:paraId="5A42D7FA" w14:textId="77777777" w:rsidR="00E20EF7" w:rsidRDefault="00E20EF7">
      <w:pPr>
        <w:pStyle w:val="BodyText"/>
      </w:pPr>
    </w:p>
    <w:p w14:paraId="51647600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16"/>
        <w:rPr>
          <w:sz w:val="24"/>
        </w:rPr>
      </w:pPr>
      <w:r>
        <w:rPr>
          <w:sz w:val="24"/>
        </w:rPr>
        <w:t>Plans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drinking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4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1"/>
          <w:sz w:val="24"/>
        </w:rPr>
        <w:t xml:space="preserve"> </w:t>
      </w:r>
      <w:r>
        <w:rPr>
          <w:sz w:val="24"/>
        </w:rPr>
        <w:t>(e.g.,</w:t>
      </w:r>
      <w:r>
        <w:rPr>
          <w:spacing w:val="1"/>
          <w:sz w:val="24"/>
        </w:rPr>
        <w:t xml:space="preserve"> </w:t>
      </w:r>
      <w:r>
        <w:rPr>
          <w:sz w:val="24"/>
        </w:rPr>
        <w:t>Fall</w:t>
      </w:r>
      <w:r>
        <w:rPr>
          <w:spacing w:val="-4"/>
          <w:sz w:val="24"/>
        </w:rPr>
        <w:t xml:space="preserve"> </w:t>
      </w:r>
      <w:r>
        <w:rPr>
          <w:sz w:val="24"/>
        </w:rPr>
        <w:t>Creek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57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City of Yreka).</w:t>
      </w:r>
    </w:p>
    <w:p w14:paraId="160FB239" w14:textId="77777777" w:rsidR="00E20EF7" w:rsidRDefault="00E20EF7">
      <w:pPr>
        <w:pStyle w:val="BodyText"/>
        <w:spacing w:before="10"/>
        <w:rPr>
          <w:sz w:val="23"/>
        </w:rPr>
      </w:pPr>
    </w:p>
    <w:p w14:paraId="7334EE79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"/>
        <w:ind w:right="659"/>
        <w:rPr>
          <w:sz w:val="24"/>
        </w:rPr>
      </w:pPr>
      <w:r>
        <w:rPr>
          <w:sz w:val="24"/>
        </w:rPr>
        <w:t>In-stream</w:t>
      </w:r>
      <w:r>
        <w:rPr>
          <w:spacing w:val="-5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Klamath</w:t>
      </w:r>
      <w:r>
        <w:rPr>
          <w:spacing w:val="-2"/>
          <w:sz w:val="24"/>
        </w:rPr>
        <w:t xml:space="preserve"> </w:t>
      </w:r>
      <w:r>
        <w:rPr>
          <w:sz w:val="24"/>
        </w:rPr>
        <w:t>River</w:t>
      </w:r>
      <w:r>
        <w:rPr>
          <w:spacing w:val="-3"/>
          <w:sz w:val="24"/>
        </w:rPr>
        <w:t xml:space="preserve"> </w:t>
      </w:r>
      <w:r>
        <w:rPr>
          <w:sz w:val="24"/>
        </w:rPr>
        <w:t>salmon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rebuilding</w:t>
      </w:r>
      <w:r>
        <w:rPr>
          <w:spacing w:val="-1"/>
          <w:sz w:val="24"/>
        </w:rPr>
        <w:t xml:space="preserve"> </w:t>
      </w:r>
      <w:r>
        <w:rPr>
          <w:sz w:val="24"/>
        </w:rPr>
        <w:t>sucker</w:t>
      </w:r>
      <w:r>
        <w:rPr>
          <w:spacing w:val="1"/>
          <w:sz w:val="24"/>
        </w:rPr>
        <w:t xml:space="preserve"> </w:t>
      </w:r>
      <w:r>
        <w:rPr>
          <w:sz w:val="24"/>
        </w:rPr>
        <w:t>fish stocks</w:t>
      </w:r>
      <w:r>
        <w:rPr>
          <w:spacing w:val="1"/>
          <w:sz w:val="24"/>
        </w:rPr>
        <w:t xml:space="preserve"> </w:t>
      </w:r>
      <w:r>
        <w:rPr>
          <w:sz w:val="24"/>
        </w:rPr>
        <w:t>in Upper</w:t>
      </w:r>
      <w:r>
        <w:rPr>
          <w:spacing w:val="-1"/>
          <w:sz w:val="24"/>
        </w:rPr>
        <w:t xml:space="preserve"> </w:t>
      </w:r>
      <w:r>
        <w:rPr>
          <w:sz w:val="24"/>
        </w:rPr>
        <w:t>Klamath Lake.</w:t>
      </w:r>
    </w:p>
    <w:p w14:paraId="50AD99E2" w14:textId="77777777" w:rsidR="00E20EF7" w:rsidRDefault="00E20EF7">
      <w:pPr>
        <w:pStyle w:val="BodyText"/>
        <w:spacing w:before="11"/>
        <w:rPr>
          <w:sz w:val="23"/>
        </w:rPr>
      </w:pPr>
    </w:p>
    <w:p w14:paraId="2EF54BBE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311"/>
        <w:rPr>
          <w:sz w:val="24"/>
        </w:rPr>
      </w:pPr>
      <w:r>
        <w:rPr>
          <w:sz w:val="24"/>
        </w:rPr>
        <w:t>Strategic</w:t>
      </w:r>
      <w:r>
        <w:rPr>
          <w:spacing w:val="-7"/>
          <w:sz w:val="24"/>
        </w:rPr>
        <w:t xml:space="preserve"> </w:t>
      </w:r>
      <w:r>
        <w:rPr>
          <w:sz w:val="24"/>
        </w:rPr>
        <w:t>investments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irrigation</w:t>
      </w:r>
      <w:r>
        <w:rPr>
          <w:spacing w:val="-4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3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farmer-led</w:t>
      </w:r>
      <w:r>
        <w:rPr>
          <w:spacing w:val="-4"/>
          <w:sz w:val="24"/>
        </w:rPr>
        <w:t xml:space="preserve"> </w:t>
      </w:r>
      <w:r>
        <w:rPr>
          <w:sz w:val="24"/>
        </w:rPr>
        <w:t>solutions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managing water for agriculture 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Klamath Basin.</w:t>
      </w:r>
    </w:p>
    <w:p w14:paraId="13678D4B" w14:textId="77777777" w:rsidR="00E20EF7" w:rsidRDefault="00E20EF7">
      <w:pPr>
        <w:pStyle w:val="BodyText"/>
        <w:spacing w:before="10"/>
        <w:rPr>
          <w:sz w:val="23"/>
        </w:rPr>
      </w:pPr>
    </w:p>
    <w:p w14:paraId="06A444DA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24"/>
        <w:rPr>
          <w:sz w:val="24"/>
        </w:rPr>
      </w:pPr>
      <w:r>
        <w:rPr>
          <w:sz w:val="24"/>
        </w:rPr>
        <w:t>Prioritization and</w:t>
      </w:r>
      <w:r>
        <w:rPr>
          <w:spacing w:val="-4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fish</w:t>
      </w:r>
      <w:r>
        <w:rPr>
          <w:spacing w:val="-4"/>
          <w:sz w:val="24"/>
        </w:rPr>
        <w:t xml:space="preserve"> </w:t>
      </w:r>
      <w:r>
        <w:rPr>
          <w:sz w:val="24"/>
        </w:rPr>
        <w:t>restoration,</w:t>
      </w:r>
      <w:r>
        <w:rPr>
          <w:spacing w:val="-3"/>
          <w:sz w:val="24"/>
        </w:rPr>
        <w:t xml:space="preserve"> </w:t>
      </w:r>
      <w:r>
        <w:rPr>
          <w:sz w:val="24"/>
        </w:rPr>
        <w:t>reintroduction,</w:t>
      </w:r>
      <w:r>
        <w:rPr>
          <w:spacing w:val="-3"/>
          <w:sz w:val="24"/>
        </w:rPr>
        <w:t xml:space="preserve"> </w:t>
      </w:r>
      <w:r>
        <w:rPr>
          <w:sz w:val="24"/>
        </w:rPr>
        <w:t>and 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Basin.</w:t>
      </w:r>
    </w:p>
    <w:p w14:paraId="66F20110" w14:textId="77777777" w:rsidR="00E20EF7" w:rsidRDefault="00E20EF7">
      <w:pPr>
        <w:pStyle w:val="BodyText"/>
        <w:spacing w:before="11"/>
        <w:rPr>
          <w:sz w:val="23"/>
        </w:rPr>
      </w:pPr>
    </w:p>
    <w:p w14:paraId="6D1FA08C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437"/>
        <w:rPr>
          <w:sz w:val="24"/>
        </w:rPr>
      </w:pPr>
      <w:r>
        <w:rPr>
          <w:sz w:val="24"/>
        </w:rPr>
        <w:t>Strategies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affordable electricity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irrigation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pump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and wildlife</w:t>
      </w:r>
      <w:r>
        <w:rPr>
          <w:spacing w:val="-2"/>
          <w:sz w:val="24"/>
        </w:rPr>
        <w:t xml:space="preserve"> </w:t>
      </w:r>
      <w:r>
        <w:rPr>
          <w:sz w:val="24"/>
        </w:rPr>
        <w:t>needs.</w:t>
      </w:r>
    </w:p>
    <w:p w14:paraId="715EFD9D" w14:textId="77777777" w:rsidR="00E20EF7" w:rsidRDefault="00E20EF7">
      <w:pPr>
        <w:pStyle w:val="BodyText"/>
        <w:spacing w:before="11"/>
        <w:rPr>
          <w:sz w:val="23"/>
        </w:rPr>
      </w:pPr>
    </w:p>
    <w:p w14:paraId="64345975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527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r>
        <w:rPr>
          <w:sz w:val="24"/>
        </w:rPr>
        <w:t>issues,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minimize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eliminate</w:t>
      </w:r>
      <w:r>
        <w:rPr>
          <w:spacing w:val="-5"/>
          <w:sz w:val="24"/>
        </w:rPr>
        <w:t xml:space="preserve"> </w:t>
      </w:r>
      <w:r>
        <w:rPr>
          <w:sz w:val="24"/>
        </w:rPr>
        <w:t>impacts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farmers and ranchers,</w:t>
      </w:r>
      <w:r>
        <w:rPr>
          <w:spacing w:val="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salmon return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upper</w:t>
      </w:r>
      <w:r>
        <w:rPr>
          <w:spacing w:val="2"/>
          <w:sz w:val="24"/>
        </w:rPr>
        <w:t xml:space="preserve"> </w:t>
      </w:r>
      <w:r>
        <w:rPr>
          <w:sz w:val="24"/>
        </w:rPr>
        <w:t>basin.</w:t>
      </w:r>
    </w:p>
    <w:p w14:paraId="4758CD39" w14:textId="77777777" w:rsidR="00E20EF7" w:rsidRDefault="00E20EF7">
      <w:pPr>
        <w:pStyle w:val="BodyText"/>
        <w:spacing w:before="11"/>
        <w:rPr>
          <w:sz w:val="23"/>
        </w:rPr>
      </w:pPr>
    </w:p>
    <w:p w14:paraId="34C5D6E1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45"/>
        <w:rPr>
          <w:sz w:val="24"/>
        </w:rPr>
      </w:pP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Tribal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Counties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4"/>
          <w:sz w:val="24"/>
        </w:rPr>
        <w:t xml:space="preserve"> </w:t>
      </w:r>
      <w:r>
        <w:rPr>
          <w:sz w:val="24"/>
        </w:rPr>
        <w:t>issues and</w:t>
      </w:r>
      <w:r>
        <w:rPr>
          <w:spacing w:val="-57"/>
          <w:sz w:val="24"/>
        </w:rPr>
        <w:t xml:space="preserve"> </w:t>
      </w:r>
      <w:r>
        <w:rPr>
          <w:sz w:val="24"/>
        </w:rPr>
        <w:t>foster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participation in Basin</w:t>
      </w:r>
      <w:r>
        <w:rPr>
          <w:spacing w:val="-1"/>
          <w:sz w:val="24"/>
        </w:rPr>
        <w:t xml:space="preserve"> </w:t>
      </w:r>
      <w:r>
        <w:rPr>
          <w:sz w:val="24"/>
        </w:rPr>
        <w:t>fishery and water activities.</w:t>
      </w:r>
    </w:p>
    <w:p w14:paraId="24D1410B" w14:textId="77777777" w:rsidR="00E20EF7" w:rsidRDefault="00E20EF7">
      <w:pPr>
        <w:pStyle w:val="BodyText"/>
        <w:spacing w:before="10"/>
        <w:rPr>
          <w:sz w:val="23"/>
        </w:rPr>
      </w:pPr>
    </w:p>
    <w:p w14:paraId="0AB90B88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400"/>
        <w:rPr>
          <w:sz w:val="24"/>
        </w:rPr>
      </w:pP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Refuges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4"/>
          <w:sz w:val="24"/>
        </w:rPr>
        <w:t xml:space="preserve"> </w:t>
      </w:r>
      <w:r>
        <w:rPr>
          <w:sz w:val="24"/>
        </w:rPr>
        <w:t>that links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Basin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1"/>
          <w:sz w:val="24"/>
        </w:rPr>
        <w:t xml:space="preserve"> </w:t>
      </w:r>
      <w:r>
        <w:rPr>
          <w:sz w:val="24"/>
        </w:rPr>
        <w:t>and 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Klamath</w:t>
      </w:r>
      <w:r>
        <w:rPr>
          <w:spacing w:val="-1"/>
          <w:sz w:val="24"/>
        </w:rPr>
        <w:t xml:space="preserve"> </w:t>
      </w:r>
      <w:r>
        <w:rPr>
          <w:sz w:val="24"/>
        </w:rPr>
        <w:t>wildlife</w:t>
      </w:r>
      <w:r>
        <w:rPr>
          <w:spacing w:val="-3"/>
          <w:sz w:val="24"/>
        </w:rPr>
        <w:t xml:space="preserve"> </w:t>
      </w:r>
      <w:r>
        <w:rPr>
          <w:sz w:val="24"/>
        </w:rPr>
        <w:t>refuge</w:t>
      </w:r>
      <w:r>
        <w:rPr>
          <w:spacing w:val="7"/>
          <w:sz w:val="24"/>
        </w:rPr>
        <w:t xml:space="preserve"> </w:t>
      </w:r>
      <w:r>
        <w:rPr>
          <w:sz w:val="24"/>
        </w:rPr>
        <w:t>complex.</w:t>
      </w:r>
    </w:p>
    <w:p w14:paraId="77FC0D49" w14:textId="77777777" w:rsidR="00E20EF7" w:rsidRDefault="00E20EF7">
      <w:pPr>
        <w:rPr>
          <w:sz w:val="24"/>
        </w:rPr>
        <w:sectPr w:rsidR="00E20EF7">
          <w:pgSz w:w="12240" w:h="15840"/>
          <w:pgMar w:top="1380" w:right="1320" w:bottom="980" w:left="1300" w:header="0" w:footer="794" w:gutter="0"/>
          <w:cols w:space="720"/>
        </w:sectPr>
      </w:pPr>
    </w:p>
    <w:p w14:paraId="1B96A228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84"/>
        <w:ind w:right="471"/>
        <w:rPr>
          <w:sz w:val="24"/>
        </w:rPr>
      </w:pPr>
      <w:r>
        <w:rPr>
          <w:sz w:val="24"/>
        </w:rPr>
        <w:lastRenderedPageBreak/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link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Coalition’s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modeling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Endangered Species Act Section 7 re-initiation of consultation, and the scope and</w:t>
      </w:r>
      <w:r>
        <w:rPr>
          <w:spacing w:val="1"/>
          <w:sz w:val="24"/>
        </w:rPr>
        <w:t xml:space="preserve"> </w:t>
      </w:r>
      <w:r>
        <w:rPr>
          <w:sz w:val="24"/>
        </w:rPr>
        <w:t>timeline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 Bureau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Reclamation’s forthcoming</w:t>
      </w:r>
      <w:r>
        <w:rPr>
          <w:spacing w:val="-1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action.</w:t>
      </w:r>
    </w:p>
    <w:p w14:paraId="7CD79D16" w14:textId="77777777" w:rsidR="00E20EF7" w:rsidRDefault="00E20EF7">
      <w:pPr>
        <w:pStyle w:val="BodyText"/>
        <w:spacing w:before="10"/>
        <w:rPr>
          <w:sz w:val="23"/>
        </w:rPr>
      </w:pPr>
    </w:p>
    <w:p w14:paraId="76B25CE9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509"/>
        <w:rPr>
          <w:sz w:val="24"/>
        </w:rPr>
      </w:pPr>
      <w:r>
        <w:rPr>
          <w:sz w:val="24"/>
        </w:rPr>
        <w:t>Creation of a forum to coordinate with federal, state and philanthropic partners to</w:t>
      </w:r>
      <w:r>
        <w:rPr>
          <w:spacing w:val="1"/>
          <w:sz w:val="24"/>
        </w:rPr>
        <w:t xml:space="preserve"> </w:t>
      </w:r>
      <w:r>
        <w:rPr>
          <w:sz w:val="24"/>
        </w:rPr>
        <w:t>implement,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4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for,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oversee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integrate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Basin programs.</w:t>
      </w:r>
    </w:p>
    <w:p w14:paraId="33A343AB" w14:textId="77777777" w:rsidR="00E20EF7" w:rsidRDefault="00E20EF7">
      <w:pPr>
        <w:pStyle w:val="BodyText"/>
        <w:spacing w:before="10"/>
        <w:rPr>
          <w:sz w:val="23"/>
        </w:rPr>
      </w:pPr>
    </w:p>
    <w:p w14:paraId="1967B5B0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77"/>
        <w:rPr>
          <w:sz w:val="24"/>
        </w:rPr>
      </w:pPr>
      <w:r>
        <w:rPr>
          <w:sz w:val="24"/>
        </w:rPr>
        <w:t>Ongoing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needed,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relief</w:t>
      </w:r>
      <w:r>
        <w:rPr>
          <w:spacing w:val="-2"/>
          <w:sz w:val="24"/>
        </w:rPr>
        <w:t xml:space="preserve"> </w:t>
      </w:r>
      <w:r>
        <w:rPr>
          <w:sz w:val="24"/>
        </w:rPr>
        <w:t>packages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irrigators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Tribes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 Agriculture,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Interior</w:t>
      </w:r>
      <w:r>
        <w:rPr>
          <w:spacing w:val="2"/>
          <w:sz w:val="24"/>
        </w:rPr>
        <w:t xml:space="preserve"> </w:t>
      </w:r>
      <w:r>
        <w:rPr>
          <w:sz w:val="24"/>
        </w:rPr>
        <w:t>or other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authorities.</w:t>
      </w:r>
    </w:p>
    <w:p w14:paraId="3AB1EE1D" w14:textId="77777777" w:rsidR="00E20EF7" w:rsidRDefault="00E20EF7">
      <w:pPr>
        <w:pStyle w:val="BodyText"/>
      </w:pPr>
    </w:p>
    <w:p w14:paraId="5708ABD2" w14:textId="77777777" w:rsidR="00E20EF7" w:rsidRDefault="00A157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added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2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groups.</w:t>
      </w:r>
    </w:p>
    <w:p w14:paraId="02B4769A" w14:textId="77777777" w:rsidR="00E20EF7" w:rsidRDefault="00E20EF7">
      <w:pPr>
        <w:pStyle w:val="BodyText"/>
        <w:spacing w:before="9"/>
        <w:rPr>
          <w:sz w:val="23"/>
        </w:rPr>
      </w:pPr>
    </w:p>
    <w:p w14:paraId="6036A738" w14:textId="77777777" w:rsidR="00E20EF7" w:rsidRDefault="00A15752">
      <w:pPr>
        <w:pStyle w:val="BodyText"/>
        <w:ind w:left="140" w:right="655"/>
      </w:pPr>
      <w:r>
        <w:t>Working groups on these or other subjects will be initiated only with the concurrence of the</w:t>
      </w:r>
      <w:r>
        <w:rPr>
          <w:spacing w:val="-57"/>
        </w:rPr>
        <w:t xml:space="preserve"> </w:t>
      </w:r>
      <w:r>
        <w:t>Steering</w:t>
      </w:r>
      <w:r>
        <w:rPr>
          <w:spacing w:val="-1"/>
        </w:rPr>
        <w:t xml:space="preserve"> </w:t>
      </w:r>
      <w:r>
        <w:t>Committee.</w:t>
      </w:r>
    </w:p>
    <w:p w14:paraId="2BB9EECE" w14:textId="77777777" w:rsidR="00E20EF7" w:rsidRDefault="00E20EF7">
      <w:pPr>
        <w:pStyle w:val="BodyText"/>
      </w:pPr>
    </w:p>
    <w:p w14:paraId="170B2F0D" w14:textId="77777777" w:rsidR="00E20EF7" w:rsidRDefault="00A15752">
      <w:pPr>
        <w:pStyle w:val="Heading1"/>
        <w:numPr>
          <w:ilvl w:val="0"/>
          <w:numId w:val="6"/>
        </w:numPr>
        <w:tabs>
          <w:tab w:val="left" w:pos="860"/>
          <w:tab w:val="left" w:pos="861"/>
        </w:tabs>
      </w:pPr>
      <w:r>
        <w:t>MEMBERSHIP</w:t>
      </w:r>
    </w:p>
    <w:p w14:paraId="2318D3E0" w14:textId="77777777" w:rsidR="00E20EF7" w:rsidRDefault="00E20EF7">
      <w:pPr>
        <w:pStyle w:val="BodyText"/>
        <w:spacing w:before="11"/>
        <w:rPr>
          <w:b/>
          <w:sz w:val="23"/>
        </w:rPr>
      </w:pPr>
    </w:p>
    <w:p w14:paraId="0A84FD2A" w14:textId="77777777" w:rsidR="00E20EF7" w:rsidRDefault="00A15752">
      <w:pPr>
        <w:pStyle w:val="BodyText"/>
        <w:ind w:left="140" w:right="215"/>
      </w:pPr>
      <w:r>
        <w:t>The Steering Committee is comprised of a reasonably balanced representation of Basin interest</w:t>
      </w:r>
      <w:r>
        <w:rPr>
          <w:spacing w:val="1"/>
        </w:rPr>
        <w:t xml:space="preserve"> </w:t>
      </w:r>
      <w:r>
        <w:t>groups.</w:t>
      </w:r>
      <w:r>
        <w:rPr>
          <w:spacing w:val="-3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necessarily</w:t>
      </w:r>
      <w:r>
        <w:rPr>
          <w:spacing w:val="-1"/>
        </w:rPr>
        <w:t xml:space="preserve"> </w:t>
      </w:r>
      <w:r>
        <w:t>exhaustive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perfect,</w:t>
      </w:r>
      <w:r>
        <w:rPr>
          <w:spacing w:val="-2"/>
        </w:rPr>
        <w:t xml:space="preserve"> </w:t>
      </w:r>
      <w:r>
        <w:t>Steering</w:t>
      </w:r>
      <w:r>
        <w:rPr>
          <w:spacing w:val="-2"/>
        </w:rPr>
        <w:t xml:space="preserve"> </w:t>
      </w:r>
      <w:r>
        <w:t>Committee membership</w:t>
      </w:r>
      <w:r>
        <w:rPr>
          <w:spacing w:val="1"/>
        </w:rPr>
        <w:t xml:space="preserve"> </w:t>
      </w:r>
      <w:r>
        <w:t>includes</w:t>
      </w:r>
      <w:r>
        <w:rPr>
          <w:spacing w:val="-57"/>
        </w:rPr>
        <w:t xml:space="preserve"> </w:t>
      </w:r>
      <w:r>
        <w:t>interest groups that are part of the larger Coalition and who bring critical voices and unique</w:t>
      </w:r>
      <w:r>
        <w:rPr>
          <w:spacing w:val="1"/>
        </w:rPr>
        <w:t xml:space="preserve"> </w:t>
      </w:r>
      <w:r>
        <w:t>perspectives to informed, cooperative discussions. Members live in or work across different</w:t>
      </w:r>
      <w:r>
        <w:rPr>
          <w:spacing w:val="1"/>
        </w:rPr>
        <w:t xml:space="preserve"> </w:t>
      </w:r>
      <w:r>
        <w:t>areas of the</w:t>
      </w:r>
      <w:r>
        <w:rPr>
          <w:spacing w:val="-2"/>
        </w:rPr>
        <w:t xml:space="preserve"> </w:t>
      </w:r>
      <w:r>
        <w:t>Klamath</w:t>
      </w:r>
      <w:r>
        <w:rPr>
          <w:spacing w:val="4"/>
        </w:rPr>
        <w:t xml:space="preserve"> </w:t>
      </w:r>
      <w:r>
        <w:t>Basin.</w:t>
      </w:r>
    </w:p>
    <w:p w14:paraId="2AF0DDFF" w14:textId="77777777" w:rsidR="00E20EF7" w:rsidRDefault="00E20EF7">
      <w:pPr>
        <w:pStyle w:val="BodyText"/>
        <w:spacing w:before="11"/>
        <w:rPr>
          <w:sz w:val="23"/>
        </w:rPr>
      </w:pPr>
    </w:p>
    <w:p w14:paraId="758139C7" w14:textId="77777777" w:rsidR="00E20EF7" w:rsidRDefault="00A15752">
      <w:pPr>
        <w:pStyle w:val="BodyText"/>
        <w:ind w:left="140"/>
      </w:pPr>
      <w:r>
        <w:t>Current</w:t>
      </w:r>
      <w:r>
        <w:rPr>
          <w:spacing w:val="-6"/>
        </w:rPr>
        <w:t xml:space="preserve"> </w:t>
      </w:r>
      <w:r>
        <w:t>Steering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membership</w:t>
      </w:r>
      <w:r>
        <w:rPr>
          <w:spacing w:val="1"/>
        </w:rPr>
        <w:t xml:space="preserve"> </w:t>
      </w:r>
      <w:r>
        <w:t>includes:</w:t>
      </w:r>
    </w:p>
    <w:p w14:paraId="799285B2" w14:textId="77777777" w:rsidR="00E20EF7" w:rsidRDefault="00E20EF7">
      <w:pPr>
        <w:pStyle w:val="BodyText"/>
        <w:spacing w:before="6"/>
      </w:pPr>
    </w:p>
    <w:p w14:paraId="051FE7FE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Mike</w:t>
      </w:r>
      <w:r>
        <w:rPr>
          <w:spacing w:val="-5"/>
          <w:sz w:val="24"/>
        </w:rPr>
        <w:t xml:space="preserve"> </w:t>
      </w:r>
      <w:r>
        <w:rPr>
          <w:sz w:val="24"/>
        </w:rPr>
        <w:t>Belchik,</w:t>
      </w:r>
      <w:r>
        <w:rPr>
          <w:spacing w:val="-3"/>
          <w:sz w:val="24"/>
        </w:rPr>
        <w:t xml:space="preserve"> </w:t>
      </w:r>
      <w:r>
        <w:rPr>
          <w:sz w:val="24"/>
        </w:rPr>
        <w:t>Yurok</w:t>
      </w:r>
      <w:r>
        <w:rPr>
          <w:spacing w:val="-2"/>
          <w:sz w:val="24"/>
        </w:rPr>
        <w:t xml:space="preserve"> </w:t>
      </w:r>
      <w:r>
        <w:rPr>
          <w:sz w:val="24"/>
        </w:rPr>
        <w:t>Tribe</w:t>
      </w:r>
      <w:r>
        <w:rPr>
          <w:spacing w:val="-5"/>
          <w:sz w:val="24"/>
        </w:rPr>
        <w:t xml:space="preserve"> </w:t>
      </w:r>
      <w:r>
        <w:rPr>
          <w:sz w:val="24"/>
        </w:rPr>
        <w:t>(alternate)</w:t>
      </w:r>
    </w:p>
    <w:p w14:paraId="3413A529" w14:textId="77777777" w:rsidR="00E20EF7" w:rsidRDefault="00E20EF7">
      <w:pPr>
        <w:pStyle w:val="BodyText"/>
        <w:spacing w:before="7"/>
        <w:rPr>
          <w:sz w:val="23"/>
        </w:rPr>
      </w:pPr>
    </w:p>
    <w:p w14:paraId="70B3DDF9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Chris</w:t>
      </w:r>
      <w:r>
        <w:rPr>
          <w:spacing w:val="-3"/>
          <w:sz w:val="24"/>
        </w:rPr>
        <w:t xml:space="preserve"> </w:t>
      </w:r>
      <w:r>
        <w:rPr>
          <w:sz w:val="24"/>
        </w:rPr>
        <w:t>Colson,</w:t>
      </w:r>
      <w:r>
        <w:rPr>
          <w:spacing w:val="-4"/>
          <w:sz w:val="24"/>
        </w:rPr>
        <w:t xml:space="preserve"> </w:t>
      </w:r>
      <w:r>
        <w:rPr>
          <w:sz w:val="24"/>
        </w:rPr>
        <w:t>Ducks</w:t>
      </w:r>
      <w:r>
        <w:rPr>
          <w:spacing w:val="-2"/>
          <w:sz w:val="24"/>
        </w:rPr>
        <w:t xml:space="preserve"> </w:t>
      </w:r>
      <w:r>
        <w:rPr>
          <w:sz w:val="24"/>
        </w:rPr>
        <w:t>Unlimited</w:t>
      </w:r>
    </w:p>
    <w:p w14:paraId="3F578F9F" w14:textId="77777777" w:rsidR="00E20EF7" w:rsidRDefault="00E20EF7">
      <w:pPr>
        <w:pStyle w:val="BodyText"/>
      </w:pPr>
    </w:p>
    <w:p w14:paraId="1D2D8B79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Derrick</w:t>
      </w:r>
      <w:r>
        <w:rPr>
          <w:spacing w:val="-4"/>
          <w:sz w:val="24"/>
        </w:rPr>
        <w:t xml:space="preserve"> </w:t>
      </w:r>
      <w:r>
        <w:rPr>
          <w:sz w:val="24"/>
        </w:rPr>
        <w:t>DeGroot,</w:t>
      </w:r>
      <w:r>
        <w:rPr>
          <w:spacing w:val="-3"/>
          <w:sz w:val="24"/>
        </w:rPr>
        <w:t xml:space="preserve"> </w:t>
      </w:r>
      <w:r>
        <w:rPr>
          <w:sz w:val="24"/>
        </w:rPr>
        <w:t>Klamath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</w:p>
    <w:p w14:paraId="774C6A16" w14:textId="77777777" w:rsidR="00E20EF7" w:rsidRDefault="00E20EF7">
      <w:pPr>
        <w:pStyle w:val="BodyText"/>
      </w:pPr>
    </w:p>
    <w:p w14:paraId="498EB29F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Mark</w:t>
      </w:r>
      <w:r>
        <w:rPr>
          <w:spacing w:val="-3"/>
          <w:sz w:val="24"/>
        </w:rPr>
        <w:t xml:space="preserve"> </w:t>
      </w:r>
      <w:r>
        <w:rPr>
          <w:sz w:val="24"/>
        </w:rPr>
        <w:t>Hennelly,</w:t>
      </w:r>
      <w:r>
        <w:rPr>
          <w:spacing w:val="-2"/>
          <w:sz w:val="24"/>
        </w:rPr>
        <w:t xml:space="preserve"> </w:t>
      </w:r>
      <w:r>
        <w:rPr>
          <w:sz w:val="24"/>
        </w:rPr>
        <w:t>California</w:t>
      </w:r>
      <w:r>
        <w:rPr>
          <w:spacing w:val="-4"/>
          <w:sz w:val="24"/>
        </w:rPr>
        <w:t xml:space="preserve"> </w:t>
      </w:r>
      <w:r>
        <w:rPr>
          <w:sz w:val="24"/>
        </w:rPr>
        <w:t>Waterfowl</w:t>
      </w:r>
      <w:r>
        <w:rPr>
          <w:spacing w:val="-5"/>
          <w:sz w:val="24"/>
        </w:rPr>
        <w:t xml:space="preserve"> </w:t>
      </w:r>
      <w:r>
        <w:rPr>
          <w:sz w:val="24"/>
        </w:rPr>
        <w:t>(alternate)</w:t>
      </w:r>
    </w:p>
    <w:p w14:paraId="02675582" w14:textId="77777777" w:rsidR="00E20EF7" w:rsidRDefault="00E20EF7">
      <w:pPr>
        <w:pStyle w:val="BodyText"/>
      </w:pPr>
    </w:p>
    <w:p w14:paraId="5148043D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Keppen,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Keppen and</w:t>
      </w:r>
      <w:r>
        <w:rPr>
          <w:spacing w:val="-3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1"/>
          <w:sz w:val="24"/>
        </w:rPr>
        <w:t xml:space="preserve"> </w:t>
      </w:r>
      <w:r>
        <w:rPr>
          <w:sz w:val="24"/>
        </w:rPr>
        <w:t>Inc.</w:t>
      </w:r>
    </w:p>
    <w:p w14:paraId="52D771DA" w14:textId="77777777" w:rsidR="00E20EF7" w:rsidRDefault="00E20EF7">
      <w:pPr>
        <w:pStyle w:val="BodyText"/>
      </w:pPr>
    </w:p>
    <w:p w14:paraId="2E3792EF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Michael</w:t>
      </w:r>
      <w:r>
        <w:rPr>
          <w:spacing w:val="-5"/>
          <w:sz w:val="24"/>
        </w:rPr>
        <w:t xml:space="preserve"> </w:t>
      </w:r>
      <w:r>
        <w:rPr>
          <w:sz w:val="24"/>
        </w:rPr>
        <w:t>Kobseff,</w:t>
      </w:r>
      <w:r>
        <w:rPr>
          <w:spacing w:val="-3"/>
          <w:sz w:val="24"/>
        </w:rPr>
        <w:t xml:space="preserve"> </w:t>
      </w:r>
      <w:r>
        <w:rPr>
          <w:sz w:val="24"/>
        </w:rPr>
        <w:t>Siskiyou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</w:p>
    <w:p w14:paraId="250CB364" w14:textId="77777777" w:rsidR="00E20EF7" w:rsidRDefault="00E20EF7">
      <w:pPr>
        <w:pStyle w:val="BodyText"/>
        <w:spacing w:before="1"/>
      </w:pPr>
    </w:p>
    <w:p w14:paraId="734AD1A0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Frankie</w:t>
      </w:r>
      <w:r>
        <w:rPr>
          <w:spacing w:val="-4"/>
          <w:sz w:val="24"/>
        </w:rPr>
        <w:t xml:space="preserve"> </w:t>
      </w:r>
      <w:r>
        <w:rPr>
          <w:sz w:val="24"/>
        </w:rPr>
        <w:t>Meyers,</w:t>
      </w:r>
      <w:r>
        <w:rPr>
          <w:spacing w:val="-2"/>
          <w:sz w:val="24"/>
        </w:rPr>
        <w:t xml:space="preserve"> </w:t>
      </w:r>
      <w:r>
        <w:rPr>
          <w:sz w:val="24"/>
        </w:rPr>
        <w:t>Yurok</w:t>
      </w:r>
      <w:r>
        <w:rPr>
          <w:spacing w:val="-2"/>
          <w:sz w:val="24"/>
        </w:rPr>
        <w:t xml:space="preserve"> </w:t>
      </w:r>
      <w:r>
        <w:rPr>
          <w:sz w:val="24"/>
        </w:rPr>
        <w:t>Tribe</w:t>
      </w:r>
    </w:p>
    <w:p w14:paraId="1858E036" w14:textId="77777777" w:rsidR="00E20EF7" w:rsidRDefault="00E20EF7">
      <w:pPr>
        <w:pStyle w:val="BodyText"/>
        <w:spacing w:before="6"/>
        <w:rPr>
          <w:sz w:val="23"/>
        </w:rPr>
      </w:pPr>
    </w:p>
    <w:p w14:paraId="249E3F7A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Larry</w:t>
      </w:r>
      <w:r>
        <w:rPr>
          <w:spacing w:val="-3"/>
          <w:sz w:val="24"/>
        </w:rPr>
        <w:t xml:space="preserve"> </w:t>
      </w:r>
      <w:r>
        <w:rPr>
          <w:sz w:val="24"/>
        </w:rPr>
        <w:t>Nicholson,</w:t>
      </w:r>
      <w:r>
        <w:rPr>
          <w:spacing w:val="-2"/>
          <w:sz w:val="24"/>
        </w:rPr>
        <w:t xml:space="preserve"> </w:t>
      </w:r>
      <w:r>
        <w:rPr>
          <w:sz w:val="24"/>
        </w:rPr>
        <w:t>Upper</w:t>
      </w:r>
      <w:r>
        <w:rPr>
          <w:spacing w:val="-2"/>
          <w:sz w:val="24"/>
        </w:rPr>
        <w:t xml:space="preserve"> </w:t>
      </w:r>
      <w:r>
        <w:rPr>
          <w:sz w:val="24"/>
        </w:rPr>
        <w:t>basin</w:t>
      </w:r>
      <w:r>
        <w:rPr>
          <w:spacing w:val="-3"/>
          <w:sz w:val="24"/>
        </w:rPr>
        <w:t xml:space="preserve"> </w:t>
      </w:r>
      <w:r>
        <w:rPr>
          <w:sz w:val="24"/>
        </w:rPr>
        <w:t>rancher</w:t>
      </w:r>
    </w:p>
    <w:p w14:paraId="65F5E636" w14:textId="77777777" w:rsidR="00E20EF7" w:rsidRDefault="00E20EF7">
      <w:pPr>
        <w:pStyle w:val="BodyText"/>
      </w:pPr>
    </w:p>
    <w:p w14:paraId="258D9CFB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Nancy</w:t>
      </w:r>
      <w:r>
        <w:rPr>
          <w:spacing w:val="-3"/>
          <w:sz w:val="24"/>
        </w:rPr>
        <w:t xml:space="preserve"> </w:t>
      </w:r>
      <w:r>
        <w:rPr>
          <w:sz w:val="24"/>
        </w:rPr>
        <w:t>Ogren,</w:t>
      </w:r>
      <w:r>
        <w:rPr>
          <w:spacing w:val="-2"/>
          <w:sz w:val="24"/>
        </w:rPr>
        <w:t xml:space="preserve"> </w:t>
      </w:r>
      <w:r>
        <w:rPr>
          <w:sz w:val="24"/>
        </w:rPr>
        <w:t>Siskiyou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(alternate)</w:t>
      </w:r>
    </w:p>
    <w:p w14:paraId="44CC0A39" w14:textId="77777777" w:rsidR="00E20EF7" w:rsidRDefault="00E20EF7">
      <w:pPr>
        <w:pStyle w:val="BodyText"/>
        <w:spacing w:before="1"/>
      </w:pPr>
    </w:p>
    <w:p w14:paraId="62B0F9A8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Chrysten</w:t>
      </w:r>
      <w:r>
        <w:rPr>
          <w:spacing w:val="-3"/>
          <w:sz w:val="24"/>
        </w:rPr>
        <w:t xml:space="preserve"> </w:t>
      </w:r>
      <w:r>
        <w:rPr>
          <w:sz w:val="24"/>
        </w:rPr>
        <w:t>Rivard,</w:t>
      </w:r>
      <w:r>
        <w:rPr>
          <w:spacing w:val="-3"/>
          <w:sz w:val="24"/>
        </w:rPr>
        <w:t xml:space="preserve"> </w:t>
      </w:r>
      <w:r>
        <w:rPr>
          <w:sz w:val="24"/>
        </w:rPr>
        <w:t>Trout</w:t>
      </w:r>
      <w:r>
        <w:rPr>
          <w:spacing w:val="-4"/>
          <w:sz w:val="24"/>
        </w:rPr>
        <w:t xml:space="preserve"> </w:t>
      </w:r>
      <w:r>
        <w:rPr>
          <w:sz w:val="24"/>
        </w:rPr>
        <w:t>Unlimited</w:t>
      </w:r>
    </w:p>
    <w:p w14:paraId="3A6690C7" w14:textId="77777777" w:rsidR="00E20EF7" w:rsidRDefault="00E20EF7">
      <w:pPr>
        <w:rPr>
          <w:sz w:val="24"/>
        </w:rPr>
        <w:sectPr w:rsidR="00E20EF7">
          <w:pgSz w:w="12240" w:h="15840"/>
          <w:pgMar w:top="1360" w:right="1320" w:bottom="980" w:left="1300" w:header="0" w:footer="794" w:gutter="0"/>
          <w:cols w:space="720"/>
        </w:sectPr>
      </w:pPr>
    </w:p>
    <w:p w14:paraId="0BCCE79B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84"/>
        <w:ind w:hanging="361"/>
        <w:rPr>
          <w:sz w:val="24"/>
        </w:rPr>
      </w:pPr>
      <w:r>
        <w:rPr>
          <w:sz w:val="24"/>
        </w:rPr>
        <w:lastRenderedPageBreak/>
        <w:t>Scott</w:t>
      </w:r>
      <w:r>
        <w:rPr>
          <w:spacing w:val="-6"/>
          <w:sz w:val="24"/>
        </w:rPr>
        <w:t xml:space="preserve"> </w:t>
      </w:r>
      <w:r>
        <w:rPr>
          <w:sz w:val="24"/>
        </w:rPr>
        <w:t>Seus,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1"/>
          <w:sz w:val="24"/>
        </w:rPr>
        <w:t xml:space="preserve"> </w:t>
      </w:r>
      <w:r>
        <w:rPr>
          <w:sz w:val="24"/>
        </w:rPr>
        <w:t>Farms</w:t>
      </w:r>
    </w:p>
    <w:p w14:paraId="4EDDD975" w14:textId="77777777" w:rsidR="00E20EF7" w:rsidRDefault="00E20EF7">
      <w:pPr>
        <w:pStyle w:val="BodyText"/>
        <w:spacing w:before="6"/>
        <w:rPr>
          <w:sz w:val="23"/>
        </w:rPr>
      </w:pPr>
    </w:p>
    <w:p w14:paraId="2FEC4787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>Randy</w:t>
      </w:r>
      <w:r>
        <w:rPr>
          <w:spacing w:val="-4"/>
          <w:sz w:val="24"/>
        </w:rPr>
        <w:t xml:space="preserve"> </w:t>
      </w:r>
      <w:r>
        <w:rPr>
          <w:sz w:val="24"/>
        </w:rPr>
        <w:t>Shaw,</w:t>
      </w:r>
      <w:r>
        <w:rPr>
          <w:spacing w:val="-4"/>
          <w:sz w:val="24"/>
        </w:rPr>
        <w:t xml:space="preserve"> </w:t>
      </w:r>
      <w:r>
        <w:rPr>
          <w:sz w:val="24"/>
        </w:rPr>
        <w:t>Klamath Falls business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</w:p>
    <w:p w14:paraId="1680E0B6" w14:textId="77777777" w:rsidR="00E20EF7" w:rsidRDefault="00E20EF7">
      <w:pPr>
        <w:pStyle w:val="BodyText"/>
      </w:pPr>
    </w:p>
    <w:p w14:paraId="69395159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Robert</w:t>
      </w:r>
      <w:r>
        <w:rPr>
          <w:spacing w:val="-3"/>
          <w:sz w:val="24"/>
        </w:rPr>
        <w:t xml:space="preserve"> </w:t>
      </w:r>
      <w:r>
        <w:rPr>
          <w:sz w:val="24"/>
        </w:rPr>
        <w:t>Super,</w:t>
      </w:r>
      <w:r>
        <w:rPr>
          <w:spacing w:val="-1"/>
          <w:sz w:val="24"/>
        </w:rPr>
        <w:t xml:space="preserve"> </w:t>
      </w:r>
      <w:r>
        <w:rPr>
          <w:sz w:val="24"/>
        </w:rPr>
        <w:t>Karuk</w:t>
      </w:r>
      <w:r>
        <w:rPr>
          <w:spacing w:val="-1"/>
          <w:sz w:val="24"/>
        </w:rPr>
        <w:t xml:space="preserve"> </w:t>
      </w:r>
      <w:r>
        <w:rPr>
          <w:sz w:val="24"/>
        </w:rPr>
        <w:t>Tribe</w:t>
      </w:r>
    </w:p>
    <w:p w14:paraId="56F2BC1E" w14:textId="77777777" w:rsidR="00E20EF7" w:rsidRDefault="00E20EF7">
      <w:pPr>
        <w:pStyle w:val="BodyText"/>
      </w:pPr>
    </w:p>
    <w:p w14:paraId="39279D3F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Paul</w:t>
      </w:r>
      <w:r>
        <w:rPr>
          <w:spacing w:val="-5"/>
          <w:sz w:val="24"/>
        </w:rPr>
        <w:t xml:space="preserve"> </w:t>
      </w:r>
      <w:r>
        <w:rPr>
          <w:sz w:val="24"/>
        </w:rPr>
        <w:t>Simmons,</w:t>
      </w:r>
      <w:r>
        <w:rPr>
          <w:spacing w:val="-4"/>
          <w:sz w:val="24"/>
        </w:rPr>
        <w:t xml:space="preserve"> </w:t>
      </w:r>
      <w:r>
        <w:rPr>
          <w:sz w:val="24"/>
        </w:rPr>
        <w:t>Klamath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Users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</w:p>
    <w:p w14:paraId="3FC84544" w14:textId="77777777" w:rsidR="00E20EF7" w:rsidRDefault="00E20EF7">
      <w:pPr>
        <w:pStyle w:val="BodyText"/>
      </w:pPr>
    </w:p>
    <w:p w14:paraId="01161135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/>
        <w:ind w:right="820"/>
        <w:rPr>
          <w:sz w:val="24"/>
        </w:rPr>
      </w:pPr>
      <w:r>
        <w:rPr>
          <w:sz w:val="24"/>
        </w:rPr>
        <w:t>Glen</w:t>
      </w:r>
      <w:r>
        <w:rPr>
          <w:spacing w:val="-4"/>
          <w:sz w:val="24"/>
        </w:rPr>
        <w:t xml:space="preserve"> </w:t>
      </w:r>
      <w:r>
        <w:rPr>
          <w:sz w:val="24"/>
        </w:rPr>
        <w:t>Spain,</w:t>
      </w:r>
      <w:r>
        <w:rPr>
          <w:spacing w:val="-3"/>
          <w:sz w:val="24"/>
        </w:rPr>
        <w:t xml:space="preserve"> </w:t>
      </w:r>
      <w:r>
        <w:rPr>
          <w:sz w:val="24"/>
        </w:rPr>
        <w:t>Pacific</w:t>
      </w:r>
      <w:r>
        <w:rPr>
          <w:spacing w:val="-5"/>
          <w:sz w:val="24"/>
        </w:rPr>
        <w:t xml:space="preserve"> </w:t>
      </w:r>
      <w:r>
        <w:rPr>
          <w:sz w:val="24"/>
        </w:rPr>
        <w:t>Coast Federation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Fishermen’s</w:t>
      </w:r>
      <w:r>
        <w:rPr>
          <w:spacing w:val="2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Institute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Fisheries Resources</w:t>
      </w:r>
    </w:p>
    <w:p w14:paraId="469EC704" w14:textId="77777777" w:rsidR="00E20EF7" w:rsidRDefault="00E20EF7">
      <w:pPr>
        <w:pStyle w:val="BodyText"/>
        <w:spacing w:before="10"/>
        <w:rPr>
          <w:sz w:val="23"/>
        </w:rPr>
      </w:pPr>
    </w:p>
    <w:p w14:paraId="5445B719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Craig</w:t>
      </w:r>
      <w:r>
        <w:rPr>
          <w:spacing w:val="-2"/>
          <w:sz w:val="24"/>
        </w:rPr>
        <w:t xml:space="preserve"> </w:t>
      </w:r>
      <w:r>
        <w:rPr>
          <w:sz w:val="24"/>
        </w:rPr>
        <w:t>Tucker, 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Karuk</w:t>
      </w:r>
      <w:r>
        <w:rPr>
          <w:spacing w:val="-1"/>
          <w:sz w:val="24"/>
        </w:rPr>
        <w:t xml:space="preserve"> </w:t>
      </w:r>
      <w:r>
        <w:rPr>
          <w:sz w:val="24"/>
        </w:rPr>
        <w:t>Tribe</w:t>
      </w:r>
      <w:r>
        <w:rPr>
          <w:spacing w:val="-3"/>
          <w:sz w:val="24"/>
        </w:rPr>
        <w:t xml:space="preserve"> </w:t>
      </w:r>
      <w:r>
        <w:rPr>
          <w:sz w:val="24"/>
        </w:rPr>
        <w:t>(alternate)</w:t>
      </w:r>
    </w:p>
    <w:p w14:paraId="118E2CCD" w14:textId="77777777" w:rsidR="00E20EF7" w:rsidRDefault="00E20EF7">
      <w:pPr>
        <w:pStyle w:val="BodyText"/>
        <w:spacing w:before="9"/>
        <w:rPr>
          <w:sz w:val="23"/>
        </w:rPr>
      </w:pPr>
    </w:p>
    <w:p w14:paraId="16596B79" w14:textId="77777777" w:rsidR="00E20EF7" w:rsidRDefault="00A15752">
      <w:pPr>
        <w:pStyle w:val="BodyText"/>
        <w:ind w:left="140"/>
      </w:pPr>
      <w:r>
        <w:t>Other</w:t>
      </w:r>
      <w:r>
        <w:rPr>
          <w:spacing w:val="-1"/>
        </w:rPr>
        <w:t xml:space="preserve"> </w:t>
      </w:r>
      <w:r>
        <w:t>members 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as the</w:t>
      </w:r>
      <w:r>
        <w:rPr>
          <w:spacing w:val="-4"/>
        </w:rPr>
        <w:t xml:space="preserve"> </w:t>
      </w:r>
      <w:r>
        <w:t>Coalition</w:t>
      </w:r>
      <w:r>
        <w:rPr>
          <w:spacing w:val="-1"/>
        </w:rPr>
        <w:t xml:space="preserve"> </w:t>
      </w:r>
      <w:r>
        <w:t>evolves,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times may</w:t>
      </w:r>
      <w:r>
        <w:rPr>
          <w:spacing w:val="-2"/>
        </w:rPr>
        <w:t xml:space="preserve"> </w:t>
      </w:r>
      <w:r>
        <w:t>rotate</w:t>
      </w:r>
      <w:r>
        <w:rPr>
          <w:spacing w:val="-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balance.</w:t>
      </w:r>
    </w:p>
    <w:p w14:paraId="7F7CC0DE" w14:textId="77777777" w:rsidR="00E20EF7" w:rsidRDefault="00E20EF7">
      <w:pPr>
        <w:pStyle w:val="BodyText"/>
        <w:spacing w:before="2"/>
      </w:pPr>
    </w:p>
    <w:p w14:paraId="70000286" w14:textId="77777777" w:rsidR="00E20EF7" w:rsidRDefault="00A15752">
      <w:pPr>
        <w:pStyle w:val="BodyText"/>
        <w:ind w:left="140" w:right="215"/>
      </w:pPr>
      <w:r>
        <w:t>The</w:t>
      </w:r>
      <w:r>
        <w:rPr>
          <w:spacing w:val="-5"/>
        </w:rPr>
        <w:t xml:space="preserve"> </w:t>
      </w:r>
      <w:r>
        <w:t>Steering</w:t>
      </w:r>
      <w:r>
        <w:rPr>
          <w:spacing w:val="-2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utilizes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membership</w:t>
      </w:r>
      <w:r>
        <w:rPr>
          <w:spacing w:val="1"/>
        </w:rPr>
        <w:t xml:space="preserve"> </w:t>
      </w:r>
      <w:r>
        <w:t>composition,</w:t>
      </w:r>
      <w:r>
        <w:rPr>
          <w:spacing w:val="-57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needed,</w:t>
      </w:r>
      <w:r>
        <w:rPr>
          <w:spacing w:val="5"/>
        </w:rPr>
        <w:t xml:space="preserve"> </w:t>
      </w:r>
      <w:r>
        <w:t>add new</w:t>
      </w:r>
      <w:r>
        <w:rPr>
          <w:spacing w:val="1"/>
        </w:rPr>
        <w:t xml:space="preserve"> </w:t>
      </w:r>
      <w:r>
        <w:t>members.</w:t>
      </w:r>
      <w:r>
        <w:rPr>
          <w:spacing w:val="-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commit</w:t>
      </w:r>
      <w:r>
        <w:rPr>
          <w:spacing w:val="3"/>
        </w:rPr>
        <w:t xml:space="preserve"> </w:t>
      </w:r>
      <w:r>
        <w:t>to:</w:t>
      </w:r>
    </w:p>
    <w:p w14:paraId="4B6DD4E0" w14:textId="77777777" w:rsidR="00E20EF7" w:rsidRDefault="00E20EF7">
      <w:pPr>
        <w:pStyle w:val="BodyText"/>
      </w:pPr>
    </w:p>
    <w:p w14:paraId="4F8C7B80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right="633"/>
        <w:rPr>
          <w:sz w:val="24"/>
        </w:rPr>
      </w:pPr>
      <w:r>
        <w:rPr>
          <w:sz w:val="24"/>
        </w:rPr>
        <w:t>Contribute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spacing w:val="-2"/>
          <w:sz w:val="24"/>
        </w:rPr>
        <w:t xml:space="preserve"> </w:t>
      </w:r>
      <w:r>
        <w:rPr>
          <w:sz w:val="24"/>
        </w:rPr>
        <w:t>balanced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 participating</w:t>
      </w:r>
      <w:r>
        <w:rPr>
          <w:spacing w:val="-3"/>
          <w:sz w:val="24"/>
        </w:rPr>
        <w:t xml:space="preserve"> </w:t>
      </w:r>
      <w:r>
        <w:rPr>
          <w:sz w:val="24"/>
        </w:rPr>
        <w:t>Coalition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-57"/>
          <w:sz w:val="24"/>
        </w:rPr>
        <w:t xml:space="preserve"> </w:t>
      </w:r>
      <w:r>
        <w:rPr>
          <w:sz w:val="24"/>
        </w:rPr>
        <w:t>groups and geographic</w:t>
      </w:r>
      <w:r>
        <w:rPr>
          <w:spacing w:val="5"/>
          <w:sz w:val="24"/>
        </w:rPr>
        <w:t xml:space="preserve"> </w:t>
      </w:r>
      <w:r>
        <w:rPr>
          <w:sz w:val="24"/>
        </w:rPr>
        <w:t>areas across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Basin.</w:t>
      </w:r>
    </w:p>
    <w:p w14:paraId="5B6ACD71" w14:textId="77777777" w:rsidR="00E20EF7" w:rsidRDefault="00E20EF7">
      <w:pPr>
        <w:pStyle w:val="BodyText"/>
        <w:spacing w:before="11"/>
        <w:rPr>
          <w:sz w:val="23"/>
        </w:rPr>
      </w:pPr>
    </w:p>
    <w:p w14:paraId="2B585021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Demonstrate a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willingness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problem-solve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members.</w:t>
      </w:r>
    </w:p>
    <w:p w14:paraId="7606C0ED" w14:textId="77777777" w:rsidR="00E20EF7" w:rsidRDefault="00E20EF7">
      <w:pPr>
        <w:pStyle w:val="BodyText"/>
      </w:pPr>
    </w:p>
    <w:p w14:paraId="7C24341D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engage in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3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14:paraId="13F02BA8" w14:textId="77777777" w:rsidR="00E20EF7" w:rsidRDefault="00E20EF7">
      <w:pPr>
        <w:pStyle w:val="BodyText"/>
      </w:pPr>
    </w:p>
    <w:p w14:paraId="7FC78DE4" w14:textId="77777777" w:rsidR="00E20EF7" w:rsidRDefault="00A157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/>
        <w:ind w:right="966"/>
        <w:rPr>
          <w:sz w:val="24"/>
        </w:rPr>
      </w:pPr>
      <w:r>
        <w:rPr>
          <w:sz w:val="24"/>
        </w:rPr>
        <w:t>Collectively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manageable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and composition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efficient</w:t>
      </w:r>
      <w:r>
        <w:rPr>
          <w:spacing w:val="-3"/>
          <w:sz w:val="24"/>
        </w:rPr>
        <w:t xml:space="preserve"> </w:t>
      </w:r>
      <w:r>
        <w:rPr>
          <w:sz w:val="24"/>
        </w:rPr>
        <w:t>deliberations.</w:t>
      </w:r>
    </w:p>
    <w:p w14:paraId="259B5712" w14:textId="77777777" w:rsidR="00E20EF7" w:rsidRDefault="00E20EF7">
      <w:pPr>
        <w:pStyle w:val="BodyText"/>
        <w:spacing w:before="7"/>
        <w:rPr>
          <w:sz w:val="23"/>
        </w:rPr>
      </w:pPr>
    </w:p>
    <w:p w14:paraId="53680F1A" w14:textId="77777777" w:rsidR="00E20EF7" w:rsidRDefault="00A15752">
      <w:pPr>
        <w:pStyle w:val="BodyText"/>
        <w:ind w:left="140" w:right="255"/>
      </w:pPr>
      <w:r>
        <w:t>Steering Committee members currently have no term limits, though some may be established.</w:t>
      </w:r>
      <w:r>
        <w:rPr>
          <w:spacing w:val="1"/>
        </w:rPr>
        <w:t xml:space="preserve"> </w:t>
      </w:r>
      <w:r>
        <w:t>Coalition members may select or change their own individual representatives as long as their</w:t>
      </w:r>
      <w:r>
        <w:rPr>
          <w:spacing w:val="1"/>
        </w:rPr>
        <w:t xml:space="preserve"> </w:t>
      </w:r>
      <w:r>
        <w:t>new representatives meet the membership criteria. At times, the Steering Committee and</w:t>
      </w:r>
      <w:r>
        <w:rPr>
          <w:spacing w:val="1"/>
        </w:rPr>
        <w:t xml:space="preserve"> </w:t>
      </w:r>
      <w:r>
        <w:t>facilitation team may need to assist in the recruitment of new members to continuously ensure a</w:t>
      </w:r>
      <w:r>
        <w:rPr>
          <w:spacing w:val="-57"/>
        </w:rPr>
        <w:t xml:space="preserve"> </w:t>
      </w:r>
      <w:r>
        <w:t>reasonably balanced representation</w:t>
      </w:r>
      <w:r>
        <w:rPr>
          <w:spacing w:val="2"/>
        </w:rPr>
        <w:t xml:space="preserve"> </w:t>
      </w:r>
      <w:r>
        <w:t>of perspectives.</w:t>
      </w:r>
    </w:p>
    <w:p w14:paraId="5A182FCF" w14:textId="77777777" w:rsidR="00E20EF7" w:rsidRDefault="00E20EF7">
      <w:pPr>
        <w:pStyle w:val="BodyText"/>
      </w:pPr>
    </w:p>
    <w:p w14:paraId="6CEF1075" w14:textId="77777777" w:rsidR="00E20EF7" w:rsidRDefault="00A15752">
      <w:pPr>
        <w:pStyle w:val="BodyText"/>
        <w:ind w:left="140"/>
      </w:pPr>
      <w:r>
        <w:t>Changes in Steering Committee member representation will generally coincide with an annual</w:t>
      </w:r>
      <w:r>
        <w:rPr>
          <w:spacing w:val="1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Current members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 Steering Committee during this review period. In the event a member needs to change</w:t>
      </w:r>
      <w:r>
        <w:rPr>
          <w:spacing w:val="1"/>
        </w:rPr>
        <w:t xml:space="preserve"> </w:t>
      </w:r>
      <w:r>
        <w:t>representation outside this time frame, the member will notify the facilitation team and Steering</w:t>
      </w:r>
      <w:r>
        <w:rPr>
          <w:spacing w:val="1"/>
        </w:rPr>
        <w:t xml:space="preserve"> </w:t>
      </w:r>
      <w:r>
        <w:t>Committee in writing or email of the need for change no less than two weeks prior to the next</w:t>
      </w:r>
      <w:r>
        <w:rPr>
          <w:spacing w:val="1"/>
        </w:rPr>
        <w:t xml:space="preserve"> </w:t>
      </w:r>
      <w:r>
        <w:t>Steering</w:t>
      </w:r>
      <w:r>
        <w:rPr>
          <w:spacing w:val="-1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meeting.</w:t>
      </w:r>
    </w:p>
    <w:p w14:paraId="2A5746CD" w14:textId="77777777" w:rsidR="00E20EF7" w:rsidRDefault="00E20EF7">
      <w:pPr>
        <w:pStyle w:val="BodyText"/>
        <w:spacing w:before="4"/>
      </w:pPr>
    </w:p>
    <w:p w14:paraId="7143E855" w14:textId="77777777" w:rsidR="00E20EF7" w:rsidRDefault="00A15752">
      <w:pPr>
        <w:pStyle w:val="BodyText"/>
        <w:ind w:left="140" w:right="182"/>
      </w:pPr>
      <w:r>
        <w:t>In regularly assessing its membership composition, the Steering Committee will strive to ensure</w:t>
      </w:r>
      <w:r>
        <w:rPr>
          <w:spacing w:val="1"/>
        </w:rPr>
        <w:t xml:space="preserve"> </w:t>
      </w:r>
      <w:r>
        <w:t>representation from both formal organizations and sovereign Tribes, as well as others who speak</w:t>
      </w:r>
      <w:r>
        <w:rPr>
          <w:spacing w:val="-57"/>
        </w:rPr>
        <w:t xml:space="preserve"> </w:t>
      </w:r>
      <w:r>
        <w:t>only for themselves yet carry the voice and view found in critical stakeholder groups, or</w:t>
      </w:r>
      <w:r>
        <w:rPr>
          <w:spacing w:val="1"/>
        </w:rPr>
        <w:t xml:space="preserve"> </w:t>
      </w:r>
      <w:r>
        <w:t>perspectives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or formally</w:t>
      </w:r>
      <w:r>
        <w:rPr>
          <w:spacing w:val="-1"/>
        </w:rPr>
        <w:t xml:space="preserve"> </w:t>
      </w:r>
      <w:r>
        <w:t>organized.</w:t>
      </w:r>
    </w:p>
    <w:p w14:paraId="5534F81E" w14:textId="77777777" w:rsidR="00E20EF7" w:rsidRDefault="00E20EF7">
      <w:pPr>
        <w:sectPr w:rsidR="00E20EF7">
          <w:pgSz w:w="12240" w:h="15840"/>
          <w:pgMar w:top="1360" w:right="1320" w:bottom="980" w:left="1300" w:header="0" w:footer="794" w:gutter="0"/>
          <w:cols w:space="720"/>
        </w:sectPr>
      </w:pPr>
    </w:p>
    <w:p w14:paraId="6C1F7ED2" w14:textId="77777777" w:rsidR="00E20EF7" w:rsidRDefault="00E20EF7">
      <w:pPr>
        <w:pStyle w:val="BodyText"/>
        <w:rPr>
          <w:sz w:val="11"/>
        </w:rPr>
      </w:pPr>
    </w:p>
    <w:p w14:paraId="0F513C06" w14:textId="77777777" w:rsidR="00E20EF7" w:rsidRDefault="00A15752">
      <w:pPr>
        <w:pStyle w:val="BodyText"/>
        <w:spacing w:before="90"/>
        <w:ind w:left="140" w:right="175"/>
      </w:pPr>
      <w:r>
        <w:t>It is essential that members actively participate in Steering Committee meetings on a consistent</w:t>
      </w:r>
      <w:r>
        <w:rPr>
          <w:spacing w:val="1"/>
        </w:rPr>
        <w:t xml:space="preserve"> </w:t>
      </w:r>
      <w:r>
        <w:t>basis. To ensure continuity, broad participation, and momentum, members are allowed but not</w:t>
      </w:r>
      <w:r>
        <w:rPr>
          <w:spacing w:val="1"/>
        </w:rPr>
        <w:t xml:space="preserve"> </w:t>
      </w:r>
      <w:r>
        <w:t>required to use alternates on an as-needed basis. Primary members will keep alternates informed</w:t>
      </w:r>
      <w:r>
        <w:rPr>
          <w:spacing w:val="-5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Steering</w:t>
      </w:r>
      <w:r>
        <w:rPr>
          <w:spacing w:val="-2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basis.</w:t>
      </w:r>
      <w:r>
        <w:rPr>
          <w:spacing w:val="-3"/>
        </w:rPr>
        <w:t xml:space="preserve"> </w:t>
      </w:r>
      <w:r>
        <w:t>Alternates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regularly attend meetings. No items addressed at previous meetings will be revisited during</w:t>
      </w:r>
      <w:r>
        <w:rPr>
          <w:spacing w:val="1"/>
        </w:rPr>
        <w:t xml:space="preserve"> </w:t>
      </w:r>
      <w:r>
        <w:t>Steering</w:t>
      </w:r>
      <w:r>
        <w:rPr>
          <w:spacing w:val="-2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>meetings to</w:t>
      </w:r>
      <w:r>
        <w:rPr>
          <w:spacing w:val="-1"/>
        </w:rPr>
        <w:t xml:space="preserve"> </w:t>
      </w:r>
      <w:r>
        <w:t>accommodate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alternate or</w:t>
      </w:r>
      <w:r>
        <w:rPr>
          <w:spacing w:val="-1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absent</w:t>
      </w:r>
      <w:r>
        <w:rPr>
          <w:spacing w:val="1"/>
        </w:rPr>
        <w:t xml:space="preserve"> </w:t>
      </w:r>
      <w:r>
        <w:t>member.</w:t>
      </w:r>
    </w:p>
    <w:p w14:paraId="3A785DDD" w14:textId="77777777" w:rsidR="00E20EF7" w:rsidRDefault="00E20EF7">
      <w:pPr>
        <w:pStyle w:val="BodyText"/>
        <w:spacing w:before="1"/>
      </w:pPr>
    </w:p>
    <w:p w14:paraId="36B5BD27" w14:textId="77777777" w:rsidR="00E20EF7" w:rsidRDefault="00A15752">
      <w:pPr>
        <w:pStyle w:val="Heading1"/>
        <w:numPr>
          <w:ilvl w:val="0"/>
          <w:numId w:val="6"/>
        </w:numPr>
        <w:tabs>
          <w:tab w:val="left" w:pos="875"/>
          <w:tab w:val="left" w:pos="876"/>
        </w:tabs>
        <w:spacing w:before="1"/>
        <w:ind w:left="875" w:hanging="736"/>
      </w:pPr>
      <w:r>
        <w:t>FACILITATION</w:t>
      </w:r>
    </w:p>
    <w:p w14:paraId="75266126" w14:textId="77777777" w:rsidR="00E20EF7" w:rsidRDefault="00E20EF7">
      <w:pPr>
        <w:pStyle w:val="BodyText"/>
        <w:spacing w:before="10"/>
        <w:rPr>
          <w:b/>
          <w:sz w:val="23"/>
        </w:rPr>
      </w:pPr>
    </w:p>
    <w:p w14:paraId="5C69E2CB" w14:textId="77777777" w:rsidR="00E20EF7" w:rsidRDefault="00A15752">
      <w:pPr>
        <w:pStyle w:val="BodyText"/>
        <w:ind w:left="140" w:right="215"/>
      </w:pPr>
      <w:r>
        <w:t>The</w:t>
      </w:r>
      <w:r>
        <w:rPr>
          <w:spacing w:val="-4"/>
        </w:rPr>
        <w:t xml:space="preserve"> </w:t>
      </w:r>
      <w:r>
        <w:t>facilitation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serves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Steering</w:t>
      </w:r>
      <w:r>
        <w:rPr>
          <w:spacing w:val="-2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is committed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independence.</w:t>
      </w:r>
      <w:r>
        <w:rPr>
          <w:spacing w:val="4"/>
        </w:rPr>
        <w:t xml:space="preserve"> </w:t>
      </w:r>
      <w:r>
        <w:t>Facilitators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to:</w:t>
      </w:r>
    </w:p>
    <w:p w14:paraId="652E667A" w14:textId="77777777" w:rsidR="00E20EF7" w:rsidRDefault="00E20EF7">
      <w:pPr>
        <w:pStyle w:val="BodyText"/>
      </w:pPr>
    </w:p>
    <w:p w14:paraId="401E4344" w14:textId="77777777" w:rsidR="00E20EF7" w:rsidRDefault="00A1575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129"/>
        <w:rPr>
          <w:sz w:val="24"/>
        </w:rPr>
      </w:pPr>
      <w:r>
        <w:rPr>
          <w:sz w:val="24"/>
        </w:rPr>
        <w:t>Advocate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manage a</w:t>
      </w:r>
      <w:r>
        <w:rPr>
          <w:spacing w:val="-5"/>
          <w:sz w:val="24"/>
        </w:rPr>
        <w:t xml:space="preserve"> </w:t>
      </w:r>
      <w:r>
        <w:rPr>
          <w:sz w:val="24"/>
        </w:rPr>
        <w:t>fair,</w:t>
      </w:r>
      <w:r>
        <w:rPr>
          <w:spacing w:val="1"/>
          <w:sz w:val="24"/>
        </w:rPr>
        <w:t xml:space="preserve"> </w:t>
      </w:r>
      <w:r>
        <w:rPr>
          <w:sz w:val="24"/>
        </w:rPr>
        <w:t>effective,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credible</w:t>
      </w:r>
      <w:r>
        <w:rPr>
          <w:spacing w:val="-5"/>
          <w:sz w:val="24"/>
        </w:rPr>
        <w:t xml:space="preserve"> </w:t>
      </w:r>
      <w:r>
        <w:rPr>
          <w:sz w:val="24"/>
        </w:rPr>
        <w:t>process,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5"/>
          <w:sz w:val="24"/>
        </w:rPr>
        <w:t xml:space="preserve"> </w:t>
      </w:r>
      <w:r>
        <w:rPr>
          <w:sz w:val="24"/>
        </w:rPr>
        <w:t>remain</w:t>
      </w:r>
      <w:r>
        <w:rPr>
          <w:spacing w:val="1"/>
          <w:sz w:val="24"/>
        </w:rPr>
        <w:t xml:space="preserve"> </w:t>
      </w:r>
      <w:r>
        <w:rPr>
          <w:sz w:val="24"/>
        </w:rPr>
        <w:t>impartial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major substantive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deliberations.</w:t>
      </w:r>
    </w:p>
    <w:p w14:paraId="64076596" w14:textId="77777777" w:rsidR="00E20EF7" w:rsidRDefault="00E20EF7">
      <w:pPr>
        <w:pStyle w:val="BodyText"/>
      </w:pPr>
    </w:p>
    <w:p w14:paraId="0AD11C30" w14:textId="77777777" w:rsidR="00E20EF7" w:rsidRDefault="00A1575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323"/>
        <w:rPr>
          <w:sz w:val="24"/>
        </w:rPr>
      </w:pPr>
      <w:r>
        <w:rPr>
          <w:sz w:val="24"/>
        </w:rPr>
        <w:t>Promote good faith discussions and negotiations—share information, ensure inclusive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participation,</w:t>
      </w:r>
      <w:r>
        <w:rPr>
          <w:spacing w:val="-3"/>
          <w:sz w:val="24"/>
        </w:rPr>
        <w:t xml:space="preserve"> </w:t>
      </w:r>
      <w:r>
        <w:rPr>
          <w:sz w:val="24"/>
        </w:rPr>
        <w:t>encourage</w:t>
      </w:r>
      <w:r>
        <w:rPr>
          <w:spacing w:val="-5"/>
          <w:sz w:val="24"/>
        </w:rPr>
        <w:t xml:space="preserve"> </w:t>
      </w:r>
      <w:r>
        <w:rPr>
          <w:sz w:val="24"/>
        </w:rPr>
        <w:t>mutual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focus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agendas,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multi-interest</w:t>
      </w:r>
      <w:r>
        <w:rPr>
          <w:spacing w:val="-2"/>
          <w:sz w:val="24"/>
        </w:rPr>
        <w:t xml:space="preserve"> </w:t>
      </w:r>
      <w:r>
        <w:rPr>
          <w:sz w:val="24"/>
        </w:rPr>
        <w:t>solutions.</w:t>
      </w:r>
    </w:p>
    <w:p w14:paraId="1333181C" w14:textId="77777777" w:rsidR="00E20EF7" w:rsidRDefault="00E20EF7">
      <w:pPr>
        <w:pStyle w:val="BodyText"/>
        <w:spacing w:before="3"/>
      </w:pPr>
    </w:p>
    <w:p w14:paraId="2A30A644" w14:textId="77777777" w:rsidR="00E20EF7" w:rsidRDefault="00A1575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192"/>
        <w:rPr>
          <w:sz w:val="24"/>
        </w:rPr>
      </w:pPr>
      <w:r>
        <w:rPr>
          <w:sz w:val="24"/>
        </w:rPr>
        <w:t>Apply collaborative, interest-based methods of dialogue that foster collaboration and aim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find broadly supported solutions.</w:t>
      </w:r>
    </w:p>
    <w:p w14:paraId="27674C1B" w14:textId="77777777" w:rsidR="00E20EF7" w:rsidRDefault="00E20EF7">
      <w:pPr>
        <w:pStyle w:val="BodyText"/>
        <w:spacing w:before="11"/>
        <w:rPr>
          <w:sz w:val="23"/>
        </w:rPr>
      </w:pPr>
    </w:p>
    <w:p w14:paraId="40DF73A3" w14:textId="77777777" w:rsidR="00E20EF7" w:rsidRDefault="00A1575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424"/>
        <w:rPr>
          <w:sz w:val="24"/>
        </w:rPr>
      </w:pP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2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manner by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parties.</w:t>
      </w:r>
    </w:p>
    <w:p w14:paraId="57640729" w14:textId="77777777" w:rsidR="00E20EF7" w:rsidRDefault="00E20EF7">
      <w:pPr>
        <w:pStyle w:val="BodyText"/>
        <w:spacing w:before="11"/>
        <w:rPr>
          <w:sz w:val="23"/>
        </w:rPr>
      </w:pPr>
    </w:p>
    <w:p w14:paraId="33738CA8" w14:textId="77777777" w:rsidR="00E20EF7" w:rsidRDefault="00A1575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579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regularly,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57"/>
          <w:sz w:val="24"/>
        </w:rPr>
        <w:t xml:space="preserve"> </w:t>
      </w:r>
      <w:r>
        <w:rPr>
          <w:sz w:val="24"/>
        </w:rPr>
        <w:t>interests and</w:t>
      </w:r>
      <w:r>
        <w:rPr>
          <w:spacing w:val="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issues are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and thoroughly</w:t>
      </w:r>
      <w:r>
        <w:rPr>
          <w:spacing w:val="-1"/>
          <w:sz w:val="24"/>
        </w:rPr>
        <w:t xml:space="preserve"> </w:t>
      </w:r>
      <w:r>
        <w:rPr>
          <w:sz w:val="24"/>
        </w:rPr>
        <w:t>explored.</w:t>
      </w:r>
    </w:p>
    <w:p w14:paraId="72E7DDEC" w14:textId="77777777" w:rsidR="00E20EF7" w:rsidRDefault="00E20EF7">
      <w:pPr>
        <w:pStyle w:val="BodyText"/>
        <w:spacing w:before="10"/>
        <w:rPr>
          <w:sz w:val="23"/>
        </w:rPr>
      </w:pPr>
    </w:p>
    <w:p w14:paraId="44399F38" w14:textId="77777777" w:rsidR="00E20EF7" w:rsidRDefault="00A1575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131"/>
        <w:rPr>
          <w:sz w:val="24"/>
        </w:rPr>
      </w:pPr>
      <w:r>
        <w:rPr>
          <w:sz w:val="24"/>
        </w:rPr>
        <w:t>Provide,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needed,</w:t>
      </w:r>
      <w:r>
        <w:rPr>
          <w:spacing w:val="1"/>
          <w:sz w:val="24"/>
        </w:rPr>
        <w:t xml:space="preserve"> </w:t>
      </w:r>
      <w:r>
        <w:rPr>
          <w:sz w:val="24"/>
        </w:rPr>
        <w:t>mediation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shuttle</w:t>
      </w:r>
      <w:r>
        <w:rPr>
          <w:spacing w:val="-4"/>
          <w:sz w:val="24"/>
        </w:rPr>
        <w:t xml:space="preserve"> </w:t>
      </w:r>
      <w:r>
        <w:rPr>
          <w:sz w:val="24"/>
        </w:rPr>
        <w:t>diplomacy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resolve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disagreements</w:t>
      </w:r>
      <w:r>
        <w:rPr>
          <w:spacing w:val="-57"/>
          <w:sz w:val="24"/>
        </w:rPr>
        <w:t xml:space="preserve"> </w:t>
      </w:r>
      <w:r>
        <w:rPr>
          <w:sz w:val="24"/>
        </w:rPr>
        <w:t>among Steering Committee members, participants in the larger Coalition, or with other</w:t>
      </w:r>
      <w:r>
        <w:rPr>
          <w:spacing w:val="1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"/>
          <w:sz w:val="24"/>
        </w:rPr>
        <w:t xml:space="preserve"> </w:t>
      </w:r>
      <w:r>
        <w:rPr>
          <w:sz w:val="24"/>
        </w:rPr>
        <w:t>constituencies.</w:t>
      </w:r>
    </w:p>
    <w:p w14:paraId="719E042D" w14:textId="77777777" w:rsidR="00E20EF7" w:rsidRDefault="00E20EF7">
      <w:pPr>
        <w:pStyle w:val="BodyText"/>
        <w:spacing w:before="10"/>
        <w:rPr>
          <w:sz w:val="23"/>
        </w:rPr>
      </w:pPr>
    </w:p>
    <w:p w14:paraId="56133492" w14:textId="77777777" w:rsidR="00E20EF7" w:rsidRDefault="00A1575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326"/>
        <w:rPr>
          <w:sz w:val="24"/>
        </w:rPr>
      </w:pPr>
      <w:r>
        <w:rPr>
          <w:sz w:val="24"/>
        </w:rPr>
        <w:t>In the absence of broadly supported concurrence, help identify areas of agreement and</w:t>
      </w:r>
      <w:r>
        <w:rPr>
          <w:spacing w:val="1"/>
          <w:sz w:val="24"/>
        </w:rPr>
        <w:t xml:space="preserve"> </w:t>
      </w:r>
      <w:r>
        <w:rPr>
          <w:sz w:val="24"/>
        </w:rPr>
        <w:t>disagreement</w:t>
      </w:r>
      <w:r>
        <w:rPr>
          <w:spacing w:val="-6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parties,</w:t>
      </w:r>
      <w:r>
        <w:rPr>
          <w:spacing w:val="-3"/>
          <w:sz w:val="24"/>
        </w:rPr>
        <w:t xml:space="preserve"> </w:t>
      </w:r>
      <w:r>
        <w:rPr>
          <w:sz w:val="24"/>
        </w:rPr>
        <w:t>ensure all majority and</w:t>
      </w:r>
      <w:r>
        <w:rPr>
          <w:spacing w:val="2"/>
          <w:sz w:val="24"/>
        </w:rPr>
        <w:t xml:space="preserve"> </w:t>
      </w:r>
      <w:r>
        <w:rPr>
          <w:sz w:val="24"/>
        </w:rPr>
        <w:t>minority</w:t>
      </w:r>
      <w:r>
        <w:rPr>
          <w:spacing w:val="-3"/>
          <w:sz w:val="24"/>
        </w:rPr>
        <w:t xml:space="preserve"> </w:t>
      </w:r>
      <w:r>
        <w:rPr>
          <w:sz w:val="24"/>
        </w:rPr>
        <w:t>viewpoints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clearly</w:t>
      </w:r>
      <w:r>
        <w:rPr>
          <w:spacing w:val="-57"/>
          <w:sz w:val="24"/>
        </w:rPr>
        <w:t xml:space="preserve"> </w:t>
      </w:r>
      <w:r>
        <w:rPr>
          <w:sz w:val="24"/>
        </w:rPr>
        <w:t>documented,</w:t>
      </w:r>
      <w:r>
        <w:rPr>
          <w:spacing w:val="-1"/>
          <w:sz w:val="24"/>
        </w:rPr>
        <w:t xml:space="preserve"> </w:t>
      </w:r>
      <w:r>
        <w:rPr>
          <w:sz w:val="24"/>
        </w:rPr>
        <w:t>and make</w:t>
      </w:r>
      <w:r>
        <w:rPr>
          <w:spacing w:val="-3"/>
          <w:sz w:val="24"/>
        </w:rPr>
        <w:t xml:space="preserve"> </w:t>
      </w:r>
      <w:r>
        <w:rPr>
          <w:sz w:val="24"/>
        </w:rPr>
        <w:t>procedural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recommendations to break impasses.</w:t>
      </w:r>
    </w:p>
    <w:p w14:paraId="39D4B98E" w14:textId="77777777" w:rsidR="00E20EF7" w:rsidRDefault="00E20EF7">
      <w:pPr>
        <w:pStyle w:val="BodyText"/>
        <w:spacing w:before="10"/>
        <w:rPr>
          <w:sz w:val="23"/>
        </w:rPr>
      </w:pPr>
    </w:p>
    <w:p w14:paraId="30DF415F" w14:textId="77777777" w:rsidR="00E20EF7" w:rsidRDefault="00A1575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Steering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members uphold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tenets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charter.</w:t>
      </w:r>
    </w:p>
    <w:p w14:paraId="7FDBA99B" w14:textId="77777777" w:rsidR="00E20EF7" w:rsidRDefault="00E20EF7">
      <w:pPr>
        <w:pStyle w:val="BodyText"/>
      </w:pPr>
    </w:p>
    <w:p w14:paraId="2906A62E" w14:textId="77777777" w:rsidR="00E20EF7" w:rsidRDefault="00A15752">
      <w:pPr>
        <w:pStyle w:val="Heading1"/>
        <w:numPr>
          <w:ilvl w:val="0"/>
          <w:numId w:val="6"/>
        </w:numPr>
        <w:tabs>
          <w:tab w:val="left" w:pos="835"/>
          <w:tab w:val="left" w:pos="836"/>
        </w:tabs>
        <w:ind w:left="836" w:hanging="696"/>
      </w:pPr>
      <w:r>
        <w:t>OUTREACH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RELATIONS</w:t>
      </w:r>
    </w:p>
    <w:p w14:paraId="7F220AC0" w14:textId="77777777" w:rsidR="00E20EF7" w:rsidRDefault="00E20EF7">
      <w:pPr>
        <w:pStyle w:val="BodyText"/>
        <w:rPr>
          <w:b/>
        </w:rPr>
      </w:pPr>
    </w:p>
    <w:p w14:paraId="580351FF" w14:textId="77777777" w:rsidR="00E20EF7" w:rsidRDefault="00A15752">
      <w:pPr>
        <w:pStyle w:val="BodyText"/>
        <w:ind w:left="140" w:right="215"/>
      </w:pPr>
      <w:r>
        <w:t>Media at times show interest in the Coalition’s work. Steering Committee members will speak</w:t>
      </w:r>
      <w:r>
        <w:rPr>
          <w:spacing w:val="1"/>
        </w:rPr>
        <w:t xml:space="preserve"> </w:t>
      </w:r>
      <w:r>
        <w:t>only for themselves or the Tribe, organization or perspective they represent. When asked about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Coalition’s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parties,</w:t>
      </w:r>
      <w:r>
        <w:rPr>
          <w:spacing w:val="-2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Steering</w:t>
      </w:r>
      <w:r>
        <w:rPr>
          <w:spacing w:val="-2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not represent the Coalition’s view unless there has been a formal adoption of a statement, report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recommendations.</w:t>
      </w:r>
    </w:p>
    <w:p w14:paraId="126D935C" w14:textId="77777777" w:rsidR="00E20EF7" w:rsidRDefault="00E20EF7">
      <w:pPr>
        <w:sectPr w:rsidR="00E20EF7">
          <w:pgSz w:w="12240" w:h="15840"/>
          <w:pgMar w:top="1500" w:right="1320" w:bottom="980" w:left="1300" w:header="0" w:footer="794" w:gutter="0"/>
          <w:cols w:space="720"/>
        </w:sectPr>
      </w:pPr>
    </w:p>
    <w:p w14:paraId="10BADD3B" w14:textId="77777777" w:rsidR="00E20EF7" w:rsidRDefault="00E20EF7">
      <w:pPr>
        <w:pStyle w:val="BodyText"/>
        <w:rPr>
          <w:sz w:val="11"/>
        </w:rPr>
      </w:pPr>
    </w:p>
    <w:p w14:paraId="6BC5EBBC" w14:textId="77777777" w:rsidR="00E20EF7" w:rsidRDefault="00A15752">
      <w:pPr>
        <w:pStyle w:val="BodyText"/>
        <w:spacing w:before="90"/>
        <w:ind w:left="140" w:right="235"/>
      </w:pPr>
      <w:r>
        <w:t>Participants</w:t>
      </w:r>
      <w:r>
        <w:rPr>
          <w:spacing w:val="-1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opinions</w:t>
      </w:r>
      <w:r>
        <w:rPr>
          <w:spacing w:val="1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Coalition</w:t>
      </w:r>
      <w:r>
        <w:rPr>
          <w:spacing w:val="-3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 media, but should inform media and external parties that they only speak for themselves and</w:t>
      </w:r>
      <w:r>
        <w:rPr>
          <w:spacing w:val="-57"/>
        </w:rPr>
        <w:t xml:space="preserve"> </w:t>
      </w:r>
      <w:r>
        <w:t>do not represent others. As an article of good faith, the temptation to discuss or characterize</w:t>
      </w:r>
      <w:r>
        <w:rPr>
          <w:spacing w:val="1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else’s</w:t>
      </w:r>
      <w:r>
        <w:rPr>
          <w:spacing w:val="1"/>
        </w:rPr>
        <w:t xml:space="preserve"> </w:t>
      </w:r>
      <w:r>
        <w:t>statements or positions</w:t>
      </w:r>
      <w:r>
        <w:rPr>
          <w:spacing w:val="5"/>
        </w:rPr>
        <w:t xml:space="preserve"> </w:t>
      </w:r>
      <w:r>
        <w:t>needs</w:t>
      </w:r>
      <w:r>
        <w:rPr>
          <w:spacing w:val="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avoided.</w:t>
      </w:r>
    </w:p>
    <w:p w14:paraId="22F17A31" w14:textId="77777777" w:rsidR="00E20EF7" w:rsidRDefault="00E20EF7">
      <w:pPr>
        <w:pStyle w:val="BodyText"/>
        <w:spacing w:before="3"/>
      </w:pPr>
    </w:p>
    <w:p w14:paraId="24E97D0C" w14:textId="77777777" w:rsidR="00E20EF7" w:rsidRDefault="00A15752">
      <w:pPr>
        <w:pStyle w:val="Heading1"/>
        <w:numPr>
          <w:ilvl w:val="0"/>
          <w:numId w:val="6"/>
        </w:numPr>
        <w:tabs>
          <w:tab w:val="left" w:pos="875"/>
          <w:tab w:val="left" w:pos="876"/>
        </w:tabs>
        <w:ind w:left="876" w:hanging="736"/>
      </w:pPr>
      <w:r>
        <w:t>STEERING</w:t>
      </w:r>
      <w:r>
        <w:rPr>
          <w:spacing w:val="-3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MAKING</w:t>
      </w:r>
    </w:p>
    <w:p w14:paraId="2C6F07A2" w14:textId="77777777" w:rsidR="00E20EF7" w:rsidRDefault="00E20EF7">
      <w:pPr>
        <w:pStyle w:val="BodyText"/>
        <w:rPr>
          <w:b/>
        </w:rPr>
      </w:pPr>
    </w:p>
    <w:p w14:paraId="3A849643" w14:textId="77777777" w:rsidR="00E20EF7" w:rsidRDefault="00A15752">
      <w:pPr>
        <w:pStyle w:val="BodyText"/>
        <w:spacing w:line="242" w:lineRule="auto"/>
        <w:ind w:left="140" w:right="464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quorum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Steering Committee</w:t>
      </w:r>
      <w:r>
        <w:rPr>
          <w:spacing w:val="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present in person or electronically. A simple majority of the total number of currently filled</w:t>
      </w:r>
      <w:r>
        <w:rPr>
          <w:spacing w:val="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seats</w:t>
      </w:r>
      <w:r>
        <w:rPr>
          <w:spacing w:val="1"/>
        </w:rPr>
        <w:t xml:space="preserve"> </w:t>
      </w:r>
      <w:r>
        <w:t>constitutes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quorum.</w:t>
      </w:r>
    </w:p>
    <w:p w14:paraId="0B855BF7" w14:textId="77777777" w:rsidR="00E20EF7" w:rsidRDefault="00E20EF7">
      <w:pPr>
        <w:pStyle w:val="BodyText"/>
        <w:spacing w:before="4"/>
        <w:rPr>
          <w:sz w:val="23"/>
        </w:rPr>
      </w:pPr>
    </w:p>
    <w:p w14:paraId="1625BB1F" w14:textId="77777777" w:rsidR="00E20EF7" w:rsidRDefault="00A15752">
      <w:pPr>
        <w:pStyle w:val="BodyText"/>
        <w:ind w:left="140" w:right="215"/>
      </w:pPr>
      <w:r>
        <w:t>The Steering Committee will make many smaller procedural decisions as well as more</w:t>
      </w:r>
      <w:r>
        <w:rPr>
          <w:spacing w:val="1"/>
        </w:rPr>
        <w:t xml:space="preserve"> </w:t>
      </w:r>
      <w:r>
        <w:t>substantive decisions. Procedural decisions may range from the location, date, and time of</w:t>
      </w:r>
      <w:r>
        <w:rPr>
          <w:spacing w:val="1"/>
        </w:rPr>
        <w:t xml:space="preserve"> </w:t>
      </w:r>
      <w:r>
        <w:t>meetings to matters of funding and direction for the evolving Coalition and the formation of</w:t>
      </w:r>
      <w:r>
        <w:rPr>
          <w:spacing w:val="1"/>
        </w:rPr>
        <w:t xml:space="preserve"> </w:t>
      </w:r>
      <w:r>
        <w:t>working groups or subcommittees. Substantive decisions will include, but not necessarily be</w:t>
      </w:r>
      <w:r>
        <w:rPr>
          <w:spacing w:val="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forging</w:t>
      </w:r>
      <w:r>
        <w:rPr>
          <w:spacing w:val="-3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agreements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making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Coalition</w:t>
      </w:r>
      <w:r>
        <w:rPr>
          <w:spacing w:val="-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federal, state</w:t>
      </w:r>
      <w:r>
        <w:rPr>
          <w:spacing w:val="-3"/>
        </w:rPr>
        <w:t xml:space="preserve"> </w:t>
      </w:r>
      <w:r>
        <w:t>or county</w:t>
      </w:r>
      <w:r>
        <w:rPr>
          <w:spacing w:val="3"/>
        </w:rPr>
        <w:t xml:space="preserve"> </w:t>
      </w:r>
      <w:r>
        <w:t>agencies,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public.</w:t>
      </w:r>
    </w:p>
    <w:p w14:paraId="40884411" w14:textId="77777777" w:rsidR="00E20EF7" w:rsidRDefault="00E20EF7">
      <w:pPr>
        <w:pStyle w:val="BodyText"/>
        <w:spacing w:before="10"/>
        <w:rPr>
          <w:sz w:val="23"/>
        </w:rPr>
      </w:pPr>
    </w:p>
    <w:p w14:paraId="46A815AB" w14:textId="77777777" w:rsidR="00E20EF7" w:rsidRDefault="00A15752">
      <w:pPr>
        <w:pStyle w:val="BodyText"/>
        <w:ind w:left="140" w:right="148"/>
      </w:pPr>
      <w:r>
        <w:t>Working towards the highest possible consensus is a fundamental principle which will guide</w:t>
      </w:r>
      <w:r>
        <w:rPr>
          <w:spacing w:val="1"/>
        </w:rPr>
        <w:t xml:space="preserve"> </w:t>
      </w:r>
      <w:r>
        <w:t>Steering Committee work together. Full consensus decisions are those that everyone will support</w:t>
      </w:r>
      <w:r>
        <w:rPr>
          <w:spacing w:val="-57"/>
        </w:rPr>
        <w:t xml:space="preserve"> </w:t>
      </w:r>
      <w:r>
        <w:t>or at a minimum, for which there is no objection. The Steering Committee will not limit itself to</w:t>
      </w:r>
      <w:r>
        <w:rPr>
          <w:spacing w:val="1"/>
        </w:rPr>
        <w:t xml:space="preserve"> </w:t>
      </w:r>
      <w:r>
        <w:t>strict consensus if 100% agreement among all participants cannot be reached after all interests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thoroughly</w:t>
      </w:r>
      <w:r>
        <w:rPr>
          <w:spacing w:val="-2"/>
        </w:rPr>
        <w:t xml:space="preserve"> </w:t>
      </w:r>
      <w:r>
        <w:t>identified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explored.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Steering</w:t>
      </w:r>
      <w:r>
        <w:rPr>
          <w:spacing w:val="-3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consensus,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opinions</w:t>
      </w:r>
      <w:r>
        <w:rPr>
          <w:spacing w:val="-1"/>
        </w:rPr>
        <w:t xml:space="preserve"> </w:t>
      </w:r>
      <w:r>
        <w:t>provided,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disagreement,</w:t>
      </w:r>
      <w:r>
        <w:rPr>
          <w:spacing w:val="-5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documented</w:t>
      </w:r>
      <w:r>
        <w:rPr>
          <w:spacing w:val="2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facilitation team.</w:t>
      </w:r>
    </w:p>
    <w:p w14:paraId="395424A0" w14:textId="77777777" w:rsidR="00E20EF7" w:rsidRDefault="00E20EF7">
      <w:pPr>
        <w:pStyle w:val="BodyText"/>
        <w:spacing w:before="3"/>
      </w:pPr>
    </w:p>
    <w:p w14:paraId="6C0DF05B" w14:textId="77777777" w:rsidR="00E20EF7" w:rsidRDefault="00A15752">
      <w:pPr>
        <w:pStyle w:val="BodyText"/>
        <w:ind w:left="140" w:right="141"/>
      </w:pPr>
      <w:r>
        <w:t>The</w:t>
      </w:r>
      <w:r>
        <w:rPr>
          <w:spacing w:val="-3"/>
        </w:rPr>
        <w:t xml:space="preserve"> </w:t>
      </w:r>
      <w:r>
        <w:t>Steering</w:t>
      </w:r>
      <w:r>
        <w:rPr>
          <w:spacing w:val="-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may take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votes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needed.</w:t>
      </w:r>
      <w:r>
        <w:rPr>
          <w:spacing w:val="-1"/>
        </w:rPr>
        <w:t xml:space="preserve"> </w:t>
      </w:r>
      <w:r>
        <w:t>Only one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t>member, whether primary or alternate, but not both. All final, binding decisions will be made</w:t>
      </w:r>
      <w:r>
        <w:rPr>
          <w:spacing w:val="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voting.</w:t>
      </w:r>
      <w:r>
        <w:rPr>
          <w:spacing w:val="-1"/>
        </w:rPr>
        <w:t xml:space="preserve"> </w:t>
      </w:r>
      <w:r>
        <w:t>Simple</w:t>
      </w:r>
      <w:r>
        <w:rPr>
          <w:spacing w:val="2"/>
        </w:rPr>
        <w:t xml:space="preserve"> </w:t>
      </w:r>
      <w:r>
        <w:t>majorities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votes.</w:t>
      </w:r>
    </w:p>
    <w:p w14:paraId="6DCAB1EA" w14:textId="77777777" w:rsidR="00E20EF7" w:rsidRDefault="00E20EF7">
      <w:pPr>
        <w:pStyle w:val="BodyText"/>
        <w:spacing w:before="2"/>
      </w:pPr>
    </w:p>
    <w:p w14:paraId="14185CB7" w14:textId="77777777" w:rsidR="00E20EF7" w:rsidRDefault="00A15752">
      <w:pPr>
        <w:pStyle w:val="BodyText"/>
        <w:ind w:left="140" w:right="182"/>
      </w:pPr>
      <w:r>
        <w:t>The</w:t>
      </w:r>
      <w:r>
        <w:rPr>
          <w:spacing w:val="-4"/>
        </w:rPr>
        <w:t xml:space="preserve"> </w:t>
      </w:r>
      <w:r>
        <w:t>facilitation</w:t>
      </w:r>
      <w:r>
        <w:rPr>
          <w:spacing w:val="-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straw</w:t>
      </w:r>
      <w:r>
        <w:rPr>
          <w:spacing w:val="-1"/>
        </w:rPr>
        <w:t xml:space="preserve"> </w:t>
      </w:r>
      <w:r>
        <w:t>polls to</w:t>
      </w:r>
      <w:r>
        <w:rPr>
          <w:spacing w:val="-1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preliminary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idea</w:t>
      </w:r>
      <w:r>
        <w:rPr>
          <w:spacing w:val="-57"/>
        </w:rPr>
        <w:t xml:space="preserve"> </w:t>
      </w:r>
      <w:r>
        <w:t>or proposal before it is given consideration as a final Steering Committee decision. This may</w:t>
      </w:r>
      <w:r>
        <w:rPr>
          <w:spacing w:val="1"/>
        </w:rPr>
        <w:t xml:space="preserve"> </w:t>
      </w:r>
      <w:r>
        <w:t>occur when moving from agreements in principle to agreements in detail, or when it appears a</w:t>
      </w:r>
      <w:r>
        <w:rPr>
          <w:spacing w:val="1"/>
        </w:rPr>
        <w:t xml:space="preserve"> </w:t>
      </w:r>
      <w:r>
        <w:t>consensus agreement is near or otherwise emerging. During straw polls members may indicate</w:t>
      </w:r>
      <w:r>
        <w:rPr>
          <w:spacing w:val="1"/>
        </w:rPr>
        <w:t xml:space="preserve"> </w:t>
      </w:r>
      <w:r>
        <w:t>tentative</w:t>
      </w:r>
      <w:r>
        <w:rPr>
          <w:spacing w:val="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committing</w:t>
      </w:r>
      <w:r>
        <w:rPr>
          <w:spacing w:val="-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recommendation.</w:t>
      </w:r>
    </w:p>
    <w:p w14:paraId="05A991F4" w14:textId="77777777" w:rsidR="00E20EF7" w:rsidRDefault="00E20EF7">
      <w:pPr>
        <w:pStyle w:val="BodyText"/>
        <w:spacing w:before="9"/>
        <w:rPr>
          <w:sz w:val="23"/>
        </w:rPr>
      </w:pPr>
    </w:p>
    <w:p w14:paraId="5550FD54" w14:textId="77777777" w:rsidR="00E20EF7" w:rsidRDefault="00A15752">
      <w:pPr>
        <w:pStyle w:val="Heading1"/>
        <w:numPr>
          <w:ilvl w:val="0"/>
          <w:numId w:val="6"/>
        </w:numPr>
        <w:tabs>
          <w:tab w:val="left" w:pos="915"/>
          <w:tab w:val="left" w:pos="916"/>
        </w:tabs>
        <w:ind w:left="916" w:hanging="776"/>
      </w:pPr>
      <w:r>
        <w:t>AMENDING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CHARTER</w:t>
      </w:r>
    </w:p>
    <w:p w14:paraId="1F13687E" w14:textId="77777777" w:rsidR="00E20EF7" w:rsidRDefault="00E20EF7">
      <w:pPr>
        <w:pStyle w:val="BodyText"/>
        <w:spacing w:before="11"/>
        <w:rPr>
          <w:b/>
          <w:sz w:val="23"/>
        </w:rPr>
      </w:pPr>
    </w:p>
    <w:p w14:paraId="469C6F9B" w14:textId="77777777" w:rsidR="00E20EF7" w:rsidRDefault="00A15752">
      <w:pPr>
        <w:pStyle w:val="BodyText"/>
        <w:spacing w:line="242" w:lineRule="auto"/>
        <w:ind w:left="140" w:right="175"/>
      </w:pPr>
      <w:r>
        <w:t>The Steering Committee can recommend and adopt changes to the charter. Suggested changes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facilitation</w:t>
      </w:r>
      <w:r>
        <w:rPr>
          <w:spacing w:val="-2"/>
        </w:rPr>
        <w:t xml:space="preserve"> </w:t>
      </w:r>
      <w:r>
        <w:t>team.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Steering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utilize</w:t>
      </w:r>
      <w:r>
        <w:rPr>
          <w:spacing w:val="-57"/>
        </w:rPr>
        <w:t xml:space="preserve"> </w:t>
      </w:r>
      <w:r>
        <w:t>its decision-making procedures</w:t>
      </w:r>
      <w:r>
        <w:rPr>
          <w:spacing w:val="1"/>
        </w:rPr>
        <w:t xml:space="preserve"> </w:t>
      </w:r>
      <w:r>
        <w:t>to adopt</w:t>
      </w:r>
      <w:r>
        <w:rPr>
          <w:spacing w:val="-3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charter.</w:t>
      </w:r>
    </w:p>
    <w:p w14:paraId="7A72723C" w14:textId="77777777" w:rsidR="00E20EF7" w:rsidRDefault="00E20EF7">
      <w:pPr>
        <w:pStyle w:val="BodyText"/>
        <w:spacing w:before="2"/>
        <w:rPr>
          <w:sz w:val="23"/>
        </w:rPr>
      </w:pPr>
    </w:p>
    <w:p w14:paraId="13955B57" w14:textId="77777777" w:rsidR="00E20EF7" w:rsidRDefault="00A15752">
      <w:pPr>
        <w:pStyle w:val="Heading1"/>
        <w:numPr>
          <w:ilvl w:val="0"/>
          <w:numId w:val="6"/>
        </w:numPr>
        <w:tabs>
          <w:tab w:val="left" w:pos="1095"/>
          <w:tab w:val="left" w:pos="1096"/>
        </w:tabs>
        <w:ind w:left="1096" w:hanging="956"/>
      </w:pPr>
      <w:r>
        <w:t>STEERING</w:t>
      </w:r>
      <w:r>
        <w:rPr>
          <w:spacing w:val="-9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COMMITMENTS</w:t>
      </w:r>
    </w:p>
    <w:p w14:paraId="63DDCFAD" w14:textId="77777777" w:rsidR="00E20EF7" w:rsidRDefault="00E20EF7">
      <w:pPr>
        <w:pStyle w:val="BodyText"/>
        <w:spacing w:before="4"/>
        <w:rPr>
          <w:b/>
        </w:rPr>
      </w:pPr>
    </w:p>
    <w:p w14:paraId="4F750D18" w14:textId="77777777" w:rsidR="00E20EF7" w:rsidRDefault="00A15752">
      <w:pPr>
        <w:pStyle w:val="BodyText"/>
        <w:spacing w:before="1"/>
        <w:ind w:left="140"/>
      </w:pPr>
      <w:r>
        <w:t>By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signatures,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commit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fulfill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</w:p>
    <w:p w14:paraId="5884251D" w14:textId="77777777" w:rsidR="00E20EF7" w:rsidRDefault="00E20EF7">
      <w:pPr>
        <w:sectPr w:rsidR="00E20EF7">
          <w:pgSz w:w="12240" w:h="15840"/>
          <w:pgMar w:top="1500" w:right="1320" w:bottom="980" w:left="1300" w:header="0" w:footer="794" w:gutter="0"/>
          <w:cols w:space="720"/>
        </w:sectPr>
      </w:pPr>
    </w:p>
    <w:p w14:paraId="6090A9BE" w14:textId="77777777" w:rsidR="00E20EF7" w:rsidRDefault="00A15752">
      <w:pPr>
        <w:pStyle w:val="BodyText"/>
        <w:spacing w:before="61"/>
        <w:ind w:left="140"/>
      </w:pPr>
      <w:r>
        <w:lastRenderedPageBreak/>
        <w:t>Coalition’s</w:t>
      </w:r>
      <w:r>
        <w:rPr>
          <w:spacing w:val="-2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purposes.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include:</w:t>
      </w:r>
    </w:p>
    <w:p w14:paraId="28CCC08E" w14:textId="77777777" w:rsidR="00E20EF7" w:rsidRDefault="00E20EF7">
      <w:pPr>
        <w:pStyle w:val="BodyText"/>
        <w:spacing w:before="1"/>
      </w:pPr>
    </w:p>
    <w:p w14:paraId="5203DBF4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68"/>
        <w:rPr>
          <w:sz w:val="24"/>
        </w:rPr>
      </w:pPr>
      <w:r>
        <w:rPr>
          <w:sz w:val="24"/>
        </w:rPr>
        <w:t>Without foregoing candor, we will focus on interests and needs and engage in civil,</w:t>
      </w:r>
      <w:r>
        <w:rPr>
          <w:spacing w:val="1"/>
          <w:sz w:val="24"/>
        </w:rPr>
        <w:t xml:space="preserve"> </w:t>
      </w:r>
      <w:r>
        <w:rPr>
          <w:sz w:val="24"/>
        </w:rPr>
        <w:t>respectful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4"/>
          <w:sz w:val="24"/>
        </w:rPr>
        <w:t xml:space="preserve"> </w:t>
      </w:r>
      <w:r>
        <w:rPr>
          <w:sz w:val="24"/>
        </w:rPr>
        <w:t>dialogue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Steering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larger Coalition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facilitation</w:t>
      </w:r>
      <w:r>
        <w:rPr>
          <w:spacing w:val="4"/>
          <w:sz w:val="24"/>
        </w:rPr>
        <w:t xml:space="preserve"> </w:t>
      </w:r>
      <w:r>
        <w:rPr>
          <w:sz w:val="24"/>
        </w:rPr>
        <w:t>team.</w:t>
      </w:r>
    </w:p>
    <w:p w14:paraId="791A0DB5" w14:textId="77777777" w:rsidR="00E20EF7" w:rsidRDefault="00E20EF7">
      <w:pPr>
        <w:pStyle w:val="BodyText"/>
        <w:spacing w:before="10"/>
        <w:rPr>
          <w:sz w:val="23"/>
        </w:rPr>
      </w:pPr>
    </w:p>
    <w:p w14:paraId="778CD26F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719"/>
        <w:rPr>
          <w:sz w:val="24"/>
        </w:rPr>
      </w:pPr>
      <w:r>
        <w:rPr>
          <w:sz w:val="24"/>
        </w:rPr>
        <w:t>We will serve as strong, effective advocates and educators for the interest groups or</w:t>
      </w:r>
      <w:r>
        <w:rPr>
          <w:spacing w:val="-57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represent.</w:t>
      </w:r>
    </w:p>
    <w:p w14:paraId="7071EBED" w14:textId="77777777" w:rsidR="00E20EF7" w:rsidRDefault="00E20EF7">
      <w:pPr>
        <w:pStyle w:val="BodyText"/>
        <w:spacing w:before="11"/>
        <w:rPr>
          <w:sz w:val="23"/>
        </w:rPr>
      </w:pPr>
    </w:p>
    <w:p w14:paraId="5D74C9D3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94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actively</w:t>
      </w:r>
      <w:r>
        <w:rPr>
          <w:spacing w:val="-2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Klamath</w:t>
      </w:r>
      <w:r>
        <w:rPr>
          <w:spacing w:val="-2"/>
          <w:sz w:val="24"/>
        </w:rPr>
        <w:t xml:space="preserve"> </w:t>
      </w:r>
      <w:r>
        <w:rPr>
          <w:sz w:val="24"/>
        </w:rPr>
        <w:t>Tribes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Oregon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extending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invitation to participate in the Coalition and keeping them informed of the Coalition’s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on water quality</w:t>
      </w:r>
      <w:r>
        <w:rPr>
          <w:spacing w:val="1"/>
          <w:sz w:val="24"/>
        </w:rPr>
        <w:t xml:space="preserve"> </w:t>
      </w:r>
      <w:r>
        <w:rPr>
          <w:sz w:val="24"/>
        </w:rPr>
        <w:t>and other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issues.</w:t>
      </w:r>
    </w:p>
    <w:p w14:paraId="646F7EB0" w14:textId="77777777" w:rsidR="00E20EF7" w:rsidRDefault="00E20EF7">
      <w:pPr>
        <w:pStyle w:val="BodyText"/>
        <w:spacing w:before="3"/>
      </w:pPr>
    </w:p>
    <w:p w14:paraId="245C1A61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624"/>
        <w:rPr>
          <w:sz w:val="24"/>
        </w:rPr>
      </w:pPr>
      <w:r>
        <w:rPr>
          <w:sz w:val="24"/>
        </w:rPr>
        <w:t>We will arrive at each meeting fully prepared to discuss all agenda items, distributed</w:t>
      </w:r>
      <w:r>
        <w:rPr>
          <w:spacing w:val="-57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and relevant</w:t>
      </w:r>
      <w:r>
        <w:rPr>
          <w:spacing w:val="-2"/>
          <w:sz w:val="24"/>
        </w:rPr>
        <w:t xml:space="preserve"> </w:t>
      </w:r>
      <w:r>
        <w:rPr>
          <w:sz w:val="24"/>
        </w:rPr>
        <w:t>issues.</w:t>
      </w:r>
    </w:p>
    <w:p w14:paraId="7C6CB90D" w14:textId="77777777" w:rsidR="00E20EF7" w:rsidRDefault="00E20EF7">
      <w:pPr>
        <w:pStyle w:val="BodyText"/>
        <w:spacing w:before="11"/>
        <w:rPr>
          <w:sz w:val="23"/>
        </w:rPr>
      </w:pPr>
    </w:p>
    <w:p w14:paraId="7204224D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795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will maintain</w:t>
      </w:r>
      <w:r>
        <w:rPr>
          <w:spacing w:val="-1"/>
          <w:sz w:val="24"/>
        </w:rPr>
        <w:t xml:space="preserve"> </w:t>
      </w:r>
      <w:r>
        <w:rPr>
          <w:sz w:val="24"/>
        </w:rPr>
        <w:t>balanced</w:t>
      </w:r>
      <w:r>
        <w:rPr>
          <w:spacing w:val="-2"/>
          <w:sz w:val="24"/>
        </w:rPr>
        <w:t xml:space="preserve"> </w:t>
      </w:r>
      <w:r>
        <w:rPr>
          <w:sz w:val="24"/>
        </w:rPr>
        <w:t>Steering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constituencies regularly represented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Coalition meetings.</w:t>
      </w:r>
    </w:p>
    <w:p w14:paraId="23A4EA79" w14:textId="77777777" w:rsidR="00E20EF7" w:rsidRDefault="00E20EF7">
      <w:pPr>
        <w:pStyle w:val="BodyText"/>
        <w:spacing w:before="10"/>
        <w:rPr>
          <w:sz w:val="23"/>
        </w:rPr>
      </w:pPr>
    </w:p>
    <w:p w14:paraId="08C3D93C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235"/>
        <w:rPr>
          <w:sz w:val="24"/>
        </w:rPr>
      </w:pPr>
      <w:r>
        <w:rPr>
          <w:sz w:val="24"/>
        </w:rPr>
        <w:t>We will thoughtfully explore the difficult challenges that have long vexed the Klamath</w:t>
      </w:r>
      <w:r>
        <w:rPr>
          <w:spacing w:val="1"/>
          <w:sz w:val="24"/>
        </w:rPr>
        <w:t xml:space="preserve"> </w:t>
      </w:r>
      <w:r>
        <w:rPr>
          <w:sz w:val="24"/>
        </w:rPr>
        <w:t>Basin,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focus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new,</w:t>
      </w:r>
      <w:r>
        <w:rPr>
          <w:spacing w:val="-1"/>
          <w:sz w:val="24"/>
        </w:rPr>
        <w:t xml:space="preserve"> </w:t>
      </w:r>
      <w:r>
        <w:rPr>
          <w:sz w:val="24"/>
        </w:rPr>
        <w:t>short-term,</w:t>
      </w:r>
      <w:r>
        <w:rPr>
          <w:spacing w:val="2"/>
          <w:sz w:val="24"/>
        </w:rPr>
        <w:t xml:space="preserve"> </w:t>
      </w:r>
      <w:r>
        <w:rPr>
          <w:sz w:val="24"/>
        </w:rPr>
        <w:t>long-term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5"/>
          <w:sz w:val="24"/>
        </w:rPr>
        <w:t xml:space="preserve"> </w:t>
      </w:r>
      <w:r>
        <w:rPr>
          <w:sz w:val="24"/>
        </w:rPr>
        <w:t>solutions.</w:t>
      </w:r>
    </w:p>
    <w:p w14:paraId="5C718BE4" w14:textId="77777777" w:rsidR="00E20EF7" w:rsidRDefault="00E20EF7">
      <w:pPr>
        <w:pStyle w:val="BodyText"/>
        <w:spacing w:before="10"/>
        <w:rPr>
          <w:sz w:val="23"/>
        </w:rPr>
      </w:pPr>
    </w:p>
    <w:p w14:paraId="0B109368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378"/>
        <w:rPr>
          <w:sz w:val="24"/>
        </w:rPr>
      </w:pPr>
      <w:r>
        <w:rPr>
          <w:sz w:val="24"/>
        </w:rPr>
        <w:t>We will develop an innovative, problem-solving approach in which the interests and</w:t>
      </w:r>
      <w:r>
        <w:rPr>
          <w:spacing w:val="1"/>
          <w:sz w:val="24"/>
        </w:rPr>
        <w:t xml:space="preserve"> </w:t>
      </w:r>
      <w:r>
        <w:rPr>
          <w:sz w:val="24"/>
        </w:rPr>
        <w:t>viewpoints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Steering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members 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larger</w:t>
      </w:r>
      <w:r>
        <w:rPr>
          <w:spacing w:val="-3"/>
          <w:sz w:val="24"/>
        </w:rPr>
        <w:t xml:space="preserve"> </w:t>
      </w:r>
      <w:r>
        <w:rPr>
          <w:sz w:val="24"/>
        </w:rPr>
        <w:t>Coalition</w:t>
      </w:r>
      <w:r>
        <w:rPr>
          <w:spacing w:val="-1"/>
          <w:sz w:val="24"/>
        </w:rPr>
        <w:t xml:space="preserve"> </w:t>
      </w:r>
      <w:r>
        <w:rPr>
          <w:sz w:val="24"/>
        </w:rPr>
        <w:t>are considered.</w:t>
      </w:r>
    </w:p>
    <w:p w14:paraId="15F3ADA3" w14:textId="77777777" w:rsidR="00E20EF7" w:rsidRDefault="00E20EF7">
      <w:pPr>
        <w:pStyle w:val="BodyText"/>
        <w:spacing w:before="10"/>
        <w:rPr>
          <w:sz w:val="23"/>
        </w:rPr>
      </w:pPr>
    </w:p>
    <w:p w14:paraId="40590A2D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916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utilize interest-based</w:t>
      </w:r>
      <w:r>
        <w:rPr>
          <w:spacing w:val="-3"/>
          <w:sz w:val="24"/>
        </w:rPr>
        <w:t xml:space="preserve"> </w:t>
      </w:r>
      <w:r>
        <w:rPr>
          <w:sz w:val="24"/>
        </w:rPr>
        <w:t>negotiation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forge</w:t>
      </w:r>
      <w:r>
        <w:rPr>
          <w:spacing w:val="-5"/>
          <w:sz w:val="24"/>
        </w:rPr>
        <w:t xml:space="preserve"> </w:t>
      </w:r>
      <w:r>
        <w:rPr>
          <w:sz w:val="24"/>
        </w:rPr>
        <w:t>agreements</w:t>
      </w:r>
      <w:r>
        <w:rPr>
          <w:spacing w:val="-1"/>
          <w:sz w:val="24"/>
        </w:rPr>
        <w:t xml:space="preserve"> </w:t>
      </w:r>
      <w:r>
        <w:rPr>
          <w:sz w:val="24"/>
        </w:rPr>
        <w:t>and,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57"/>
          <w:sz w:val="24"/>
        </w:rPr>
        <w:t xml:space="preserve"> </w:t>
      </w:r>
      <w:r>
        <w:rPr>
          <w:sz w:val="24"/>
        </w:rPr>
        <w:t>needed,</w:t>
      </w:r>
      <w:r>
        <w:rPr>
          <w:spacing w:val="-1"/>
          <w:sz w:val="24"/>
        </w:rPr>
        <w:t xml:space="preserve"> </w:t>
      </w:r>
      <w:r>
        <w:rPr>
          <w:sz w:val="24"/>
        </w:rPr>
        <w:t>explore</w:t>
      </w:r>
      <w:r>
        <w:rPr>
          <w:spacing w:val="-2"/>
          <w:sz w:val="24"/>
        </w:rPr>
        <w:t xml:space="preserve"> </w:t>
      </w:r>
      <w:r>
        <w:rPr>
          <w:sz w:val="24"/>
        </w:rPr>
        <w:t>options</w:t>
      </w:r>
      <w:r>
        <w:rPr>
          <w:spacing w:val="1"/>
          <w:sz w:val="24"/>
        </w:rPr>
        <w:t xml:space="preserve"> </w:t>
      </w:r>
      <w:r>
        <w:rPr>
          <w:sz w:val="24"/>
        </w:rPr>
        <w:t>to resolve</w:t>
      </w:r>
      <w:r>
        <w:rPr>
          <w:spacing w:val="-2"/>
          <w:sz w:val="24"/>
        </w:rPr>
        <w:t xml:space="preserve"> </w:t>
      </w:r>
      <w:r>
        <w:rPr>
          <w:sz w:val="24"/>
        </w:rPr>
        <w:t>disagreements.</w:t>
      </w:r>
    </w:p>
    <w:p w14:paraId="32E83086" w14:textId="77777777" w:rsidR="00E20EF7" w:rsidRDefault="00E20EF7">
      <w:pPr>
        <w:pStyle w:val="BodyText"/>
        <w:spacing w:before="10"/>
        <w:rPr>
          <w:sz w:val="23"/>
        </w:rPr>
      </w:pPr>
    </w:p>
    <w:p w14:paraId="109A45CC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355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advance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participate</w:t>
      </w:r>
      <w:r>
        <w:rPr>
          <w:spacing w:val="1"/>
          <w:sz w:val="24"/>
        </w:rPr>
        <w:t xml:space="preserve"> </w:t>
      </w:r>
      <w:r>
        <w:rPr>
          <w:sz w:val="24"/>
        </w:rPr>
        <w:t>in select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efforts and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outputs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consideration by the</w:t>
      </w:r>
      <w:r>
        <w:rPr>
          <w:spacing w:val="-2"/>
          <w:sz w:val="24"/>
        </w:rPr>
        <w:t xml:space="preserve"> </w:t>
      </w:r>
      <w:r>
        <w:rPr>
          <w:sz w:val="24"/>
        </w:rPr>
        <w:t>Coalition.</w:t>
      </w:r>
    </w:p>
    <w:p w14:paraId="097450AB" w14:textId="77777777" w:rsidR="00E20EF7" w:rsidRDefault="00E20EF7">
      <w:pPr>
        <w:pStyle w:val="BodyText"/>
        <w:spacing w:before="11"/>
        <w:rPr>
          <w:sz w:val="23"/>
        </w:rPr>
      </w:pPr>
    </w:p>
    <w:p w14:paraId="4E477461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02"/>
        <w:rPr>
          <w:sz w:val="24"/>
        </w:rPr>
      </w:pPr>
      <w:r>
        <w:rPr>
          <w:sz w:val="24"/>
        </w:rPr>
        <w:t>We will ensure accuracy of information dissemination about Coalition activities at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outreach,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4"/>
          <w:sz w:val="24"/>
        </w:rPr>
        <w:t xml:space="preserve"> </w:t>
      </w:r>
      <w:r>
        <w:rPr>
          <w:sz w:val="24"/>
        </w:rPr>
        <w:t>false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26489949" w14:textId="77777777" w:rsidR="00E20EF7" w:rsidRDefault="00E20EF7">
      <w:pPr>
        <w:pStyle w:val="BodyText"/>
        <w:spacing w:before="1"/>
        <w:rPr>
          <w:sz w:val="25"/>
        </w:rPr>
      </w:pPr>
    </w:p>
    <w:p w14:paraId="4A2D5C83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228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explore</w:t>
      </w:r>
      <w:r>
        <w:rPr>
          <w:spacing w:val="-4"/>
          <w:sz w:val="24"/>
        </w:rPr>
        <w:t xml:space="preserve"> </w:t>
      </w:r>
      <w:r>
        <w:rPr>
          <w:sz w:val="24"/>
        </w:rPr>
        <w:t>options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implied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4"/>
          <w:sz w:val="24"/>
        </w:rPr>
        <w:t xml:space="preserve"> </w:t>
      </w:r>
      <w:r>
        <w:rPr>
          <w:sz w:val="24"/>
        </w:rPr>
        <w:t>and,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5"/>
          <w:sz w:val="24"/>
        </w:rPr>
        <w:t xml:space="preserve"> </w:t>
      </w:r>
      <w:r>
        <w:rPr>
          <w:sz w:val="24"/>
        </w:rPr>
        <w:t>deals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made, negotiate</w:t>
      </w:r>
      <w:r>
        <w:rPr>
          <w:spacing w:val="-2"/>
          <w:sz w:val="24"/>
        </w:rPr>
        <w:t xml:space="preserve"> </w:t>
      </w:r>
      <w:r>
        <w:rPr>
          <w:sz w:val="24"/>
        </w:rPr>
        <w:t>in good faith.</w:t>
      </w:r>
    </w:p>
    <w:p w14:paraId="4942E302" w14:textId="77777777" w:rsidR="00E20EF7" w:rsidRDefault="00E20EF7">
      <w:pPr>
        <w:pStyle w:val="BodyText"/>
        <w:spacing w:before="8"/>
        <w:rPr>
          <w:sz w:val="25"/>
        </w:rPr>
      </w:pPr>
    </w:p>
    <w:p w14:paraId="260BA044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724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avoid</w:t>
      </w:r>
      <w:r>
        <w:rPr>
          <w:spacing w:val="-3"/>
          <w:sz w:val="24"/>
        </w:rPr>
        <w:t xml:space="preserve"> </w:t>
      </w:r>
      <w:r>
        <w:rPr>
          <w:sz w:val="24"/>
        </w:rPr>
        <w:t>entering</w:t>
      </w:r>
      <w:r>
        <w:rPr>
          <w:spacing w:val="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2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commit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capable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honoring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271010B2" w14:textId="77777777" w:rsidR="00E20EF7" w:rsidRDefault="00E20EF7">
      <w:pPr>
        <w:pStyle w:val="BodyText"/>
        <w:spacing w:before="10"/>
        <w:rPr>
          <w:sz w:val="23"/>
        </w:rPr>
      </w:pPr>
    </w:p>
    <w:p w14:paraId="2E5D34C9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735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viewpoints of</w:t>
      </w:r>
      <w:r>
        <w:rPr>
          <w:spacing w:val="-2"/>
          <w:sz w:val="24"/>
        </w:rPr>
        <w:t xml:space="preserve"> </w:t>
      </w:r>
      <w:r>
        <w:rPr>
          <w:sz w:val="24"/>
        </w:rPr>
        <w:t>others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Coalition,</w:t>
      </w:r>
      <w:r>
        <w:rPr>
          <w:spacing w:val="-2"/>
          <w:sz w:val="24"/>
        </w:rPr>
        <w:t xml:space="preserve"> </w:t>
      </w:r>
      <w:r>
        <w:rPr>
          <w:sz w:val="24"/>
        </w:rPr>
        <w:t>speak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ourselves, and will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3"/>
          <w:sz w:val="24"/>
        </w:rPr>
        <w:t xml:space="preserve"> </w:t>
      </w:r>
      <w:r>
        <w:rPr>
          <w:sz w:val="24"/>
        </w:rPr>
        <w:t>conversations.</w:t>
      </w:r>
    </w:p>
    <w:p w14:paraId="48BEDEBB" w14:textId="77777777" w:rsidR="00E20EF7" w:rsidRDefault="00E20EF7">
      <w:pPr>
        <w:rPr>
          <w:sz w:val="24"/>
        </w:rPr>
        <w:sectPr w:rsidR="00E20EF7">
          <w:pgSz w:w="12240" w:h="15840"/>
          <w:pgMar w:top="1380" w:right="1320" w:bottom="980" w:left="1300" w:header="0" w:footer="794" w:gutter="0"/>
          <w:cols w:space="720"/>
        </w:sectPr>
      </w:pPr>
    </w:p>
    <w:p w14:paraId="5D73925C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4"/>
        <w:ind w:right="659"/>
        <w:rPr>
          <w:sz w:val="24"/>
        </w:rPr>
      </w:pPr>
      <w:r>
        <w:rPr>
          <w:sz w:val="24"/>
        </w:rPr>
        <w:lastRenderedPageBreak/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Coalition</w:t>
      </w:r>
      <w:r>
        <w:rPr>
          <w:spacing w:val="2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productive</w:t>
      </w:r>
      <w:r>
        <w:rPr>
          <w:spacing w:val="-4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broad,</w:t>
      </w:r>
      <w:r>
        <w:rPr>
          <w:spacing w:val="-57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stakeholder participation from</w:t>
      </w:r>
      <w:r>
        <w:rPr>
          <w:spacing w:val="-2"/>
          <w:sz w:val="24"/>
        </w:rPr>
        <w:t xml:space="preserve"> </w:t>
      </w:r>
      <w:r>
        <w:rPr>
          <w:sz w:val="24"/>
        </w:rPr>
        <w:t>across the</w:t>
      </w:r>
      <w:r>
        <w:rPr>
          <w:spacing w:val="3"/>
          <w:sz w:val="24"/>
        </w:rPr>
        <w:t xml:space="preserve"> </w:t>
      </w:r>
      <w:r>
        <w:rPr>
          <w:sz w:val="24"/>
        </w:rPr>
        <w:t>Basin.</w:t>
      </w:r>
    </w:p>
    <w:p w14:paraId="35C2B8E0" w14:textId="77777777" w:rsidR="00E20EF7" w:rsidRDefault="00E20EF7">
      <w:pPr>
        <w:pStyle w:val="BodyText"/>
        <w:spacing w:before="11"/>
        <w:rPr>
          <w:sz w:val="23"/>
        </w:rPr>
      </w:pPr>
    </w:p>
    <w:p w14:paraId="0A3B40F8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80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coordinate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Coalition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needed, refine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2"/>
          <w:sz w:val="24"/>
        </w:rPr>
        <w:t xml:space="preserve"> </w:t>
      </w:r>
      <w:r>
        <w:rPr>
          <w:sz w:val="24"/>
        </w:rPr>
        <w:t>goals, structure</w:t>
      </w:r>
      <w:r>
        <w:rPr>
          <w:spacing w:val="-2"/>
          <w:sz w:val="24"/>
        </w:rPr>
        <w:t xml:space="preserve"> </w:t>
      </w:r>
      <w:r>
        <w:rPr>
          <w:sz w:val="24"/>
        </w:rPr>
        <w:t>and function.</w:t>
      </w:r>
    </w:p>
    <w:p w14:paraId="1E382A89" w14:textId="77777777" w:rsidR="00E20EF7" w:rsidRDefault="00E20EF7">
      <w:pPr>
        <w:pStyle w:val="BodyText"/>
        <w:spacing w:before="10"/>
        <w:rPr>
          <w:sz w:val="23"/>
        </w:rPr>
      </w:pPr>
    </w:p>
    <w:p w14:paraId="6BC48556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8"/>
        <w:rPr>
          <w:sz w:val="24"/>
        </w:rPr>
      </w:pPr>
      <w:r>
        <w:rPr>
          <w:sz w:val="24"/>
        </w:rPr>
        <w:t>We will help identify funding opportunities and legislative investment that would provide</w:t>
      </w:r>
      <w:r>
        <w:rPr>
          <w:spacing w:val="-58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Coalition’s</w:t>
      </w:r>
      <w:r>
        <w:rPr>
          <w:spacing w:val="1"/>
          <w:sz w:val="24"/>
        </w:rPr>
        <w:t xml:space="preserve"> </w:t>
      </w:r>
      <w:r>
        <w:rPr>
          <w:sz w:val="24"/>
        </w:rPr>
        <w:t>work together.</w:t>
      </w:r>
    </w:p>
    <w:p w14:paraId="6D3C1D97" w14:textId="77777777" w:rsidR="00E20EF7" w:rsidRDefault="00E20EF7">
      <w:pPr>
        <w:pStyle w:val="BodyText"/>
      </w:pPr>
    </w:p>
    <w:p w14:paraId="364812AE" w14:textId="77777777" w:rsidR="00E20EF7" w:rsidRDefault="00A1575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4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will 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funders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needed,</w:t>
      </w:r>
      <w:r>
        <w:rPr>
          <w:spacing w:val="1"/>
          <w:sz w:val="24"/>
        </w:rPr>
        <w:t xml:space="preserve"> </w:t>
      </w:r>
      <w:r>
        <w:rPr>
          <w:sz w:val="24"/>
        </w:rPr>
        <w:t>the Family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Alliance,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administer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awarded funds.</w:t>
      </w:r>
    </w:p>
    <w:p w14:paraId="06017B8D" w14:textId="77777777" w:rsidR="00E20EF7" w:rsidRDefault="00E20EF7">
      <w:pPr>
        <w:rPr>
          <w:sz w:val="24"/>
        </w:rPr>
        <w:sectPr w:rsidR="00E20EF7">
          <w:pgSz w:w="12240" w:h="15840"/>
          <w:pgMar w:top="1360" w:right="1320" w:bottom="980" w:left="1300" w:header="0" w:footer="794" w:gutter="0"/>
          <w:cols w:space="720"/>
        </w:sectPr>
      </w:pPr>
    </w:p>
    <w:p w14:paraId="01ED77A4" w14:textId="77777777" w:rsidR="00E20EF7" w:rsidRDefault="00A15752">
      <w:pPr>
        <w:pStyle w:val="Heading2"/>
      </w:pPr>
      <w:r>
        <w:lastRenderedPageBreak/>
        <w:t>APPENDIX</w:t>
      </w:r>
      <w:r>
        <w:rPr>
          <w:spacing w:val="-3"/>
        </w:rPr>
        <w:t xml:space="preserve"> </w:t>
      </w:r>
      <w:r>
        <w:t>I.</w:t>
      </w:r>
      <w:r>
        <w:rPr>
          <w:spacing w:val="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COALITION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OF ACTION</w:t>
      </w:r>
    </w:p>
    <w:p w14:paraId="0E137086" w14:textId="77777777" w:rsidR="00E20EF7" w:rsidRDefault="00E20EF7">
      <w:pPr>
        <w:pStyle w:val="BodyText"/>
        <w:spacing w:before="6"/>
        <w:rPr>
          <w:b/>
        </w:rPr>
      </w:pPr>
    </w:p>
    <w:p w14:paraId="1AD08306" w14:textId="77777777" w:rsidR="00E20EF7" w:rsidRDefault="00A15752">
      <w:pPr>
        <w:pStyle w:val="BodyText"/>
        <w:ind w:left="140" w:right="187"/>
      </w:pPr>
      <w:r>
        <w:t>The</w:t>
      </w:r>
      <w:r>
        <w:rPr>
          <w:spacing w:val="-3"/>
        </w:rPr>
        <w:t xml:space="preserve"> </w:t>
      </w:r>
      <w:r>
        <w:t>Coalition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(Plan),</w:t>
      </w:r>
      <w:r>
        <w:rPr>
          <w:spacing w:val="-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2019-2020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period, is available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interested parties as a companion document. Twenty-five parties from across the Klamath Basin</w:t>
      </w:r>
      <w:r>
        <w:rPr>
          <w:spacing w:val="1"/>
        </w:rPr>
        <w:t xml:space="preserve"> </w:t>
      </w:r>
      <w:r>
        <w:t>forged and support the Plan. Strategic actions from this early agreement helped the Coalition</w:t>
      </w:r>
      <w:r>
        <w:rPr>
          <w:spacing w:val="1"/>
        </w:rPr>
        <w:t xml:space="preserve"> </w:t>
      </w:r>
      <w:r>
        <w:t>secure federal funds for several locally-led projects and gave rise to this Steering Committee</w:t>
      </w:r>
      <w:r>
        <w:rPr>
          <w:spacing w:val="1"/>
        </w:rPr>
        <w:t xml:space="preserve"> </w:t>
      </w:r>
      <w:r>
        <w:t>charter</w:t>
      </w:r>
      <w:r>
        <w:rPr>
          <w:vertAlign w:val="superscript"/>
        </w:rPr>
        <w:t>3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contributed to</w:t>
      </w:r>
      <w:r>
        <w:rPr>
          <w:spacing w:val="7"/>
        </w:rPr>
        <w:t xml:space="preserve"> </w:t>
      </w:r>
      <w:r>
        <w:t>and support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Plan.</w:t>
      </w:r>
    </w:p>
    <w:p w14:paraId="4C3F4C74" w14:textId="77777777" w:rsidR="00E20EF7" w:rsidRDefault="00E20EF7">
      <w:pPr>
        <w:pStyle w:val="BodyText"/>
        <w:spacing w:before="10"/>
        <w:rPr>
          <w:sz w:val="2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E20EF7" w14:paraId="3FC13E37" w14:textId="77777777">
        <w:trPr>
          <w:trHeight w:val="465"/>
        </w:trPr>
        <w:tc>
          <w:tcPr>
            <w:tcW w:w="9354" w:type="dxa"/>
            <w:gridSpan w:val="2"/>
          </w:tcPr>
          <w:p w14:paraId="3364DEB9" w14:textId="77777777" w:rsidR="00E20EF7" w:rsidRDefault="00A1575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Local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counties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cities,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Native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American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Tribes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stakeholder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groups</w:t>
            </w:r>
          </w:p>
        </w:tc>
      </w:tr>
      <w:tr w:rsidR="00E20EF7" w14:paraId="01FA56FB" w14:textId="77777777">
        <w:trPr>
          <w:trHeight w:val="470"/>
        </w:trPr>
        <w:tc>
          <w:tcPr>
            <w:tcW w:w="4677" w:type="dxa"/>
          </w:tcPr>
          <w:p w14:paraId="737CAA1B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California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Bureau</w:t>
            </w:r>
          </w:p>
        </w:tc>
        <w:tc>
          <w:tcPr>
            <w:tcW w:w="4677" w:type="dxa"/>
          </w:tcPr>
          <w:p w14:paraId="1096BDC1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California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Waterfowl</w:t>
            </w:r>
          </w:p>
        </w:tc>
      </w:tr>
      <w:tr w:rsidR="00E20EF7" w14:paraId="4A77DC7C" w14:textId="77777777">
        <w:trPr>
          <w:trHeight w:val="470"/>
        </w:trPr>
        <w:tc>
          <w:tcPr>
            <w:tcW w:w="4677" w:type="dxa"/>
          </w:tcPr>
          <w:p w14:paraId="7BE781B2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Cal-Ore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Waterfowl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Wetlands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  <w:tc>
          <w:tcPr>
            <w:tcW w:w="4677" w:type="dxa"/>
          </w:tcPr>
          <w:p w14:paraId="7B677170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CalTrout</w:t>
            </w:r>
          </w:p>
        </w:tc>
      </w:tr>
      <w:tr w:rsidR="00E20EF7" w14:paraId="750C84EF" w14:textId="77777777">
        <w:trPr>
          <w:trHeight w:val="465"/>
        </w:trPr>
        <w:tc>
          <w:tcPr>
            <w:tcW w:w="4677" w:type="dxa"/>
          </w:tcPr>
          <w:p w14:paraId="73525231" w14:textId="77777777" w:rsidR="00E20EF7" w:rsidRDefault="00A15752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Yreka</w:t>
            </w:r>
          </w:p>
        </w:tc>
        <w:tc>
          <w:tcPr>
            <w:tcW w:w="4677" w:type="dxa"/>
          </w:tcPr>
          <w:p w14:paraId="38281724" w14:textId="77777777" w:rsidR="00E20EF7" w:rsidRDefault="00A15752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Keppen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</w:tr>
      <w:tr w:rsidR="00E20EF7" w14:paraId="3CEADC3B" w14:textId="77777777">
        <w:trPr>
          <w:trHeight w:val="470"/>
        </w:trPr>
        <w:tc>
          <w:tcPr>
            <w:tcW w:w="4677" w:type="dxa"/>
          </w:tcPr>
          <w:p w14:paraId="7C54C240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Ducks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Unlimited</w:t>
            </w:r>
          </w:p>
        </w:tc>
        <w:tc>
          <w:tcPr>
            <w:tcW w:w="4677" w:type="dxa"/>
          </w:tcPr>
          <w:p w14:paraId="5AAD1426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Alliance</w:t>
            </w:r>
          </w:p>
        </w:tc>
      </w:tr>
      <w:tr w:rsidR="00E20EF7" w14:paraId="040FD3E4" w14:textId="77777777">
        <w:trPr>
          <w:trHeight w:val="465"/>
        </w:trPr>
        <w:tc>
          <w:tcPr>
            <w:tcW w:w="4677" w:type="dxa"/>
          </w:tcPr>
          <w:p w14:paraId="190FA8E4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Tribe</w:t>
            </w:r>
          </w:p>
        </w:tc>
        <w:tc>
          <w:tcPr>
            <w:tcW w:w="4677" w:type="dxa"/>
          </w:tcPr>
          <w:p w14:paraId="08CEE40F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Klamath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Commissioners</w:t>
            </w:r>
          </w:p>
        </w:tc>
      </w:tr>
      <w:tr w:rsidR="00E20EF7" w14:paraId="09CE7976" w14:textId="77777777">
        <w:trPr>
          <w:trHeight w:val="470"/>
        </w:trPr>
        <w:tc>
          <w:tcPr>
            <w:tcW w:w="4677" w:type="dxa"/>
          </w:tcPr>
          <w:p w14:paraId="6E408D65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Klamath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</w:p>
        </w:tc>
        <w:tc>
          <w:tcPr>
            <w:tcW w:w="4677" w:type="dxa"/>
          </w:tcPr>
          <w:p w14:paraId="3D7D450B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Klamath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</w:tr>
      <w:tr w:rsidR="00E20EF7" w14:paraId="4BBD8084" w14:textId="77777777">
        <w:trPr>
          <w:trHeight w:val="470"/>
        </w:trPr>
        <w:tc>
          <w:tcPr>
            <w:tcW w:w="4677" w:type="dxa"/>
          </w:tcPr>
          <w:p w14:paraId="51165BC3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Supervisors</w:t>
            </w:r>
          </w:p>
        </w:tc>
        <w:tc>
          <w:tcPr>
            <w:tcW w:w="4677" w:type="dxa"/>
          </w:tcPr>
          <w:p w14:paraId="61CB3502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Oregon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Bureau</w:t>
            </w:r>
          </w:p>
        </w:tc>
      </w:tr>
      <w:tr w:rsidR="00E20EF7" w14:paraId="3C90DCF4" w14:textId="77777777">
        <w:trPr>
          <w:trHeight w:val="740"/>
        </w:trPr>
        <w:tc>
          <w:tcPr>
            <w:tcW w:w="4677" w:type="dxa"/>
          </w:tcPr>
          <w:p w14:paraId="3FF82C48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Oregon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Hunters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  <w:tc>
          <w:tcPr>
            <w:tcW w:w="4677" w:type="dxa"/>
          </w:tcPr>
          <w:p w14:paraId="2EC7A850" w14:textId="77777777" w:rsidR="00E20EF7" w:rsidRDefault="00A15752">
            <w:pPr>
              <w:pStyle w:val="TableParagraph"/>
              <w:spacing w:before="96"/>
              <w:ind w:right="690"/>
              <w:rPr>
                <w:sz w:val="24"/>
              </w:rPr>
            </w:pPr>
            <w:r>
              <w:rPr>
                <w:sz w:val="24"/>
              </w:rPr>
              <w:t>Pacific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Federation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Fishermen’s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Associations</w:t>
            </w:r>
          </w:p>
        </w:tc>
      </w:tr>
      <w:tr w:rsidR="00E20EF7" w14:paraId="69CAE8D6" w14:textId="77777777">
        <w:trPr>
          <w:trHeight w:val="470"/>
        </w:trPr>
        <w:tc>
          <w:tcPr>
            <w:tcW w:w="4677" w:type="dxa"/>
          </w:tcPr>
          <w:p w14:paraId="1C7958F4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Fisheries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  <w:tc>
          <w:tcPr>
            <w:tcW w:w="4677" w:type="dxa"/>
          </w:tcPr>
          <w:p w14:paraId="76565A16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</w:tr>
      <w:tr w:rsidR="00E20EF7" w14:paraId="0988CC93" w14:textId="77777777">
        <w:trPr>
          <w:trHeight w:val="470"/>
        </w:trPr>
        <w:tc>
          <w:tcPr>
            <w:tcW w:w="4677" w:type="dxa"/>
          </w:tcPr>
          <w:p w14:paraId="28535AD8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Siskiyou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Supervisors</w:t>
            </w:r>
          </w:p>
        </w:tc>
        <w:tc>
          <w:tcPr>
            <w:tcW w:w="4677" w:type="dxa"/>
          </w:tcPr>
          <w:p w14:paraId="20D0E909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Northwest</w:t>
            </w:r>
          </w:p>
        </w:tc>
      </w:tr>
      <w:tr w:rsidR="00E20EF7" w14:paraId="61DB14EB" w14:textId="77777777">
        <w:trPr>
          <w:trHeight w:val="465"/>
        </w:trPr>
        <w:tc>
          <w:tcPr>
            <w:tcW w:w="4677" w:type="dxa"/>
          </w:tcPr>
          <w:p w14:paraId="601CCFC2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Unlimited</w:t>
            </w:r>
          </w:p>
        </w:tc>
        <w:tc>
          <w:tcPr>
            <w:tcW w:w="4677" w:type="dxa"/>
          </w:tcPr>
          <w:p w14:paraId="4C5B33B2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Rogue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Irrigators</w:t>
            </w:r>
          </w:p>
        </w:tc>
      </w:tr>
      <w:tr w:rsidR="00E20EF7" w14:paraId="55D74B31" w14:textId="77777777">
        <w:trPr>
          <w:trHeight w:val="470"/>
        </w:trPr>
        <w:tc>
          <w:tcPr>
            <w:tcW w:w="4677" w:type="dxa"/>
          </w:tcPr>
          <w:p w14:paraId="2CBE72BC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Yurok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Tribe</w:t>
            </w:r>
          </w:p>
        </w:tc>
        <w:tc>
          <w:tcPr>
            <w:tcW w:w="4677" w:type="dxa"/>
          </w:tcPr>
          <w:p w14:paraId="21445756" w14:textId="77777777" w:rsidR="00E20EF7" w:rsidRDefault="00E20EF7">
            <w:pPr>
              <w:pStyle w:val="TableParagraph"/>
              <w:spacing w:before="0"/>
              <w:ind w:left="0"/>
            </w:pPr>
          </w:p>
        </w:tc>
      </w:tr>
      <w:tr w:rsidR="00E20EF7" w14:paraId="414C112B" w14:textId="77777777">
        <w:trPr>
          <w:trHeight w:val="465"/>
        </w:trPr>
        <w:tc>
          <w:tcPr>
            <w:tcW w:w="9354" w:type="dxa"/>
            <w:gridSpan w:val="2"/>
          </w:tcPr>
          <w:p w14:paraId="3F6C858C" w14:textId="77777777" w:rsidR="00E20EF7" w:rsidRDefault="00A1575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Individuals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(no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affiliation)</w:t>
            </w:r>
          </w:p>
        </w:tc>
      </w:tr>
      <w:tr w:rsidR="00E20EF7" w14:paraId="08F8F88B" w14:textId="77777777">
        <w:trPr>
          <w:trHeight w:val="469"/>
        </w:trPr>
        <w:tc>
          <w:tcPr>
            <w:tcW w:w="4677" w:type="dxa"/>
          </w:tcPr>
          <w:p w14:paraId="1E3B7923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Becky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Hyde</w:t>
            </w:r>
          </w:p>
        </w:tc>
        <w:tc>
          <w:tcPr>
            <w:tcW w:w="4677" w:type="dxa"/>
          </w:tcPr>
          <w:p w14:paraId="6AA2F75F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Larry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Nicolson</w:t>
            </w:r>
          </w:p>
        </w:tc>
      </w:tr>
      <w:tr w:rsidR="00E20EF7" w14:paraId="51C0B35B" w14:textId="77777777">
        <w:trPr>
          <w:trHeight w:val="470"/>
        </w:trPr>
        <w:tc>
          <w:tcPr>
            <w:tcW w:w="9354" w:type="dxa"/>
            <w:gridSpan w:val="2"/>
          </w:tcPr>
          <w:p w14:paraId="526397BB" w14:textId="77777777" w:rsidR="00E20EF7" w:rsidRDefault="00A1575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following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parties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support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Plan,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were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not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actively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involved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development</w:t>
            </w:r>
          </w:p>
        </w:tc>
      </w:tr>
      <w:tr w:rsidR="00E20EF7" w14:paraId="738A8D64" w14:textId="77777777">
        <w:trPr>
          <w:trHeight w:val="465"/>
        </w:trPr>
        <w:tc>
          <w:tcPr>
            <w:tcW w:w="4677" w:type="dxa"/>
          </w:tcPr>
          <w:p w14:paraId="68AD7C67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Klamath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  <w:tc>
          <w:tcPr>
            <w:tcW w:w="4677" w:type="dxa"/>
          </w:tcPr>
          <w:p w14:paraId="628A6D28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Klamath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Downtown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</w:tr>
      <w:tr w:rsidR="00E20EF7" w14:paraId="773DD64A" w14:textId="77777777">
        <w:trPr>
          <w:trHeight w:val="470"/>
        </w:trPr>
        <w:tc>
          <w:tcPr>
            <w:tcW w:w="4677" w:type="dxa"/>
          </w:tcPr>
          <w:p w14:paraId="255F2AD1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Klamath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  <w:tc>
          <w:tcPr>
            <w:tcW w:w="4677" w:type="dxa"/>
          </w:tcPr>
          <w:p w14:paraId="4EFA6692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Klamath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Builders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</w:tr>
      <w:tr w:rsidR="00E20EF7" w14:paraId="5B23E429" w14:textId="77777777">
        <w:trPr>
          <w:trHeight w:val="465"/>
        </w:trPr>
        <w:tc>
          <w:tcPr>
            <w:tcW w:w="4677" w:type="dxa"/>
          </w:tcPr>
          <w:p w14:paraId="1A52BA43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Scott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Watershed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  <w:tc>
          <w:tcPr>
            <w:tcW w:w="4677" w:type="dxa"/>
          </w:tcPr>
          <w:p w14:paraId="72C06D09" w14:textId="77777777" w:rsidR="00E20EF7" w:rsidRDefault="00A15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Quartz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</w:p>
        </w:tc>
      </w:tr>
    </w:tbl>
    <w:p w14:paraId="0AF4D655" w14:textId="77777777" w:rsidR="00E20EF7" w:rsidRDefault="00E20EF7">
      <w:pPr>
        <w:pStyle w:val="BodyText"/>
        <w:rPr>
          <w:sz w:val="20"/>
        </w:rPr>
      </w:pPr>
    </w:p>
    <w:p w14:paraId="6DCF41C2" w14:textId="77777777" w:rsidR="00E20EF7" w:rsidRDefault="00E20EF7">
      <w:pPr>
        <w:pStyle w:val="BodyText"/>
        <w:rPr>
          <w:sz w:val="20"/>
        </w:rPr>
      </w:pPr>
    </w:p>
    <w:p w14:paraId="431AA93C" w14:textId="77777777" w:rsidR="00E20EF7" w:rsidRDefault="00E20EF7">
      <w:pPr>
        <w:pStyle w:val="BodyText"/>
        <w:rPr>
          <w:sz w:val="20"/>
        </w:rPr>
      </w:pPr>
    </w:p>
    <w:p w14:paraId="70DB4314" w14:textId="635D81F3" w:rsidR="00E20EF7" w:rsidRDefault="00A15752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398CBB" wp14:editId="62B20B04">
                <wp:simplePos x="0" y="0"/>
                <wp:positionH relativeFrom="page">
                  <wp:posOffset>915035</wp:posOffset>
                </wp:positionH>
                <wp:positionV relativeFrom="paragraph">
                  <wp:posOffset>219710</wp:posOffset>
                </wp:positionV>
                <wp:extent cx="183007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C4493" id="Rectangle 2" o:spid="_x0000_s1026" style="position:absolute;margin-left:72.05pt;margin-top:17.3pt;width:144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up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6A93FC4" w14:textId="77777777" w:rsidR="00E20EF7" w:rsidRDefault="00A15752">
      <w:pPr>
        <w:spacing w:before="69"/>
        <w:ind w:left="14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Funds</w:t>
      </w:r>
      <w:r>
        <w:rPr>
          <w:spacing w:val="1"/>
          <w:sz w:val="20"/>
        </w:rPr>
        <w:t xml:space="preserve"> </w:t>
      </w:r>
      <w:r>
        <w:rPr>
          <w:sz w:val="20"/>
        </w:rPr>
        <w:t>secured for</w:t>
      </w:r>
      <w:r>
        <w:rPr>
          <w:spacing w:val="-3"/>
          <w:sz w:val="20"/>
        </w:rPr>
        <w:t xml:space="preserve"> </w:t>
      </w:r>
      <w:r>
        <w:rPr>
          <w:sz w:val="20"/>
        </w:rPr>
        <w:t>the region by</w:t>
      </w:r>
      <w:r>
        <w:rPr>
          <w:spacing w:val="-1"/>
          <w:sz w:val="20"/>
        </w:rPr>
        <w:t xml:space="preserve"> </w:t>
      </w:r>
      <w:r>
        <w:rPr>
          <w:sz w:val="20"/>
        </w:rPr>
        <w:t>Oregon senator</w:t>
      </w:r>
      <w:r>
        <w:rPr>
          <w:spacing w:val="-3"/>
          <w:sz w:val="20"/>
        </w:rPr>
        <w:t xml:space="preserve"> </w:t>
      </w:r>
      <w:r>
        <w:rPr>
          <w:sz w:val="20"/>
        </w:rPr>
        <w:t>Jeff</w:t>
      </w:r>
      <w:r>
        <w:rPr>
          <w:spacing w:val="-3"/>
          <w:sz w:val="20"/>
        </w:rPr>
        <w:t xml:space="preserve"> </w:t>
      </w:r>
      <w:r>
        <w:rPr>
          <w:sz w:val="20"/>
        </w:rPr>
        <w:t>Merkley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awarded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the US</w:t>
      </w:r>
      <w:r>
        <w:rPr>
          <w:spacing w:val="-3"/>
          <w:sz w:val="20"/>
        </w:rPr>
        <w:t xml:space="preserve"> </w:t>
      </w:r>
      <w:r>
        <w:rPr>
          <w:sz w:val="20"/>
        </w:rPr>
        <w:t>Fish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Wildlife Service.</w:t>
      </w:r>
    </w:p>
    <w:p w14:paraId="46001274" w14:textId="77777777" w:rsidR="00E20EF7" w:rsidRDefault="00E20EF7">
      <w:pPr>
        <w:rPr>
          <w:sz w:val="20"/>
        </w:rPr>
        <w:sectPr w:rsidR="00E20EF7">
          <w:pgSz w:w="12240" w:h="15840"/>
          <w:pgMar w:top="1360" w:right="1320" w:bottom="980" w:left="1300" w:header="0" w:footer="794" w:gutter="0"/>
          <w:cols w:space="720"/>
        </w:sectPr>
      </w:pPr>
    </w:p>
    <w:p w14:paraId="0BD0B43A" w14:textId="77777777" w:rsidR="00E20EF7" w:rsidRDefault="00A15752">
      <w:pPr>
        <w:pStyle w:val="Heading2"/>
      </w:pPr>
      <w:r>
        <w:lastRenderedPageBreak/>
        <w:t>SIGNATURE</w:t>
      </w:r>
      <w:r>
        <w:rPr>
          <w:spacing w:val="-3"/>
        </w:rPr>
        <w:t xml:space="preserve"> </w:t>
      </w:r>
      <w:r>
        <w:t>PAGE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E20EF7" w14:paraId="63F5A18C" w14:textId="77777777">
        <w:trPr>
          <w:trHeight w:val="1585"/>
        </w:trPr>
        <w:tc>
          <w:tcPr>
            <w:tcW w:w="4677" w:type="dxa"/>
          </w:tcPr>
          <w:p w14:paraId="609EBE81" w14:textId="77777777" w:rsidR="00E20EF7" w:rsidRDefault="00A157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44FF45DC" w14:textId="77777777" w:rsidR="00E20EF7" w:rsidRDefault="00A15752">
            <w:pPr>
              <w:pStyle w:val="TableParagraph"/>
              <w:spacing w:before="10" w:line="390" w:lineRule="atLeast"/>
              <w:ind w:right="2905"/>
              <w:rPr>
                <w:sz w:val="24"/>
              </w:rPr>
            </w:pPr>
            <w:r>
              <w:rPr>
                <w:sz w:val="24"/>
              </w:rPr>
              <w:t>Chris Colson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Ducks Unlimited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  <w:tc>
          <w:tcPr>
            <w:tcW w:w="4677" w:type="dxa"/>
          </w:tcPr>
          <w:p w14:paraId="1027F173" w14:textId="77777777" w:rsidR="00E20EF7" w:rsidRDefault="00A157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67668B29" w14:textId="77777777" w:rsidR="00E20EF7" w:rsidRDefault="00A15752">
            <w:pPr>
              <w:pStyle w:val="TableParagraph"/>
              <w:spacing w:before="10" w:line="390" w:lineRule="atLeast"/>
              <w:ind w:right="29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Chrysten </w:t>
            </w:r>
            <w:r>
              <w:rPr>
                <w:sz w:val="24"/>
              </w:rPr>
              <w:t>Rivard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Trout Unlimited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</w:tr>
      <w:tr w:rsidR="00E20EF7" w14:paraId="76BE0379" w14:textId="77777777">
        <w:trPr>
          <w:trHeight w:val="1585"/>
        </w:trPr>
        <w:tc>
          <w:tcPr>
            <w:tcW w:w="4677" w:type="dxa"/>
          </w:tcPr>
          <w:p w14:paraId="61436926" w14:textId="77777777" w:rsidR="00E20EF7" w:rsidRDefault="00A157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7225C938" w14:textId="77777777" w:rsidR="00E20EF7" w:rsidRDefault="00A1575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Keppen</w:t>
            </w:r>
          </w:p>
          <w:p w14:paraId="2EA55132" w14:textId="77777777" w:rsidR="00E20EF7" w:rsidRDefault="00A15752">
            <w:pPr>
              <w:pStyle w:val="TableParagraph"/>
              <w:spacing w:before="10" w:line="390" w:lineRule="atLeast"/>
              <w:ind w:right="1371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Keppen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  <w:tc>
          <w:tcPr>
            <w:tcW w:w="4677" w:type="dxa"/>
          </w:tcPr>
          <w:p w14:paraId="1728BBB7" w14:textId="77777777" w:rsidR="00E20EF7" w:rsidRDefault="00A157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10B61913" w14:textId="77777777" w:rsidR="00E20EF7" w:rsidRDefault="00A1575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Scott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</w:p>
          <w:p w14:paraId="34ECAD38" w14:textId="77777777" w:rsidR="00E20EF7" w:rsidRDefault="00A15752">
            <w:pPr>
              <w:pStyle w:val="TableParagraph"/>
              <w:spacing w:before="10" w:line="390" w:lineRule="atLeast"/>
              <w:ind w:right="2703"/>
              <w:rPr>
                <w:sz w:val="24"/>
              </w:rPr>
            </w:pPr>
            <w:r>
              <w:rPr>
                <w:sz w:val="24"/>
              </w:rPr>
              <w:t>Seus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Farms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</w:tr>
      <w:tr w:rsidR="00E20EF7" w14:paraId="111C08C4" w14:textId="77777777">
        <w:trPr>
          <w:trHeight w:val="1585"/>
        </w:trPr>
        <w:tc>
          <w:tcPr>
            <w:tcW w:w="4677" w:type="dxa"/>
          </w:tcPr>
          <w:p w14:paraId="729839C2" w14:textId="77777777" w:rsidR="00E20EF7" w:rsidRDefault="00A1575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54ECAA9B" w14:textId="77777777" w:rsidR="00E20EF7" w:rsidRDefault="00A15752">
            <w:pPr>
              <w:pStyle w:val="TableParagraph"/>
              <w:spacing w:before="120" w:line="343" w:lineRule="auto"/>
              <w:ind w:right="2919"/>
              <w:rPr>
                <w:sz w:val="24"/>
              </w:rPr>
            </w:pPr>
            <w:r>
              <w:rPr>
                <w:sz w:val="24"/>
              </w:rPr>
              <w:t>Derrick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DeGroot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Klamath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</w:p>
          <w:p w14:paraId="1659E224" w14:textId="77777777" w:rsidR="00E20EF7" w:rsidRDefault="00A1575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4677" w:type="dxa"/>
          </w:tcPr>
          <w:p w14:paraId="11452CCA" w14:textId="77777777" w:rsidR="00E20EF7" w:rsidRDefault="00A1575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25D3ED38" w14:textId="77777777" w:rsidR="00E20EF7" w:rsidRDefault="00A15752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Randy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Shaw</w:t>
            </w:r>
          </w:p>
          <w:p w14:paraId="4E403AC9" w14:textId="77777777" w:rsidR="00E20EF7" w:rsidRDefault="00A15752">
            <w:pPr>
              <w:pStyle w:val="TableParagraph"/>
              <w:spacing w:before="23" w:line="400" w:lineRule="exact"/>
              <w:ind w:right="1172"/>
              <w:rPr>
                <w:sz w:val="24"/>
              </w:rPr>
            </w:pPr>
            <w:r>
              <w:rPr>
                <w:sz w:val="24"/>
              </w:rPr>
              <w:t>Klamath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Falls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</w:tr>
      <w:tr w:rsidR="00E20EF7" w14:paraId="6380E2F9" w14:textId="77777777">
        <w:trPr>
          <w:trHeight w:val="1860"/>
        </w:trPr>
        <w:tc>
          <w:tcPr>
            <w:tcW w:w="4677" w:type="dxa"/>
          </w:tcPr>
          <w:p w14:paraId="7B88EF36" w14:textId="77777777" w:rsidR="00E20EF7" w:rsidRDefault="00A157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4F4DEAAB" w14:textId="77777777" w:rsidR="00E20EF7" w:rsidRDefault="00A15752">
            <w:pPr>
              <w:pStyle w:val="TableParagraph"/>
              <w:spacing w:before="119" w:line="343" w:lineRule="auto"/>
              <w:ind w:right="2052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Hennelly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(alternate)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California Waterfowl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  <w:tc>
          <w:tcPr>
            <w:tcW w:w="4677" w:type="dxa"/>
          </w:tcPr>
          <w:p w14:paraId="7B308C4B" w14:textId="77777777" w:rsidR="00E20EF7" w:rsidRDefault="00A157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108301D9" w14:textId="77777777" w:rsidR="00E20EF7" w:rsidRDefault="00A1575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Glen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Spain</w:t>
            </w:r>
          </w:p>
          <w:p w14:paraId="0CEAAB31" w14:textId="77777777" w:rsidR="00E20EF7" w:rsidRDefault="00A15752">
            <w:pPr>
              <w:pStyle w:val="TableParagraph"/>
              <w:spacing w:before="119"/>
              <w:ind w:right="160"/>
              <w:rPr>
                <w:sz w:val="24"/>
              </w:rPr>
            </w:pPr>
            <w:r>
              <w:rPr>
                <w:sz w:val="24"/>
              </w:rPr>
              <w:t>Pacific Coast Federation of Fishermen’s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Associations/Institute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Fisheries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  <w:p w14:paraId="21B6239C" w14:textId="77777777" w:rsidR="00E20EF7" w:rsidRDefault="00A15752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</w:tr>
      <w:tr w:rsidR="00E20EF7" w14:paraId="3EFA7013" w14:textId="77777777">
        <w:trPr>
          <w:trHeight w:val="1585"/>
        </w:trPr>
        <w:tc>
          <w:tcPr>
            <w:tcW w:w="4677" w:type="dxa"/>
          </w:tcPr>
          <w:p w14:paraId="62905959" w14:textId="77777777" w:rsidR="00E20EF7" w:rsidRDefault="00A157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56C0A4F1" w14:textId="77777777" w:rsidR="00E20EF7" w:rsidRDefault="00A15752">
            <w:pPr>
              <w:pStyle w:val="TableParagraph"/>
              <w:spacing w:before="5" w:line="390" w:lineRule="atLeast"/>
              <w:ind w:right="29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Michael </w:t>
            </w:r>
            <w:r>
              <w:rPr>
                <w:sz w:val="24"/>
              </w:rPr>
              <w:t>Kobseff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Siskiyou County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  <w:tc>
          <w:tcPr>
            <w:tcW w:w="4677" w:type="dxa"/>
          </w:tcPr>
          <w:p w14:paraId="378483D3" w14:textId="77777777" w:rsidR="00E20EF7" w:rsidRDefault="00A157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71C1FA0F" w14:textId="77777777" w:rsidR="00E20EF7" w:rsidRDefault="00A1575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Paul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Simmons</w:t>
            </w:r>
          </w:p>
          <w:p w14:paraId="39A30B6F" w14:textId="77777777" w:rsidR="00E20EF7" w:rsidRDefault="00A15752">
            <w:pPr>
              <w:pStyle w:val="TableParagraph"/>
              <w:spacing w:before="5" w:line="390" w:lineRule="atLeast"/>
              <w:ind w:right="1277"/>
              <w:rPr>
                <w:sz w:val="24"/>
              </w:rPr>
            </w:pPr>
            <w:r>
              <w:rPr>
                <w:sz w:val="24"/>
              </w:rPr>
              <w:t>Klamath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</w:tr>
      <w:tr w:rsidR="00E20EF7" w14:paraId="232024BC" w14:textId="77777777">
        <w:trPr>
          <w:trHeight w:val="1580"/>
        </w:trPr>
        <w:tc>
          <w:tcPr>
            <w:tcW w:w="4677" w:type="dxa"/>
          </w:tcPr>
          <w:p w14:paraId="28AA5F12" w14:textId="77777777" w:rsidR="00E20EF7" w:rsidRDefault="00A157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2B0E0B09" w14:textId="77777777" w:rsidR="00E20EF7" w:rsidRDefault="00A15752">
            <w:pPr>
              <w:pStyle w:val="TableParagraph"/>
              <w:spacing w:before="5" w:line="390" w:lineRule="atLeast"/>
              <w:ind w:right="30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Frankie </w:t>
            </w:r>
            <w:r>
              <w:rPr>
                <w:sz w:val="24"/>
              </w:rPr>
              <w:t>Meyers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Yurok Tribe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  <w:tc>
          <w:tcPr>
            <w:tcW w:w="4677" w:type="dxa"/>
          </w:tcPr>
          <w:p w14:paraId="54CA1569" w14:textId="77777777" w:rsidR="00E20EF7" w:rsidRDefault="00A157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67A43F60" w14:textId="77777777" w:rsidR="00E20EF7" w:rsidRDefault="00A15752">
            <w:pPr>
              <w:pStyle w:val="TableParagraph"/>
              <w:spacing w:before="5" w:line="390" w:lineRule="atLeast"/>
              <w:ind w:right="32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Robert </w:t>
            </w:r>
            <w:r>
              <w:rPr>
                <w:sz w:val="24"/>
              </w:rPr>
              <w:t>Super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Karuk Tribe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</w:tr>
      <w:tr w:rsidR="00E20EF7" w14:paraId="70C931D2" w14:textId="77777777">
        <w:trPr>
          <w:trHeight w:val="1585"/>
        </w:trPr>
        <w:tc>
          <w:tcPr>
            <w:tcW w:w="4677" w:type="dxa"/>
          </w:tcPr>
          <w:p w14:paraId="232E187D" w14:textId="77777777" w:rsidR="00E20EF7" w:rsidRDefault="00A157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3A6E453C" w14:textId="77777777" w:rsidR="00E20EF7" w:rsidRDefault="00A15752">
            <w:pPr>
              <w:pStyle w:val="TableParagraph"/>
              <w:spacing w:before="10" w:line="390" w:lineRule="atLeast"/>
              <w:ind w:right="2613"/>
              <w:rPr>
                <w:sz w:val="24"/>
              </w:rPr>
            </w:pPr>
            <w:r>
              <w:rPr>
                <w:sz w:val="24"/>
              </w:rPr>
              <w:t>Larry Nicholson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rancher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  <w:tc>
          <w:tcPr>
            <w:tcW w:w="4677" w:type="dxa"/>
          </w:tcPr>
          <w:p w14:paraId="3362CFC3" w14:textId="77777777" w:rsidR="00E20EF7" w:rsidRDefault="00E20E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71893827" w14:textId="77777777" w:rsidR="005A114A" w:rsidRDefault="005A114A">
      <w:bookmarkStart w:id="13" w:name="_GoBack"/>
      <w:bookmarkEnd w:id="13"/>
    </w:p>
    <w:sectPr w:rsidR="005A114A">
      <w:pgSz w:w="12240" w:h="15840"/>
      <w:pgMar w:top="1360" w:right="1320" w:bottom="980" w:left="1300" w:header="0" w:footer="79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Elizabeth Nielsen" w:date="2022-01-26T13:30:00Z" w:initials="EN">
    <w:p w14:paraId="0639897E" w14:textId="77777777" w:rsidR="00416ABB" w:rsidRDefault="00416ABB">
      <w:pPr>
        <w:pStyle w:val="CommentText"/>
      </w:pPr>
      <w:r>
        <w:rPr>
          <w:rStyle w:val="CommentReference"/>
        </w:rPr>
        <w:annotationRef/>
      </w:r>
      <w:r>
        <w:t xml:space="preserve">It is Siskiyou County’s recollection that dam removal discussions were not to be a part of the Coalition due to its controversial nature and the precarious position it could put some entities in.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39897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E75ED" w14:textId="77777777" w:rsidR="005A114A" w:rsidRDefault="00A15752">
      <w:r>
        <w:separator/>
      </w:r>
    </w:p>
  </w:endnote>
  <w:endnote w:type="continuationSeparator" w:id="0">
    <w:p w14:paraId="0548F4BE" w14:textId="77777777" w:rsidR="005A114A" w:rsidRDefault="00A1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E7B6D" w14:textId="5BAFCA7A" w:rsidR="00E20EF7" w:rsidRDefault="00A157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E9D62C" wp14:editId="38F64B34">
              <wp:simplePos x="0" y="0"/>
              <wp:positionH relativeFrom="page">
                <wp:posOffset>3773805</wp:posOffset>
              </wp:positionH>
              <wp:positionV relativeFrom="page">
                <wp:posOffset>9414510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A1E83" w14:textId="01FEFEB1" w:rsidR="00E20EF7" w:rsidRDefault="00A15752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23B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9D6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15pt;margin-top:741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D+EBwDhAAAADQEAAA8A&#10;AAAAAAAAAAAAAAAABQUAAGRycy9kb3ducmV2LnhtbFBLBQYAAAAABAAEAPMAAAATBgAAAAA=&#10;" filled="f" stroked="f">
              <v:textbox inset="0,0,0,0">
                <w:txbxContent>
                  <w:p w14:paraId="71CA1E83" w14:textId="01FEFEB1" w:rsidR="00E20EF7" w:rsidRDefault="00A15752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23B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A794C" w14:textId="77777777" w:rsidR="005A114A" w:rsidRDefault="00A15752">
      <w:r>
        <w:separator/>
      </w:r>
    </w:p>
  </w:footnote>
  <w:footnote w:type="continuationSeparator" w:id="0">
    <w:p w14:paraId="42BE7392" w14:textId="77777777" w:rsidR="005A114A" w:rsidRDefault="00A1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C4A"/>
    <w:multiLevelType w:val="hybridMultilevel"/>
    <w:tmpl w:val="ECA8B166"/>
    <w:lvl w:ilvl="0" w:tplc="1778D654">
      <w:start w:val="1"/>
      <w:numFmt w:val="upperLetter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F3104CF6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7661B6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464E98E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27B4883C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DD7A2BEC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4D7CE588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14988264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B3D8E3C8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F07ABF"/>
    <w:multiLevelType w:val="hybridMultilevel"/>
    <w:tmpl w:val="A9FE18C4"/>
    <w:lvl w:ilvl="0" w:tplc="6380936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DB662F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D952A0B0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3148F266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B220F5B8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48B4997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05667132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ED0A4CD8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7C727F08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486194"/>
    <w:multiLevelType w:val="hybridMultilevel"/>
    <w:tmpl w:val="6DB2CB1E"/>
    <w:lvl w:ilvl="0" w:tplc="FAFAE9B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C860DD4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DDBE76D8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AEBA8E1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9AE021C8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5A282E0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FE0EFD5A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103C4ABE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F3B861FA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092711"/>
    <w:multiLevelType w:val="hybridMultilevel"/>
    <w:tmpl w:val="CEB69CAA"/>
    <w:lvl w:ilvl="0" w:tplc="AAD42C8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368B72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022A5AAC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E7A66DF4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89A4BEEE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47920CF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9FB0B62A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ECDC53E8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63286C66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A112B85"/>
    <w:multiLevelType w:val="hybridMultilevel"/>
    <w:tmpl w:val="79BCC0F0"/>
    <w:lvl w:ilvl="0" w:tplc="4A84137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7EAC1B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FF2259AC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778EFA5C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5B7AAD7A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A56A7124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D22EED36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C43489F6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171AB24A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AC66384"/>
    <w:multiLevelType w:val="hybridMultilevel"/>
    <w:tmpl w:val="F0FA51E8"/>
    <w:lvl w:ilvl="0" w:tplc="A5CE6828">
      <w:start w:val="1"/>
      <w:numFmt w:val="upperRoman"/>
      <w:lvlText w:val="%1."/>
      <w:lvlJc w:val="left"/>
      <w:pPr>
        <w:ind w:left="861" w:hanging="7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en-US" w:eastAsia="en-US" w:bidi="ar-SA"/>
      </w:rPr>
    </w:lvl>
    <w:lvl w:ilvl="1" w:tplc="32649AFA">
      <w:start w:val="1"/>
      <w:numFmt w:val="decimal"/>
      <w:lvlText w:val="%2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8F277D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40D6AF9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A2BED362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FCB2C5A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3B56DD4A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E7C4D89A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1AE04632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zabeth Nielsen">
    <w15:presenceInfo w15:providerId="AD" w15:userId="S-1-5-21-1508734951-284356519-2602080905-29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F7"/>
    <w:rsid w:val="001023BF"/>
    <w:rsid w:val="00416ABB"/>
    <w:rsid w:val="005A114A"/>
    <w:rsid w:val="0061443B"/>
    <w:rsid w:val="009C7ACD"/>
    <w:rsid w:val="00A15752"/>
    <w:rsid w:val="00E20EF7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3FE7D2"/>
  <w15:docId w15:val="{EA32FAE7-40DB-40C9-9531-248D6A13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1" w:hanging="7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7"/>
      <w:ind w:left="140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394" w:right="1373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1"/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416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A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A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13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 Wilson</dc:creator>
  <cp:lastModifiedBy>Elizabeth Nielsen</cp:lastModifiedBy>
  <cp:revision>3</cp:revision>
  <cp:lastPrinted>2022-02-01T16:22:00Z</cp:lastPrinted>
  <dcterms:created xsi:type="dcterms:W3CDTF">2022-01-26T21:56:00Z</dcterms:created>
  <dcterms:modified xsi:type="dcterms:W3CDTF">2022-02-03T17:25:00Z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2022-01-26T00:00:00Z</vt:filetime>
  </property>
</Properties>
</file>