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B5B60" w14:textId="6D2B4547" w:rsidR="008D6CD4" w:rsidRDefault="008D6CD4" w:rsidP="008D6CD4">
      <w:pPr>
        <w:jc w:val="center"/>
        <w:rPr>
          <w:b/>
          <w:sz w:val="28"/>
          <w:u w:val="single"/>
        </w:rPr>
      </w:pPr>
      <w:r w:rsidRPr="007A4074">
        <w:rPr>
          <w:b/>
          <w:sz w:val="28"/>
          <w:u w:val="single"/>
        </w:rPr>
        <w:t>Groundwater Advisory Committee Charter Updates Draft Edits</w:t>
      </w:r>
    </w:p>
    <w:p w14:paraId="300D98D3" w14:textId="52E6F8F9" w:rsidR="00622DA0" w:rsidRPr="00622DA0" w:rsidRDefault="00622DA0" w:rsidP="008D6CD4">
      <w:pPr>
        <w:jc w:val="center"/>
        <w:rPr>
          <w:sz w:val="24"/>
          <w:szCs w:val="24"/>
        </w:rPr>
      </w:pPr>
      <w:r w:rsidRPr="00622DA0">
        <w:rPr>
          <w:sz w:val="24"/>
          <w:szCs w:val="24"/>
        </w:rPr>
        <w:t xml:space="preserve">Please note: </w:t>
      </w:r>
      <w:r>
        <w:rPr>
          <w:sz w:val="24"/>
          <w:szCs w:val="24"/>
        </w:rPr>
        <w:t>Proposed edits</w:t>
      </w:r>
      <w:r w:rsidRPr="00622DA0">
        <w:rPr>
          <w:sz w:val="24"/>
          <w:szCs w:val="24"/>
        </w:rPr>
        <w:t xml:space="preserve"> </w:t>
      </w:r>
      <w:r w:rsidRPr="00622DA0">
        <w:rPr>
          <w:sz w:val="24"/>
          <w:szCs w:val="24"/>
        </w:rPr>
        <w:t xml:space="preserve">are shown in track changes and will be applied to </w:t>
      </w:r>
      <w:r w:rsidRPr="00622DA0">
        <w:rPr>
          <w:sz w:val="24"/>
          <w:szCs w:val="24"/>
          <w:u w:val="single"/>
        </w:rPr>
        <w:t>all three</w:t>
      </w:r>
      <w:r w:rsidRPr="00622DA0">
        <w:rPr>
          <w:sz w:val="24"/>
          <w:szCs w:val="24"/>
        </w:rPr>
        <w:t xml:space="preserve"> Advisory Committee documents.</w:t>
      </w:r>
      <w:bookmarkStart w:id="0" w:name="_GoBack"/>
      <w:bookmarkEnd w:id="0"/>
    </w:p>
    <w:p w14:paraId="10CD1C70" w14:textId="77777777" w:rsidR="00C03560" w:rsidRDefault="008D6CD4">
      <w:r>
        <w:t>Page 3:</w:t>
      </w:r>
    </w:p>
    <w:p w14:paraId="27C8AEC2" w14:textId="77777777" w:rsidR="008D6CD4" w:rsidRDefault="008D6CD4" w:rsidP="008D6CD4">
      <w:pPr>
        <w:pStyle w:val="Heading1"/>
        <w:spacing w:before="1"/>
      </w:pPr>
      <w:r>
        <w:t>Membership Composition</w:t>
      </w:r>
    </w:p>
    <w:p w14:paraId="58E5198C" w14:textId="63047521" w:rsidR="008D6CD4" w:rsidRDefault="008D6CD4" w:rsidP="008D6CD4">
      <w:pPr>
        <w:pStyle w:val="BodyText"/>
        <w:spacing w:before="5"/>
        <w:ind w:left="140" w:right="369"/>
      </w:pPr>
      <w:r>
        <w:t xml:space="preserve">Composition of the Advisory Committee is intended to reflect the beneficial uses and users of groundwater, as defined by SGMA, in the Butte Valley groundwater basin. Established by a District resolution and further explained in this Charter, the committee currently consists of nine members that represent five distinct interest groups. Entities or affiliations on the committee will determine their representative however they choose, providing District staff an email or letter statement of their approved member. </w:t>
      </w:r>
      <w:del w:id="1" w:author="Annamarie J. Hendricks" w:date="2022-01-20T13:49:00Z">
        <w:r w:rsidDel="008D6CD4">
          <w:delText>Current committee membership includes:</w:delText>
        </w:r>
      </w:del>
      <w:ins w:id="2" w:author="Annamarie J. Hendricks" w:date="2022-01-20T13:49:00Z">
        <w:r>
          <w:t xml:space="preserve"> Current committee membership c</w:t>
        </w:r>
        <w:r w:rsidR="00622DA0">
          <w:t xml:space="preserve">an be found online at [insert </w:t>
        </w:r>
      </w:ins>
      <w:ins w:id="3" w:author="Annamarie J. Hendricks" w:date="2022-01-24T14:06:00Z">
        <w:r w:rsidR="00622DA0">
          <w:t>URL</w:t>
        </w:r>
      </w:ins>
      <w:ins w:id="4" w:author="Annamarie J. Hendricks" w:date="2022-01-20T13:49:00Z">
        <w:r>
          <w:t>] and includes the following:</w:t>
        </w:r>
      </w:ins>
    </w:p>
    <w:p w14:paraId="6811FE3A" w14:textId="77777777" w:rsidR="008D6CD4" w:rsidRDefault="008D6CD4"/>
    <w:p w14:paraId="1552E644" w14:textId="77777777" w:rsidR="008D6CD4" w:rsidRDefault="008D6CD4">
      <w:r>
        <w:t>Page 3 and 4:</w:t>
      </w:r>
    </w:p>
    <w:tbl>
      <w:tblPr>
        <w:tblW w:w="997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4353"/>
        <w:gridCol w:w="2991"/>
      </w:tblGrid>
      <w:tr w:rsidR="008D6CD4" w:rsidRPr="008D6CD4" w14:paraId="25AE6016" w14:textId="77777777" w:rsidTr="00730F53">
        <w:trPr>
          <w:trHeight w:val="280"/>
        </w:trPr>
        <w:tc>
          <w:tcPr>
            <w:tcW w:w="2629" w:type="dxa"/>
            <w:tcBorders>
              <w:left w:val="single" w:sz="6" w:space="0" w:color="000000"/>
            </w:tcBorders>
          </w:tcPr>
          <w:p w14:paraId="28588776" w14:textId="77777777" w:rsidR="008D6CD4" w:rsidRPr="008D6CD4" w:rsidRDefault="008D6CD4" w:rsidP="008D6CD4">
            <w:pPr>
              <w:widowControl w:val="0"/>
              <w:autoSpaceDE w:val="0"/>
              <w:autoSpaceDN w:val="0"/>
              <w:spacing w:before="1" w:after="0" w:line="259" w:lineRule="exact"/>
              <w:ind w:left="107"/>
              <w:rPr>
                <w:rFonts w:ascii="Times New Roman" w:eastAsia="Times New Roman" w:hAnsi="Times New Roman" w:cs="Times New Roman"/>
                <w:b/>
                <w:strike/>
                <w:sz w:val="24"/>
                <w:highlight w:val="yellow"/>
                <w:lang w:bidi="en-US"/>
              </w:rPr>
            </w:pPr>
            <w:del w:id="5" w:author="Annamarie J. Hendricks" w:date="2022-01-20T13:51:00Z">
              <w:r w:rsidRPr="008D6CD4" w:rsidDel="008D6CD4">
                <w:rPr>
                  <w:rFonts w:ascii="Times New Roman" w:eastAsia="Times New Roman" w:hAnsi="Times New Roman" w:cs="Times New Roman"/>
                  <w:b/>
                  <w:strike/>
                  <w:sz w:val="24"/>
                  <w:highlight w:val="yellow"/>
                  <w:lang w:bidi="en-US"/>
                </w:rPr>
                <w:delText>Name</w:delText>
              </w:r>
            </w:del>
          </w:p>
        </w:tc>
        <w:tc>
          <w:tcPr>
            <w:tcW w:w="4353" w:type="dxa"/>
            <w:tcBorders>
              <w:left w:val="single" w:sz="6" w:space="0" w:color="000000"/>
            </w:tcBorders>
          </w:tcPr>
          <w:p w14:paraId="67517BA7" w14:textId="77777777" w:rsidR="008D6CD4" w:rsidRPr="008D6CD4" w:rsidRDefault="008D6CD4" w:rsidP="008D6CD4">
            <w:pPr>
              <w:widowControl w:val="0"/>
              <w:autoSpaceDE w:val="0"/>
              <w:autoSpaceDN w:val="0"/>
              <w:spacing w:before="1" w:after="0" w:line="259" w:lineRule="exact"/>
              <w:ind w:left="107"/>
              <w:rPr>
                <w:rFonts w:ascii="Times New Roman" w:eastAsia="Times New Roman" w:hAnsi="Times New Roman" w:cs="Times New Roman"/>
                <w:b/>
                <w:sz w:val="24"/>
                <w:lang w:bidi="en-US"/>
              </w:rPr>
            </w:pPr>
            <w:r w:rsidRPr="008D6CD4">
              <w:rPr>
                <w:rFonts w:ascii="Times New Roman" w:eastAsia="Times New Roman" w:hAnsi="Times New Roman" w:cs="Times New Roman"/>
                <w:b/>
                <w:sz w:val="24"/>
                <w:lang w:bidi="en-US"/>
              </w:rPr>
              <w:t>Affiliation</w:t>
            </w:r>
          </w:p>
        </w:tc>
        <w:tc>
          <w:tcPr>
            <w:tcW w:w="2991" w:type="dxa"/>
          </w:tcPr>
          <w:p w14:paraId="3C01A1F1" w14:textId="77777777" w:rsidR="008D6CD4" w:rsidRPr="008D6CD4" w:rsidRDefault="008D6CD4" w:rsidP="008D6CD4">
            <w:pPr>
              <w:widowControl w:val="0"/>
              <w:autoSpaceDE w:val="0"/>
              <w:autoSpaceDN w:val="0"/>
              <w:spacing w:before="1" w:after="0" w:line="259" w:lineRule="exact"/>
              <w:ind w:left="110"/>
              <w:rPr>
                <w:rFonts w:ascii="Times New Roman" w:eastAsia="Times New Roman" w:hAnsi="Times New Roman" w:cs="Times New Roman"/>
                <w:b/>
                <w:sz w:val="24"/>
                <w:lang w:bidi="en-US"/>
              </w:rPr>
            </w:pPr>
            <w:r w:rsidRPr="008D6CD4">
              <w:rPr>
                <w:rFonts w:ascii="Times New Roman" w:eastAsia="Times New Roman" w:hAnsi="Times New Roman" w:cs="Times New Roman"/>
                <w:b/>
                <w:sz w:val="24"/>
                <w:lang w:bidi="en-US"/>
              </w:rPr>
              <w:t>Interest Group</w:t>
            </w:r>
          </w:p>
        </w:tc>
      </w:tr>
      <w:tr w:rsidR="008D6CD4" w:rsidRPr="008D6CD4" w14:paraId="2ED19358" w14:textId="77777777" w:rsidTr="00730F53">
        <w:trPr>
          <w:trHeight w:val="550"/>
        </w:trPr>
        <w:tc>
          <w:tcPr>
            <w:tcW w:w="2629" w:type="dxa"/>
            <w:tcBorders>
              <w:left w:val="single" w:sz="6" w:space="0" w:color="000000"/>
            </w:tcBorders>
          </w:tcPr>
          <w:p w14:paraId="2DA8F50C" w14:textId="77777777" w:rsidR="008D6CD4" w:rsidRPr="008D6CD4" w:rsidRDefault="008D6CD4" w:rsidP="008D6CD4">
            <w:pPr>
              <w:widowControl w:val="0"/>
              <w:autoSpaceDE w:val="0"/>
              <w:autoSpaceDN w:val="0"/>
              <w:spacing w:before="4" w:after="0" w:line="276" w:lineRule="exact"/>
              <w:ind w:left="107"/>
              <w:rPr>
                <w:rFonts w:ascii="Times New Roman" w:eastAsia="Times New Roman" w:hAnsi="Times New Roman" w:cs="Times New Roman"/>
                <w:strike/>
                <w:sz w:val="24"/>
                <w:highlight w:val="yellow"/>
                <w:lang w:bidi="en-US"/>
              </w:rPr>
            </w:pPr>
            <w:del w:id="6" w:author="Annamarie J. Hendricks" w:date="2022-01-20T13:51:00Z">
              <w:r w:rsidRPr="008D6CD4" w:rsidDel="008D6CD4">
                <w:rPr>
                  <w:rFonts w:ascii="Times New Roman" w:eastAsia="Times New Roman" w:hAnsi="Times New Roman" w:cs="Times New Roman"/>
                  <w:strike/>
                  <w:sz w:val="24"/>
                  <w:highlight w:val="yellow"/>
                  <w:lang w:bidi="en-US"/>
                </w:rPr>
                <w:delText>Justin Sandahl</w:delText>
              </w:r>
            </w:del>
          </w:p>
        </w:tc>
        <w:tc>
          <w:tcPr>
            <w:tcW w:w="4353" w:type="dxa"/>
            <w:tcBorders>
              <w:left w:val="single" w:sz="6" w:space="0" w:color="000000"/>
            </w:tcBorders>
          </w:tcPr>
          <w:p w14:paraId="45CDAB05" w14:textId="77777777" w:rsidR="008D6CD4" w:rsidRPr="008D6CD4" w:rsidRDefault="008D6CD4" w:rsidP="008D6CD4">
            <w:pPr>
              <w:widowControl w:val="0"/>
              <w:autoSpaceDE w:val="0"/>
              <w:autoSpaceDN w:val="0"/>
              <w:spacing w:before="4" w:after="0" w:line="276" w:lineRule="exact"/>
              <w:ind w:left="107"/>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Shasta River Water Users Association</w:t>
            </w:r>
          </w:p>
        </w:tc>
        <w:tc>
          <w:tcPr>
            <w:tcW w:w="2991" w:type="dxa"/>
          </w:tcPr>
          <w:p w14:paraId="7E26BA9A" w14:textId="77777777" w:rsidR="008D6CD4" w:rsidRPr="008D6CD4" w:rsidRDefault="008D6CD4" w:rsidP="008D6CD4">
            <w:pPr>
              <w:widowControl w:val="0"/>
              <w:autoSpaceDE w:val="0"/>
              <w:autoSpaceDN w:val="0"/>
              <w:spacing w:before="1" w:after="0" w:line="240" w:lineRule="auto"/>
              <w:ind w:left="110"/>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Agency/District</w:t>
            </w:r>
          </w:p>
        </w:tc>
      </w:tr>
      <w:tr w:rsidR="008D6CD4" w:rsidRPr="008D6CD4" w14:paraId="1B63142E" w14:textId="77777777" w:rsidTr="00730F53">
        <w:trPr>
          <w:trHeight w:val="269"/>
        </w:trPr>
        <w:tc>
          <w:tcPr>
            <w:tcW w:w="2629" w:type="dxa"/>
            <w:tcBorders>
              <w:left w:val="single" w:sz="6" w:space="0" w:color="000000"/>
            </w:tcBorders>
          </w:tcPr>
          <w:p w14:paraId="390E51F0" w14:textId="77777777" w:rsidR="008D6CD4" w:rsidRPr="008D6CD4" w:rsidRDefault="008D6CD4" w:rsidP="008D6CD4">
            <w:pPr>
              <w:widowControl w:val="0"/>
              <w:autoSpaceDE w:val="0"/>
              <w:autoSpaceDN w:val="0"/>
              <w:spacing w:after="0" w:line="249" w:lineRule="exact"/>
              <w:ind w:left="107"/>
              <w:rPr>
                <w:rFonts w:ascii="Times New Roman" w:eastAsia="Times New Roman" w:hAnsi="Times New Roman" w:cs="Times New Roman"/>
                <w:strike/>
                <w:sz w:val="24"/>
                <w:highlight w:val="yellow"/>
                <w:lang w:bidi="en-US"/>
              </w:rPr>
            </w:pPr>
            <w:del w:id="7" w:author="Annamarie J. Hendricks" w:date="2022-01-20T13:51:00Z">
              <w:r w:rsidRPr="008D6CD4" w:rsidDel="008D6CD4">
                <w:rPr>
                  <w:rFonts w:ascii="Times New Roman" w:eastAsia="Times New Roman" w:hAnsi="Times New Roman" w:cs="Times New Roman"/>
                  <w:strike/>
                  <w:sz w:val="24"/>
                  <w:highlight w:val="yellow"/>
                  <w:lang w:bidi="en-US"/>
                </w:rPr>
                <w:delText>John Tannaci</w:delText>
              </w:r>
            </w:del>
          </w:p>
        </w:tc>
        <w:tc>
          <w:tcPr>
            <w:tcW w:w="4353" w:type="dxa"/>
            <w:tcBorders>
              <w:left w:val="single" w:sz="6" w:space="0" w:color="000000"/>
            </w:tcBorders>
          </w:tcPr>
          <w:p w14:paraId="756A3C26" w14:textId="77777777" w:rsidR="008D6CD4" w:rsidRPr="008D6CD4" w:rsidRDefault="008D6CD4" w:rsidP="008D6CD4">
            <w:pPr>
              <w:widowControl w:val="0"/>
              <w:autoSpaceDE w:val="0"/>
              <w:autoSpaceDN w:val="0"/>
              <w:spacing w:after="0" w:line="249" w:lineRule="exact"/>
              <w:ind w:left="107"/>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Residential</w:t>
            </w:r>
          </w:p>
        </w:tc>
        <w:tc>
          <w:tcPr>
            <w:tcW w:w="2991" w:type="dxa"/>
          </w:tcPr>
          <w:p w14:paraId="07928774" w14:textId="77777777" w:rsidR="008D6CD4" w:rsidRPr="008D6CD4" w:rsidRDefault="008D6CD4" w:rsidP="008D6CD4">
            <w:pPr>
              <w:widowControl w:val="0"/>
              <w:autoSpaceDE w:val="0"/>
              <w:autoSpaceDN w:val="0"/>
              <w:spacing w:after="0" w:line="249" w:lineRule="exact"/>
              <w:ind w:left="110"/>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Water user</w:t>
            </w:r>
          </w:p>
        </w:tc>
      </w:tr>
      <w:tr w:rsidR="008D6CD4" w:rsidRPr="008D6CD4" w14:paraId="44D5DA96" w14:textId="77777777" w:rsidTr="00730F53">
        <w:trPr>
          <w:trHeight w:val="275"/>
        </w:trPr>
        <w:tc>
          <w:tcPr>
            <w:tcW w:w="2629" w:type="dxa"/>
            <w:tcBorders>
              <w:left w:val="single" w:sz="6" w:space="0" w:color="000000"/>
            </w:tcBorders>
          </w:tcPr>
          <w:p w14:paraId="4309F48A" w14:textId="77777777" w:rsidR="008D6CD4" w:rsidRPr="008D6CD4" w:rsidRDefault="008D6CD4" w:rsidP="008D6CD4">
            <w:pPr>
              <w:widowControl w:val="0"/>
              <w:autoSpaceDE w:val="0"/>
              <w:autoSpaceDN w:val="0"/>
              <w:spacing w:before="1" w:after="0" w:line="254" w:lineRule="exact"/>
              <w:ind w:left="107"/>
              <w:rPr>
                <w:rFonts w:ascii="Times New Roman" w:eastAsia="Times New Roman" w:hAnsi="Times New Roman" w:cs="Times New Roman"/>
                <w:strike/>
                <w:sz w:val="24"/>
                <w:highlight w:val="yellow"/>
                <w:lang w:bidi="en-US"/>
              </w:rPr>
            </w:pPr>
            <w:del w:id="8" w:author="Annamarie J. Hendricks" w:date="2022-01-20T13:51:00Z">
              <w:r w:rsidRPr="008D6CD4" w:rsidDel="008D6CD4">
                <w:rPr>
                  <w:rFonts w:ascii="Times New Roman" w:eastAsia="Times New Roman" w:hAnsi="Times New Roman" w:cs="Times New Roman"/>
                  <w:strike/>
                  <w:sz w:val="24"/>
                  <w:highlight w:val="yellow"/>
                  <w:lang w:bidi="en-US"/>
                </w:rPr>
                <w:delText>Justin Holmes</w:delText>
              </w:r>
            </w:del>
          </w:p>
        </w:tc>
        <w:tc>
          <w:tcPr>
            <w:tcW w:w="4353" w:type="dxa"/>
            <w:tcBorders>
              <w:left w:val="single" w:sz="6" w:space="0" w:color="000000"/>
            </w:tcBorders>
          </w:tcPr>
          <w:p w14:paraId="6FF72513" w14:textId="77777777" w:rsidR="008D6CD4" w:rsidRPr="008D6CD4" w:rsidRDefault="008D6CD4" w:rsidP="008D6CD4">
            <w:pPr>
              <w:widowControl w:val="0"/>
              <w:autoSpaceDE w:val="0"/>
              <w:autoSpaceDN w:val="0"/>
              <w:spacing w:before="1" w:after="0" w:line="254" w:lineRule="exact"/>
              <w:ind w:left="107"/>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Edson Foulke Ditch Company</w:t>
            </w:r>
          </w:p>
        </w:tc>
        <w:tc>
          <w:tcPr>
            <w:tcW w:w="2991" w:type="dxa"/>
          </w:tcPr>
          <w:p w14:paraId="77564D06" w14:textId="77777777" w:rsidR="008D6CD4" w:rsidRPr="008D6CD4" w:rsidRDefault="008D6CD4" w:rsidP="008D6CD4">
            <w:pPr>
              <w:widowControl w:val="0"/>
              <w:autoSpaceDE w:val="0"/>
              <w:autoSpaceDN w:val="0"/>
              <w:spacing w:before="1" w:after="0" w:line="254" w:lineRule="exact"/>
              <w:ind w:left="110"/>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Irrigation Cooperative</w:t>
            </w:r>
          </w:p>
        </w:tc>
      </w:tr>
      <w:tr w:rsidR="008D6CD4" w:rsidRPr="008D6CD4" w14:paraId="0826944C" w14:textId="77777777" w:rsidTr="00730F53">
        <w:trPr>
          <w:trHeight w:val="275"/>
        </w:trPr>
        <w:tc>
          <w:tcPr>
            <w:tcW w:w="2629" w:type="dxa"/>
            <w:tcBorders>
              <w:left w:val="single" w:sz="6" w:space="0" w:color="000000"/>
            </w:tcBorders>
          </w:tcPr>
          <w:p w14:paraId="5B2F8CA0" w14:textId="77777777" w:rsidR="008D6CD4" w:rsidRPr="008D6CD4" w:rsidRDefault="008D6CD4" w:rsidP="008D6CD4">
            <w:pPr>
              <w:widowControl w:val="0"/>
              <w:autoSpaceDE w:val="0"/>
              <w:autoSpaceDN w:val="0"/>
              <w:spacing w:before="1" w:after="0" w:line="254" w:lineRule="exact"/>
              <w:ind w:left="107"/>
              <w:rPr>
                <w:rFonts w:ascii="Times New Roman" w:eastAsia="Times New Roman" w:hAnsi="Times New Roman" w:cs="Times New Roman"/>
                <w:strike/>
                <w:sz w:val="24"/>
                <w:highlight w:val="yellow"/>
                <w:lang w:bidi="en-US"/>
              </w:rPr>
            </w:pPr>
            <w:del w:id="9" w:author="Annamarie J. Hendricks" w:date="2022-01-20T13:51:00Z">
              <w:r w:rsidRPr="008D6CD4" w:rsidDel="008D6CD4">
                <w:rPr>
                  <w:rFonts w:ascii="Times New Roman" w:eastAsia="Times New Roman" w:hAnsi="Times New Roman" w:cs="Times New Roman"/>
                  <w:strike/>
                  <w:sz w:val="24"/>
                  <w:highlight w:val="yellow"/>
                  <w:lang w:bidi="en-US"/>
                </w:rPr>
                <w:delText>Pete Scala</w:delText>
              </w:r>
            </w:del>
          </w:p>
        </w:tc>
        <w:tc>
          <w:tcPr>
            <w:tcW w:w="4353" w:type="dxa"/>
            <w:tcBorders>
              <w:left w:val="single" w:sz="6" w:space="0" w:color="000000"/>
            </w:tcBorders>
          </w:tcPr>
          <w:p w14:paraId="4A32B1B0" w14:textId="77777777" w:rsidR="008D6CD4" w:rsidRPr="008D6CD4" w:rsidRDefault="008D6CD4" w:rsidP="008D6CD4">
            <w:pPr>
              <w:widowControl w:val="0"/>
              <w:autoSpaceDE w:val="0"/>
              <w:autoSpaceDN w:val="0"/>
              <w:spacing w:before="1" w:after="0" w:line="254" w:lineRule="exact"/>
              <w:ind w:left="107"/>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Private pumper</w:t>
            </w:r>
          </w:p>
        </w:tc>
        <w:tc>
          <w:tcPr>
            <w:tcW w:w="2991" w:type="dxa"/>
          </w:tcPr>
          <w:p w14:paraId="15D7856E" w14:textId="77777777" w:rsidR="008D6CD4" w:rsidRPr="008D6CD4" w:rsidRDefault="008D6CD4" w:rsidP="008D6CD4">
            <w:pPr>
              <w:widowControl w:val="0"/>
              <w:autoSpaceDE w:val="0"/>
              <w:autoSpaceDN w:val="0"/>
              <w:spacing w:before="1" w:after="0" w:line="254" w:lineRule="exact"/>
              <w:ind w:left="110"/>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Water user</w:t>
            </w:r>
          </w:p>
        </w:tc>
      </w:tr>
      <w:tr w:rsidR="008D6CD4" w:rsidRPr="008D6CD4" w14:paraId="67EF2AEB" w14:textId="77777777" w:rsidTr="00730F53">
        <w:trPr>
          <w:trHeight w:val="280"/>
        </w:trPr>
        <w:tc>
          <w:tcPr>
            <w:tcW w:w="2629" w:type="dxa"/>
            <w:tcBorders>
              <w:left w:val="single" w:sz="6" w:space="0" w:color="000000"/>
            </w:tcBorders>
          </w:tcPr>
          <w:p w14:paraId="4B13D816" w14:textId="77777777" w:rsidR="008D6CD4" w:rsidRPr="008D6CD4" w:rsidRDefault="008D6CD4" w:rsidP="008D6CD4">
            <w:pPr>
              <w:widowControl w:val="0"/>
              <w:autoSpaceDE w:val="0"/>
              <w:autoSpaceDN w:val="0"/>
              <w:spacing w:before="1" w:after="0" w:line="259" w:lineRule="exact"/>
              <w:ind w:left="107"/>
              <w:rPr>
                <w:rFonts w:ascii="Times New Roman" w:eastAsia="Times New Roman" w:hAnsi="Times New Roman" w:cs="Times New Roman"/>
                <w:strike/>
                <w:sz w:val="24"/>
                <w:highlight w:val="yellow"/>
                <w:lang w:bidi="en-US"/>
              </w:rPr>
            </w:pPr>
            <w:del w:id="10" w:author="Annamarie J. Hendricks" w:date="2022-01-20T13:51:00Z">
              <w:r w:rsidRPr="008D6CD4" w:rsidDel="008D6CD4">
                <w:rPr>
                  <w:rFonts w:ascii="Times New Roman" w:eastAsia="Times New Roman" w:hAnsi="Times New Roman" w:cs="Times New Roman"/>
                  <w:strike/>
                  <w:sz w:val="24"/>
                  <w:highlight w:val="yellow"/>
                  <w:lang w:bidi="en-US"/>
                </w:rPr>
                <w:delText>Blair Hart</w:delText>
              </w:r>
            </w:del>
          </w:p>
        </w:tc>
        <w:tc>
          <w:tcPr>
            <w:tcW w:w="4353" w:type="dxa"/>
            <w:tcBorders>
              <w:left w:val="single" w:sz="6" w:space="0" w:color="000000"/>
            </w:tcBorders>
          </w:tcPr>
          <w:p w14:paraId="5355B1D6" w14:textId="77777777" w:rsidR="008D6CD4" w:rsidRPr="008D6CD4" w:rsidRDefault="008D6CD4" w:rsidP="008D6CD4">
            <w:pPr>
              <w:widowControl w:val="0"/>
              <w:autoSpaceDE w:val="0"/>
              <w:autoSpaceDN w:val="0"/>
              <w:spacing w:before="1" w:after="0" w:line="259" w:lineRule="exact"/>
              <w:ind w:left="107"/>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Private pumper</w:t>
            </w:r>
          </w:p>
        </w:tc>
        <w:tc>
          <w:tcPr>
            <w:tcW w:w="2991" w:type="dxa"/>
          </w:tcPr>
          <w:p w14:paraId="19944386" w14:textId="77777777" w:rsidR="008D6CD4" w:rsidRPr="008D6CD4" w:rsidRDefault="008D6CD4" w:rsidP="008D6CD4">
            <w:pPr>
              <w:widowControl w:val="0"/>
              <w:autoSpaceDE w:val="0"/>
              <w:autoSpaceDN w:val="0"/>
              <w:spacing w:before="1" w:after="0" w:line="259" w:lineRule="exact"/>
              <w:ind w:left="110"/>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Water user</w:t>
            </w:r>
          </w:p>
        </w:tc>
      </w:tr>
      <w:tr w:rsidR="008D6CD4" w:rsidRPr="008D6CD4" w14:paraId="79B9EB48" w14:textId="77777777" w:rsidTr="00730F53">
        <w:trPr>
          <w:trHeight w:val="550"/>
        </w:trPr>
        <w:tc>
          <w:tcPr>
            <w:tcW w:w="2629" w:type="dxa"/>
            <w:tcBorders>
              <w:left w:val="single" w:sz="6" w:space="0" w:color="000000"/>
            </w:tcBorders>
          </w:tcPr>
          <w:p w14:paraId="5D4E5EE6" w14:textId="77777777" w:rsidR="008D6CD4" w:rsidRPr="008D6CD4" w:rsidRDefault="008D6CD4" w:rsidP="008D6CD4">
            <w:pPr>
              <w:widowControl w:val="0"/>
              <w:autoSpaceDE w:val="0"/>
              <w:autoSpaceDN w:val="0"/>
              <w:spacing w:before="4" w:after="0" w:line="276" w:lineRule="exact"/>
              <w:ind w:left="107"/>
              <w:rPr>
                <w:rFonts w:ascii="Times New Roman" w:eastAsia="Times New Roman" w:hAnsi="Times New Roman" w:cs="Times New Roman"/>
                <w:strike/>
                <w:sz w:val="24"/>
                <w:highlight w:val="yellow"/>
                <w:lang w:bidi="en-US"/>
              </w:rPr>
            </w:pPr>
            <w:del w:id="11" w:author="Annamarie J. Hendricks" w:date="2022-01-20T13:51:00Z">
              <w:r w:rsidRPr="008D6CD4" w:rsidDel="008D6CD4">
                <w:rPr>
                  <w:rFonts w:ascii="Times New Roman" w:eastAsia="Times New Roman" w:hAnsi="Times New Roman" w:cs="Times New Roman"/>
                  <w:strike/>
                  <w:sz w:val="24"/>
                  <w:highlight w:val="yellow"/>
                  <w:lang w:bidi="en-US"/>
                </w:rPr>
                <w:delText>Tristan Allen</w:delText>
              </w:r>
            </w:del>
          </w:p>
        </w:tc>
        <w:tc>
          <w:tcPr>
            <w:tcW w:w="4353" w:type="dxa"/>
            <w:tcBorders>
              <w:left w:val="single" w:sz="6" w:space="0" w:color="000000"/>
            </w:tcBorders>
          </w:tcPr>
          <w:p w14:paraId="229B7C1E" w14:textId="77777777" w:rsidR="008D6CD4" w:rsidRPr="008D6CD4" w:rsidRDefault="008D6CD4" w:rsidP="008D6CD4">
            <w:pPr>
              <w:widowControl w:val="0"/>
              <w:autoSpaceDE w:val="0"/>
              <w:autoSpaceDN w:val="0"/>
              <w:spacing w:before="4" w:after="0" w:line="276" w:lineRule="exact"/>
              <w:ind w:left="107"/>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Montague Water Conservation District</w:t>
            </w:r>
          </w:p>
        </w:tc>
        <w:tc>
          <w:tcPr>
            <w:tcW w:w="2991" w:type="dxa"/>
          </w:tcPr>
          <w:p w14:paraId="41F54737" w14:textId="77777777" w:rsidR="008D6CD4" w:rsidRPr="008D6CD4" w:rsidRDefault="008D6CD4" w:rsidP="008D6CD4">
            <w:pPr>
              <w:widowControl w:val="0"/>
              <w:autoSpaceDE w:val="0"/>
              <w:autoSpaceDN w:val="0"/>
              <w:spacing w:before="1" w:after="0" w:line="240" w:lineRule="auto"/>
              <w:ind w:left="110"/>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Agency/District</w:t>
            </w:r>
          </w:p>
        </w:tc>
      </w:tr>
      <w:tr w:rsidR="008D6CD4" w:rsidRPr="008D6CD4" w14:paraId="19E1549B" w14:textId="77777777" w:rsidTr="00730F53">
        <w:trPr>
          <w:trHeight w:val="269"/>
        </w:trPr>
        <w:tc>
          <w:tcPr>
            <w:tcW w:w="2629" w:type="dxa"/>
            <w:tcBorders>
              <w:left w:val="single" w:sz="6" w:space="0" w:color="000000"/>
            </w:tcBorders>
          </w:tcPr>
          <w:p w14:paraId="6C843558" w14:textId="77777777" w:rsidR="008D6CD4" w:rsidRPr="008D6CD4" w:rsidRDefault="008D6CD4" w:rsidP="008D6CD4">
            <w:pPr>
              <w:widowControl w:val="0"/>
              <w:autoSpaceDE w:val="0"/>
              <w:autoSpaceDN w:val="0"/>
              <w:spacing w:after="0" w:line="249" w:lineRule="exact"/>
              <w:ind w:left="107"/>
              <w:rPr>
                <w:rFonts w:ascii="Times New Roman" w:eastAsia="Times New Roman" w:hAnsi="Times New Roman" w:cs="Times New Roman"/>
                <w:strike/>
                <w:sz w:val="24"/>
                <w:highlight w:val="yellow"/>
                <w:lang w:bidi="en-US"/>
              </w:rPr>
            </w:pPr>
            <w:del w:id="12" w:author="Annamarie J. Hendricks" w:date="2022-01-20T13:51:00Z">
              <w:r w:rsidRPr="008D6CD4" w:rsidDel="008D6CD4">
                <w:rPr>
                  <w:rFonts w:ascii="Times New Roman" w:eastAsia="Times New Roman" w:hAnsi="Times New Roman" w:cs="Times New Roman"/>
                  <w:strike/>
                  <w:sz w:val="24"/>
                  <w:highlight w:val="yellow"/>
                  <w:lang w:bidi="en-US"/>
                </w:rPr>
                <w:delText>Steve Mains</w:delText>
              </w:r>
            </w:del>
          </w:p>
        </w:tc>
        <w:tc>
          <w:tcPr>
            <w:tcW w:w="4353" w:type="dxa"/>
            <w:tcBorders>
              <w:left w:val="single" w:sz="6" w:space="0" w:color="000000"/>
            </w:tcBorders>
          </w:tcPr>
          <w:p w14:paraId="26FF6B7A" w14:textId="77777777" w:rsidR="008D6CD4" w:rsidRPr="008D6CD4" w:rsidRDefault="008D6CD4" w:rsidP="008D6CD4">
            <w:pPr>
              <w:widowControl w:val="0"/>
              <w:autoSpaceDE w:val="0"/>
              <w:autoSpaceDN w:val="0"/>
              <w:spacing w:after="0" w:line="249" w:lineRule="exact"/>
              <w:ind w:left="107"/>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Grenada Irrigation District</w:t>
            </w:r>
          </w:p>
        </w:tc>
        <w:tc>
          <w:tcPr>
            <w:tcW w:w="2991" w:type="dxa"/>
          </w:tcPr>
          <w:p w14:paraId="2FCB0090" w14:textId="77777777" w:rsidR="008D6CD4" w:rsidRPr="008D6CD4" w:rsidRDefault="008D6CD4" w:rsidP="008D6CD4">
            <w:pPr>
              <w:widowControl w:val="0"/>
              <w:autoSpaceDE w:val="0"/>
              <w:autoSpaceDN w:val="0"/>
              <w:spacing w:after="0" w:line="249" w:lineRule="exact"/>
              <w:ind w:left="110"/>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Agency/District</w:t>
            </w:r>
          </w:p>
        </w:tc>
      </w:tr>
      <w:tr w:rsidR="008D6CD4" w:rsidRPr="008D6CD4" w14:paraId="20D20CB6" w14:textId="77777777" w:rsidTr="00730F53">
        <w:trPr>
          <w:trHeight w:val="275"/>
        </w:trPr>
        <w:tc>
          <w:tcPr>
            <w:tcW w:w="2629" w:type="dxa"/>
            <w:tcBorders>
              <w:left w:val="single" w:sz="6" w:space="0" w:color="000000"/>
            </w:tcBorders>
          </w:tcPr>
          <w:p w14:paraId="74776BF0" w14:textId="77777777" w:rsidR="008D6CD4" w:rsidRPr="008D6CD4" w:rsidRDefault="008D6CD4" w:rsidP="008D6CD4">
            <w:pPr>
              <w:widowControl w:val="0"/>
              <w:autoSpaceDE w:val="0"/>
              <w:autoSpaceDN w:val="0"/>
              <w:spacing w:before="1" w:after="0" w:line="254" w:lineRule="exact"/>
              <w:ind w:left="107"/>
              <w:rPr>
                <w:rFonts w:ascii="Times New Roman" w:eastAsia="Times New Roman" w:hAnsi="Times New Roman" w:cs="Times New Roman"/>
                <w:strike/>
                <w:sz w:val="24"/>
                <w:highlight w:val="yellow"/>
                <w:lang w:bidi="en-US"/>
              </w:rPr>
            </w:pPr>
            <w:del w:id="13" w:author="Annamarie J. Hendricks" w:date="2022-01-20T13:51:00Z">
              <w:r w:rsidRPr="008D6CD4" w:rsidDel="008D6CD4">
                <w:rPr>
                  <w:rFonts w:ascii="Times New Roman" w:eastAsia="Times New Roman" w:hAnsi="Times New Roman" w:cs="Times New Roman"/>
                  <w:strike/>
                  <w:sz w:val="24"/>
                  <w:highlight w:val="yellow"/>
                  <w:lang w:bidi="en-US"/>
                </w:rPr>
                <w:delText>Grant Johnson</w:delText>
              </w:r>
            </w:del>
          </w:p>
        </w:tc>
        <w:tc>
          <w:tcPr>
            <w:tcW w:w="4353" w:type="dxa"/>
            <w:tcBorders>
              <w:left w:val="single" w:sz="6" w:space="0" w:color="000000"/>
            </w:tcBorders>
          </w:tcPr>
          <w:p w14:paraId="2474C7C8" w14:textId="77777777" w:rsidR="008D6CD4" w:rsidRPr="008D6CD4" w:rsidRDefault="008D6CD4" w:rsidP="008D6CD4">
            <w:pPr>
              <w:widowControl w:val="0"/>
              <w:autoSpaceDE w:val="0"/>
              <w:autoSpaceDN w:val="0"/>
              <w:spacing w:before="1" w:after="0" w:line="254" w:lineRule="exact"/>
              <w:ind w:left="107"/>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Karuk Tribe</w:t>
            </w:r>
          </w:p>
        </w:tc>
        <w:tc>
          <w:tcPr>
            <w:tcW w:w="2991" w:type="dxa"/>
          </w:tcPr>
          <w:p w14:paraId="2F210538" w14:textId="77777777" w:rsidR="008D6CD4" w:rsidRPr="008D6CD4" w:rsidRDefault="008D6CD4" w:rsidP="008D6CD4">
            <w:pPr>
              <w:widowControl w:val="0"/>
              <w:autoSpaceDE w:val="0"/>
              <w:autoSpaceDN w:val="0"/>
              <w:spacing w:before="1" w:after="0" w:line="254" w:lineRule="exact"/>
              <w:ind w:left="110"/>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Tribal</w:t>
            </w:r>
          </w:p>
        </w:tc>
      </w:tr>
      <w:tr w:rsidR="008D6CD4" w:rsidRPr="008D6CD4" w14:paraId="7A92D9E4" w14:textId="77777777" w:rsidTr="00730F53">
        <w:trPr>
          <w:trHeight w:val="280"/>
        </w:trPr>
        <w:tc>
          <w:tcPr>
            <w:tcW w:w="2629" w:type="dxa"/>
            <w:tcBorders>
              <w:left w:val="single" w:sz="6" w:space="0" w:color="000000"/>
            </w:tcBorders>
          </w:tcPr>
          <w:p w14:paraId="353E7404" w14:textId="77777777" w:rsidR="008D6CD4" w:rsidRPr="008D6CD4" w:rsidRDefault="008D6CD4" w:rsidP="008D6CD4">
            <w:pPr>
              <w:widowControl w:val="0"/>
              <w:autoSpaceDE w:val="0"/>
              <w:autoSpaceDN w:val="0"/>
              <w:spacing w:before="1" w:after="0" w:line="259" w:lineRule="exact"/>
              <w:ind w:left="107"/>
              <w:rPr>
                <w:rFonts w:ascii="Times New Roman" w:eastAsia="Times New Roman" w:hAnsi="Times New Roman" w:cs="Times New Roman"/>
                <w:strike/>
                <w:sz w:val="24"/>
                <w:highlight w:val="yellow"/>
                <w:lang w:bidi="en-US"/>
              </w:rPr>
            </w:pPr>
            <w:del w:id="14" w:author="Annamarie J. Hendricks" w:date="2022-01-20T13:51:00Z">
              <w:r w:rsidRPr="008D6CD4" w:rsidDel="008D6CD4">
                <w:rPr>
                  <w:rFonts w:ascii="Times New Roman" w:eastAsia="Times New Roman" w:hAnsi="Times New Roman" w:cs="Times New Roman"/>
                  <w:strike/>
                  <w:sz w:val="24"/>
                  <w:highlight w:val="yellow"/>
                  <w:lang w:bidi="en-US"/>
                </w:rPr>
                <w:delText>Gregg Werner</w:delText>
              </w:r>
            </w:del>
          </w:p>
        </w:tc>
        <w:tc>
          <w:tcPr>
            <w:tcW w:w="4353" w:type="dxa"/>
            <w:tcBorders>
              <w:left w:val="single" w:sz="6" w:space="0" w:color="000000"/>
            </w:tcBorders>
          </w:tcPr>
          <w:p w14:paraId="37F58563" w14:textId="77777777" w:rsidR="008D6CD4" w:rsidRPr="008D6CD4" w:rsidRDefault="008D6CD4" w:rsidP="008D6CD4">
            <w:pPr>
              <w:widowControl w:val="0"/>
              <w:autoSpaceDE w:val="0"/>
              <w:autoSpaceDN w:val="0"/>
              <w:spacing w:before="1" w:after="0" w:line="259" w:lineRule="exact"/>
              <w:ind w:left="107"/>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Environmental/Conservation</w:t>
            </w:r>
          </w:p>
        </w:tc>
        <w:tc>
          <w:tcPr>
            <w:tcW w:w="2991" w:type="dxa"/>
          </w:tcPr>
          <w:p w14:paraId="610AE8D3" w14:textId="77777777" w:rsidR="008D6CD4" w:rsidRPr="008D6CD4" w:rsidRDefault="008D6CD4" w:rsidP="008D6CD4">
            <w:pPr>
              <w:widowControl w:val="0"/>
              <w:autoSpaceDE w:val="0"/>
              <w:autoSpaceDN w:val="0"/>
              <w:spacing w:before="1" w:after="0" w:line="259" w:lineRule="exact"/>
              <w:ind w:left="110"/>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Environmental/Conservation</w:t>
            </w:r>
          </w:p>
        </w:tc>
      </w:tr>
      <w:tr w:rsidR="008D6CD4" w:rsidRPr="008D6CD4" w14:paraId="119CA36B" w14:textId="77777777" w:rsidTr="00730F53">
        <w:trPr>
          <w:trHeight w:val="275"/>
        </w:trPr>
        <w:tc>
          <w:tcPr>
            <w:tcW w:w="2629" w:type="dxa"/>
            <w:tcBorders>
              <w:left w:val="single" w:sz="6" w:space="0" w:color="000000"/>
            </w:tcBorders>
          </w:tcPr>
          <w:p w14:paraId="6EBDE79A" w14:textId="77777777" w:rsidR="008D6CD4" w:rsidRPr="008D6CD4" w:rsidRDefault="008D6CD4" w:rsidP="008D6CD4">
            <w:pPr>
              <w:widowControl w:val="0"/>
              <w:autoSpaceDE w:val="0"/>
              <w:autoSpaceDN w:val="0"/>
              <w:spacing w:before="1" w:after="0" w:line="254" w:lineRule="exact"/>
              <w:ind w:left="107"/>
              <w:rPr>
                <w:rFonts w:ascii="Times New Roman" w:eastAsia="Times New Roman" w:hAnsi="Times New Roman" w:cs="Times New Roman"/>
                <w:strike/>
                <w:sz w:val="24"/>
                <w:highlight w:val="yellow"/>
                <w:lang w:bidi="en-US"/>
              </w:rPr>
            </w:pPr>
            <w:del w:id="15" w:author="Annamarie J. Hendricks" w:date="2022-01-20T13:51:00Z">
              <w:r w:rsidRPr="008D6CD4" w:rsidDel="008D6CD4">
                <w:rPr>
                  <w:rFonts w:ascii="Times New Roman" w:eastAsia="Times New Roman" w:hAnsi="Times New Roman" w:cs="Times New Roman"/>
                  <w:strike/>
                  <w:sz w:val="24"/>
                  <w:highlight w:val="yellow"/>
                  <w:lang w:bidi="en-US"/>
                </w:rPr>
                <w:delText>Robert Moser</w:delText>
              </w:r>
            </w:del>
          </w:p>
        </w:tc>
        <w:tc>
          <w:tcPr>
            <w:tcW w:w="4353" w:type="dxa"/>
            <w:tcBorders>
              <w:left w:val="single" w:sz="6" w:space="0" w:color="000000"/>
            </w:tcBorders>
          </w:tcPr>
          <w:p w14:paraId="066AEED1" w14:textId="77777777" w:rsidR="008D6CD4" w:rsidRPr="008D6CD4" w:rsidRDefault="008D6CD4" w:rsidP="008D6CD4">
            <w:pPr>
              <w:widowControl w:val="0"/>
              <w:autoSpaceDE w:val="0"/>
              <w:autoSpaceDN w:val="0"/>
              <w:spacing w:before="1" w:after="0" w:line="254" w:lineRule="exact"/>
              <w:ind w:left="107"/>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City/Municipal</w:t>
            </w:r>
          </w:p>
        </w:tc>
        <w:tc>
          <w:tcPr>
            <w:tcW w:w="2991" w:type="dxa"/>
          </w:tcPr>
          <w:p w14:paraId="4F5882BE" w14:textId="77777777" w:rsidR="008D6CD4" w:rsidRPr="008D6CD4" w:rsidRDefault="008D6CD4" w:rsidP="008D6CD4">
            <w:pPr>
              <w:widowControl w:val="0"/>
              <w:autoSpaceDE w:val="0"/>
              <w:autoSpaceDN w:val="0"/>
              <w:spacing w:before="1" w:after="0" w:line="254" w:lineRule="exact"/>
              <w:ind w:left="110"/>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Municipal</w:t>
            </w:r>
          </w:p>
        </w:tc>
      </w:tr>
      <w:tr w:rsidR="008D6CD4" w:rsidRPr="008D6CD4" w14:paraId="0B0D7432" w14:textId="77777777" w:rsidTr="00730F53">
        <w:trPr>
          <w:trHeight w:val="275"/>
        </w:trPr>
        <w:tc>
          <w:tcPr>
            <w:tcW w:w="2629" w:type="dxa"/>
            <w:tcBorders>
              <w:left w:val="single" w:sz="6" w:space="0" w:color="000000"/>
            </w:tcBorders>
          </w:tcPr>
          <w:p w14:paraId="41360508" w14:textId="77777777" w:rsidR="008D6CD4" w:rsidRPr="008D6CD4" w:rsidRDefault="008D6CD4" w:rsidP="008D6CD4">
            <w:pPr>
              <w:widowControl w:val="0"/>
              <w:autoSpaceDE w:val="0"/>
              <w:autoSpaceDN w:val="0"/>
              <w:spacing w:before="1" w:after="0" w:line="254" w:lineRule="exact"/>
              <w:ind w:left="107"/>
              <w:rPr>
                <w:rFonts w:ascii="Times New Roman" w:eastAsia="Times New Roman" w:hAnsi="Times New Roman" w:cs="Times New Roman"/>
                <w:strike/>
                <w:sz w:val="24"/>
                <w:highlight w:val="yellow"/>
                <w:lang w:bidi="en-US"/>
              </w:rPr>
            </w:pPr>
            <w:del w:id="16" w:author="Annamarie J. Hendricks" w:date="2022-01-20T13:51:00Z">
              <w:r w:rsidRPr="008D6CD4" w:rsidDel="008D6CD4">
                <w:rPr>
                  <w:rFonts w:ascii="Times New Roman" w:eastAsia="Times New Roman" w:hAnsi="Times New Roman" w:cs="Times New Roman"/>
                  <w:strike/>
                  <w:sz w:val="24"/>
                  <w:highlight w:val="yellow"/>
                  <w:lang w:bidi="en-US"/>
                </w:rPr>
                <w:delText>Lisa Faris</w:delText>
              </w:r>
            </w:del>
          </w:p>
        </w:tc>
        <w:tc>
          <w:tcPr>
            <w:tcW w:w="4353" w:type="dxa"/>
            <w:tcBorders>
              <w:left w:val="single" w:sz="6" w:space="0" w:color="000000"/>
            </w:tcBorders>
          </w:tcPr>
          <w:p w14:paraId="506BD07B" w14:textId="77777777" w:rsidR="008D6CD4" w:rsidRPr="008D6CD4" w:rsidRDefault="008D6CD4" w:rsidP="008D6CD4">
            <w:pPr>
              <w:widowControl w:val="0"/>
              <w:autoSpaceDE w:val="0"/>
              <w:autoSpaceDN w:val="0"/>
              <w:spacing w:before="1" w:after="0" w:line="254" w:lineRule="exact"/>
              <w:ind w:left="107"/>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Big Springs Irrigation District</w:t>
            </w:r>
          </w:p>
        </w:tc>
        <w:tc>
          <w:tcPr>
            <w:tcW w:w="2991" w:type="dxa"/>
          </w:tcPr>
          <w:p w14:paraId="5329F0F3" w14:textId="77777777" w:rsidR="008D6CD4" w:rsidRPr="008D6CD4" w:rsidRDefault="008D6CD4" w:rsidP="008D6CD4">
            <w:pPr>
              <w:widowControl w:val="0"/>
              <w:autoSpaceDE w:val="0"/>
              <w:autoSpaceDN w:val="0"/>
              <w:spacing w:before="1" w:after="0" w:line="254" w:lineRule="exact"/>
              <w:ind w:left="110"/>
              <w:rPr>
                <w:rFonts w:ascii="Times New Roman" w:eastAsia="Times New Roman" w:hAnsi="Times New Roman" w:cs="Times New Roman"/>
                <w:sz w:val="24"/>
                <w:lang w:bidi="en-US"/>
              </w:rPr>
            </w:pPr>
            <w:r w:rsidRPr="008D6CD4">
              <w:rPr>
                <w:rFonts w:ascii="Times New Roman" w:eastAsia="Times New Roman" w:hAnsi="Times New Roman" w:cs="Times New Roman"/>
                <w:sz w:val="24"/>
                <w:lang w:bidi="en-US"/>
              </w:rPr>
              <w:t>Irrigation District</w:t>
            </w:r>
          </w:p>
        </w:tc>
      </w:tr>
    </w:tbl>
    <w:p w14:paraId="1E2F5471" w14:textId="77777777" w:rsidR="008D6CD4" w:rsidRDefault="008D6CD4"/>
    <w:p w14:paraId="18C74852" w14:textId="77777777" w:rsidR="008D6CD4" w:rsidRDefault="008D6CD4">
      <w:r>
        <w:t>Page 4:</w:t>
      </w:r>
    </w:p>
    <w:p w14:paraId="302E4064" w14:textId="77777777" w:rsidR="008D6CD4" w:rsidRDefault="008D6CD4" w:rsidP="008D6CD4">
      <w:pPr>
        <w:spacing w:before="90"/>
        <w:ind w:left="140"/>
        <w:rPr>
          <w:i/>
          <w:sz w:val="24"/>
        </w:rPr>
      </w:pPr>
      <w:r>
        <w:rPr>
          <w:i/>
          <w:sz w:val="24"/>
        </w:rPr>
        <w:t>Terms</w:t>
      </w:r>
    </w:p>
    <w:p w14:paraId="7969048E" w14:textId="4DD4CF29" w:rsidR="008D6CD4" w:rsidDel="00FA67D8" w:rsidRDefault="008D6CD4" w:rsidP="008D6CD4">
      <w:pPr>
        <w:pStyle w:val="ListParagraph"/>
        <w:numPr>
          <w:ilvl w:val="0"/>
          <w:numId w:val="1"/>
        </w:numPr>
        <w:tabs>
          <w:tab w:val="left" w:pos="501"/>
        </w:tabs>
        <w:spacing w:before="4" w:line="237" w:lineRule="auto"/>
        <w:ind w:right="352"/>
        <w:jc w:val="both"/>
        <w:rPr>
          <w:del w:id="17" w:author="Annamarie J. Hendricks" w:date="2022-01-20T13:54:00Z"/>
          <w:sz w:val="24"/>
        </w:rPr>
      </w:pPr>
      <w:del w:id="18" w:author="Annamarie J. Hendricks" w:date="2022-01-20T13:54:00Z">
        <w:r w:rsidDel="00FA67D8">
          <w:rPr>
            <w:sz w:val="24"/>
          </w:rPr>
          <w:delText>To stagger terms, at the first meeting in 2020, initial committee members will randomly</w:delText>
        </w:r>
        <w:r w:rsidDel="00FA67D8">
          <w:rPr>
            <w:spacing w:val="-29"/>
            <w:sz w:val="24"/>
          </w:rPr>
          <w:delText xml:space="preserve"> </w:delText>
        </w:r>
        <w:r w:rsidDel="00FA67D8">
          <w:rPr>
            <w:sz w:val="24"/>
          </w:rPr>
          <w:delText xml:space="preserve">draw to determine if they will serve for 2 </w:delText>
        </w:r>
        <w:r w:rsidDel="00FA67D8">
          <w:rPr>
            <w:spacing w:val="-3"/>
            <w:sz w:val="24"/>
          </w:rPr>
          <w:delText xml:space="preserve">or </w:delText>
        </w:r>
        <w:r w:rsidDel="00FA67D8">
          <w:rPr>
            <w:sz w:val="24"/>
          </w:rPr>
          <w:delText>3 additional years with terms expiring on March 1</w:delText>
        </w:r>
        <w:r w:rsidDel="00FA67D8">
          <w:rPr>
            <w:position w:val="8"/>
            <w:sz w:val="16"/>
          </w:rPr>
          <w:delText xml:space="preserve">st </w:delText>
        </w:r>
        <w:r w:rsidDel="00FA67D8">
          <w:rPr>
            <w:sz w:val="24"/>
          </w:rPr>
          <w:delText>of the subsequent year, after which terms will last two</w:delText>
        </w:r>
        <w:r w:rsidDel="00FA67D8">
          <w:rPr>
            <w:spacing w:val="-5"/>
            <w:sz w:val="24"/>
          </w:rPr>
          <w:delText xml:space="preserve"> </w:delText>
        </w:r>
        <w:r w:rsidDel="00FA67D8">
          <w:rPr>
            <w:sz w:val="24"/>
          </w:rPr>
          <w:delText>years.</w:delText>
        </w:r>
      </w:del>
      <w:ins w:id="19" w:author="Annamarie J. Hendricks" w:date="2022-01-20T13:54:00Z">
        <w:r w:rsidR="00FA67D8">
          <w:rPr>
            <w:sz w:val="24"/>
          </w:rPr>
          <w:t xml:space="preserve"> After the GSA Boards GSP adoption, members will be provided the opportunity to extend their terms for two years, or end their term effective January 31, 2022. </w:t>
        </w:r>
      </w:ins>
      <w:ins w:id="20" w:author="Annamarie J. Hendricks" w:date="2022-01-20T13:55:00Z">
        <w:r w:rsidR="00FA67D8">
          <w:rPr>
            <w:sz w:val="24"/>
          </w:rPr>
          <w:t>Committee members will provide their response to the Siskiyou County Natural Resources staff SGMA manager.</w:t>
        </w:r>
      </w:ins>
      <w:ins w:id="21" w:author="Annamarie J. Hendricks" w:date="2022-01-24T14:06:00Z">
        <w:r w:rsidR="00622DA0">
          <w:rPr>
            <w:sz w:val="24"/>
          </w:rPr>
          <w:t xml:space="preserve"> </w:t>
        </w:r>
      </w:ins>
    </w:p>
    <w:p w14:paraId="4CE0BFAF" w14:textId="77777777" w:rsidR="008D6CD4" w:rsidRDefault="008D6CD4" w:rsidP="008D6CD4">
      <w:pPr>
        <w:pStyle w:val="ListParagraph"/>
        <w:numPr>
          <w:ilvl w:val="0"/>
          <w:numId w:val="1"/>
        </w:numPr>
        <w:tabs>
          <w:tab w:val="left" w:pos="500"/>
          <w:tab w:val="left" w:pos="501"/>
        </w:tabs>
        <w:ind w:right="613"/>
        <w:rPr>
          <w:sz w:val="24"/>
        </w:rPr>
      </w:pPr>
      <w:r>
        <w:rPr>
          <w:sz w:val="24"/>
        </w:rPr>
        <w:t xml:space="preserve">If any committee member decides, for any reason, to terminate </w:t>
      </w:r>
      <w:r>
        <w:rPr>
          <w:spacing w:val="-3"/>
          <w:sz w:val="24"/>
        </w:rPr>
        <w:t xml:space="preserve">his or </w:t>
      </w:r>
      <w:r>
        <w:rPr>
          <w:sz w:val="24"/>
        </w:rPr>
        <w:t>her role prior to term expiration, he/she will notify District staff and as soon as possible after making such a determination.</w:t>
      </w:r>
    </w:p>
    <w:p w14:paraId="65267F67" w14:textId="781C3507" w:rsidR="008D6CD4" w:rsidRDefault="008D6CD4" w:rsidP="008D6CD4">
      <w:pPr>
        <w:pStyle w:val="ListParagraph"/>
        <w:numPr>
          <w:ilvl w:val="0"/>
          <w:numId w:val="1"/>
        </w:numPr>
        <w:tabs>
          <w:tab w:val="left" w:pos="500"/>
          <w:tab w:val="left" w:pos="501"/>
        </w:tabs>
        <w:ind w:right="349"/>
        <w:rPr>
          <w:sz w:val="24"/>
        </w:rPr>
      </w:pPr>
      <w:r>
        <w:rPr>
          <w:sz w:val="24"/>
        </w:rPr>
        <w:t xml:space="preserve">The application process will occur between </w:t>
      </w:r>
      <w:del w:id="22" w:author="Annamarie J. Hendricks" w:date="2022-01-20T13:56:00Z">
        <w:r w:rsidDel="00FA67D8">
          <w:rPr>
            <w:sz w:val="24"/>
          </w:rPr>
          <w:delText>January 15</w:delText>
        </w:r>
        <w:r w:rsidDel="00FA67D8">
          <w:rPr>
            <w:position w:val="8"/>
            <w:sz w:val="16"/>
          </w:rPr>
          <w:delText xml:space="preserve">th </w:delText>
        </w:r>
        <w:r w:rsidDel="00FA67D8">
          <w:rPr>
            <w:sz w:val="24"/>
          </w:rPr>
          <w:delText xml:space="preserve">and </w:delText>
        </w:r>
      </w:del>
      <w:r>
        <w:rPr>
          <w:sz w:val="24"/>
        </w:rPr>
        <w:t>February 15</w:t>
      </w:r>
      <w:del w:id="23" w:author="Annamarie J. Hendricks" w:date="2022-01-20T13:56:00Z">
        <w:r w:rsidDel="00FA67D8">
          <w:rPr>
            <w:position w:val="8"/>
            <w:sz w:val="16"/>
          </w:rPr>
          <w:delText>th</w:delText>
        </w:r>
      </w:del>
      <w:r>
        <w:rPr>
          <w:position w:val="8"/>
          <w:sz w:val="16"/>
        </w:rPr>
        <w:t xml:space="preserve"> </w:t>
      </w:r>
      <w:ins w:id="24" w:author="Annamarie J. Hendricks" w:date="2022-01-20T13:56:00Z">
        <w:r w:rsidR="00FA67D8">
          <w:rPr>
            <w:sz w:val="24"/>
          </w:rPr>
          <w:t>and March 15</w:t>
        </w:r>
      </w:ins>
      <w:ins w:id="25" w:author="Annamarie J. Hendricks" w:date="2022-01-20T13:57:00Z">
        <w:r w:rsidR="00FA67D8">
          <w:rPr>
            <w:sz w:val="24"/>
          </w:rPr>
          <w:t xml:space="preserve"> </w:t>
        </w:r>
      </w:ins>
      <w:r w:rsidR="00FA67D8">
        <w:rPr>
          <w:sz w:val="24"/>
        </w:rPr>
        <w:t>o</w:t>
      </w:r>
      <w:r>
        <w:rPr>
          <w:sz w:val="24"/>
        </w:rPr>
        <w:t xml:space="preserve">f each year to fill vacant </w:t>
      </w:r>
      <w:r>
        <w:rPr>
          <w:spacing w:val="-3"/>
          <w:sz w:val="24"/>
        </w:rPr>
        <w:t xml:space="preserve">or </w:t>
      </w:r>
      <w:r>
        <w:rPr>
          <w:sz w:val="24"/>
        </w:rPr>
        <w:t xml:space="preserve">expiring seats, with appointments occurring at the first </w:t>
      </w:r>
      <w:r>
        <w:rPr>
          <w:sz w:val="24"/>
        </w:rPr>
        <w:lastRenderedPageBreak/>
        <w:t>District board meeting in</w:t>
      </w:r>
      <w:del w:id="26" w:author="Annamarie J. Hendricks" w:date="2022-01-20T13:57:00Z">
        <w:r w:rsidDel="00FA67D8">
          <w:rPr>
            <w:sz w:val="24"/>
          </w:rPr>
          <w:delText xml:space="preserve"> March</w:delText>
        </w:r>
      </w:del>
      <w:ins w:id="27" w:author="Annamarie J. Hendricks" w:date="2022-01-24T14:07:00Z">
        <w:r w:rsidR="00622DA0">
          <w:rPr>
            <w:sz w:val="24"/>
          </w:rPr>
          <w:t xml:space="preserve"> </w:t>
        </w:r>
      </w:ins>
      <w:ins w:id="28" w:author="Annamarie J. Hendricks" w:date="2022-01-20T13:57:00Z">
        <w:r w:rsidR="00FA67D8">
          <w:rPr>
            <w:sz w:val="24"/>
          </w:rPr>
          <w:t>April</w:t>
        </w:r>
      </w:ins>
      <w:r>
        <w:rPr>
          <w:sz w:val="24"/>
        </w:rPr>
        <w:t>. Members with expiring terms will be notified by mail</w:t>
      </w:r>
      <w:ins w:id="29" w:author="Annamarie J. Hendricks" w:date="2022-01-20T13:57:00Z">
        <w:r w:rsidR="00FA67D8">
          <w:rPr>
            <w:sz w:val="24"/>
          </w:rPr>
          <w:t xml:space="preserve"> from the Clerk’s office</w:t>
        </w:r>
      </w:ins>
      <w:r>
        <w:rPr>
          <w:sz w:val="24"/>
        </w:rPr>
        <w:t xml:space="preserve"> to respond during the application period if they would like to be reappointed. Applications will be available to those wishing to apply to any vacant </w:t>
      </w:r>
      <w:r>
        <w:rPr>
          <w:spacing w:val="-3"/>
          <w:sz w:val="24"/>
        </w:rPr>
        <w:t xml:space="preserve">or </w:t>
      </w:r>
      <w:r>
        <w:rPr>
          <w:sz w:val="24"/>
        </w:rPr>
        <w:t>expiring</w:t>
      </w:r>
      <w:r>
        <w:rPr>
          <w:spacing w:val="-7"/>
          <w:sz w:val="24"/>
        </w:rPr>
        <w:t xml:space="preserve"> </w:t>
      </w:r>
      <w:r>
        <w:rPr>
          <w:sz w:val="24"/>
        </w:rPr>
        <w:t>seat.</w:t>
      </w:r>
    </w:p>
    <w:p w14:paraId="10F282AA" w14:textId="77777777" w:rsidR="008D6CD4" w:rsidRDefault="008D6CD4" w:rsidP="008D6CD4">
      <w:pPr>
        <w:pStyle w:val="ListParagraph"/>
        <w:numPr>
          <w:ilvl w:val="0"/>
          <w:numId w:val="1"/>
        </w:numPr>
        <w:tabs>
          <w:tab w:val="left" w:pos="500"/>
          <w:tab w:val="left" w:pos="501"/>
        </w:tabs>
        <w:ind w:right="409"/>
        <w:rPr>
          <w:sz w:val="24"/>
        </w:rPr>
      </w:pPr>
      <w:r>
        <w:rPr>
          <w:sz w:val="24"/>
        </w:rPr>
        <w:t xml:space="preserve">The chair and vice-chair will serve two years. At the culmination of the term of a chair </w:t>
      </w:r>
      <w:r>
        <w:rPr>
          <w:spacing w:val="-3"/>
          <w:sz w:val="24"/>
        </w:rPr>
        <w:t xml:space="preserve">or </w:t>
      </w:r>
      <w:r>
        <w:rPr>
          <w:sz w:val="24"/>
        </w:rPr>
        <w:t xml:space="preserve">vice-chair, the committee will use </w:t>
      </w:r>
      <w:r>
        <w:rPr>
          <w:spacing w:val="-3"/>
          <w:sz w:val="24"/>
        </w:rPr>
        <w:t xml:space="preserve">its </w:t>
      </w:r>
      <w:r>
        <w:rPr>
          <w:sz w:val="24"/>
        </w:rPr>
        <w:t xml:space="preserve">decision-making procedures to nominate and confirm a </w:t>
      </w:r>
      <w:r>
        <w:rPr>
          <w:spacing w:val="-3"/>
          <w:sz w:val="24"/>
        </w:rPr>
        <w:t xml:space="preserve">new </w:t>
      </w:r>
      <w:r>
        <w:rPr>
          <w:sz w:val="24"/>
        </w:rPr>
        <w:t xml:space="preserve">chair and vice-chair. Any interested chair </w:t>
      </w:r>
      <w:r>
        <w:rPr>
          <w:spacing w:val="-3"/>
          <w:sz w:val="24"/>
        </w:rPr>
        <w:t xml:space="preserve">or </w:t>
      </w:r>
      <w:r>
        <w:rPr>
          <w:sz w:val="24"/>
        </w:rPr>
        <w:t xml:space="preserve">vice chair may be nominated for a second term, however, no chair </w:t>
      </w:r>
      <w:r>
        <w:rPr>
          <w:spacing w:val="-3"/>
          <w:sz w:val="24"/>
        </w:rPr>
        <w:t xml:space="preserve">or </w:t>
      </w:r>
      <w:r>
        <w:rPr>
          <w:sz w:val="24"/>
        </w:rPr>
        <w:t>vice-chair shall serve more than two consecutive</w:t>
      </w:r>
      <w:r>
        <w:rPr>
          <w:spacing w:val="-14"/>
          <w:sz w:val="24"/>
        </w:rPr>
        <w:t xml:space="preserve"> </w:t>
      </w:r>
      <w:r>
        <w:rPr>
          <w:sz w:val="24"/>
        </w:rPr>
        <w:t>terms.</w:t>
      </w:r>
    </w:p>
    <w:p w14:paraId="428B6AFB" w14:textId="77777777" w:rsidR="008D6CD4" w:rsidRDefault="008D6CD4"/>
    <w:sectPr w:rsidR="008D6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737FA"/>
    <w:multiLevelType w:val="hybridMultilevel"/>
    <w:tmpl w:val="7BA4BDA6"/>
    <w:lvl w:ilvl="0" w:tplc="3B3A723A">
      <w:numFmt w:val="bullet"/>
      <w:lvlText w:val=""/>
      <w:lvlJc w:val="left"/>
      <w:pPr>
        <w:ind w:left="500" w:hanging="360"/>
      </w:pPr>
      <w:rPr>
        <w:rFonts w:ascii="Symbol" w:eastAsia="Symbol" w:hAnsi="Symbol" w:cs="Symbol" w:hint="default"/>
        <w:w w:val="100"/>
        <w:sz w:val="24"/>
        <w:szCs w:val="24"/>
        <w:lang w:val="en-US" w:eastAsia="en-US" w:bidi="en-US"/>
      </w:rPr>
    </w:lvl>
    <w:lvl w:ilvl="1" w:tplc="BF04A324">
      <w:numFmt w:val="bullet"/>
      <w:lvlText w:val=""/>
      <w:lvlJc w:val="left"/>
      <w:pPr>
        <w:ind w:left="861" w:hanging="361"/>
      </w:pPr>
      <w:rPr>
        <w:rFonts w:ascii="Symbol" w:eastAsia="Symbol" w:hAnsi="Symbol" w:cs="Symbol" w:hint="default"/>
        <w:w w:val="100"/>
        <w:sz w:val="24"/>
        <w:szCs w:val="24"/>
        <w:lang w:val="en-US" w:eastAsia="en-US" w:bidi="en-US"/>
      </w:rPr>
    </w:lvl>
    <w:lvl w:ilvl="2" w:tplc="257EB2B2">
      <w:numFmt w:val="bullet"/>
      <w:lvlText w:val="•"/>
      <w:lvlJc w:val="left"/>
      <w:pPr>
        <w:ind w:left="1855" w:hanging="361"/>
      </w:pPr>
      <w:rPr>
        <w:rFonts w:hint="default"/>
        <w:lang w:val="en-US" w:eastAsia="en-US" w:bidi="en-US"/>
      </w:rPr>
    </w:lvl>
    <w:lvl w:ilvl="3" w:tplc="D26AE292">
      <w:numFmt w:val="bullet"/>
      <w:lvlText w:val="•"/>
      <w:lvlJc w:val="left"/>
      <w:pPr>
        <w:ind w:left="2851" w:hanging="361"/>
      </w:pPr>
      <w:rPr>
        <w:rFonts w:hint="default"/>
        <w:lang w:val="en-US" w:eastAsia="en-US" w:bidi="en-US"/>
      </w:rPr>
    </w:lvl>
    <w:lvl w:ilvl="4" w:tplc="A322FFE6">
      <w:numFmt w:val="bullet"/>
      <w:lvlText w:val="•"/>
      <w:lvlJc w:val="left"/>
      <w:pPr>
        <w:ind w:left="3846" w:hanging="361"/>
      </w:pPr>
      <w:rPr>
        <w:rFonts w:hint="default"/>
        <w:lang w:val="en-US" w:eastAsia="en-US" w:bidi="en-US"/>
      </w:rPr>
    </w:lvl>
    <w:lvl w:ilvl="5" w:tplc="CC3CC770">
      <w:numFmt w:val="bullet"/>
      <w:lvlText w:val="•"/>
      <w:lvlJc w:val="left"/>
      <w:pPr>
        <w:ind w:left="4842" w:hanging="361"/>
      </w:pPr>
      <w:rPr>
        <w:rFonts w:hint="default"/>
        <w:lang w:val="en-US" w:eastAsia="en-US" w:bidi="en-US"/>
      </w:rPr>
    </w:lvl>
    <w:lvl w:ilvl="6" w:tplc="96DE6608">
      <w:numFmt w:val="bullet"/>
      <w:lvlText w:val="•"/>
      <w:lvlJc w:val="left"/>
      <w:pPr>
        <w:ind w:left="5837" w:hanging="361"/>
      </w:pPr>
      <w:rPr>
        <w:rFonts w:hint="default"/>
        <w:lang w:val="en-US" w:eastAsia="en-US" w:bidi="en-US"/>
      </w:rPr>
    </w:lvl>
    <w:lvl w:ilvl="7" w:tplc="CC22C874">
      <w:numFmt w:val="bullet"/>
      <w:lvlText w:val="•"/>
      <w:lvlJc w:val="left"/>
      <w:pPr>
        <w:ind w:left="6833" w:hanging="361"/>
      </w:pPr>
      <w:rPr>
        <w:rFonts w:hint="default"/>
        <w:lang w:val="en-US" w:eastAsia="en-US" w:bidi="en-US"/>
      </w:rPr>
    </w:lvl>
    <w:lvl w:ilvl="8" w:tplc="ADCE5EE6">
      <w:numFmt w:val="bullet"/>
      <w:lvlText w:val="•"/>
      <w:lvlJc w:val="left"/>
      <w:pPr>
        <w:ind w:left="7828" w:hanging="361"/>
      </w:pPr>
      <w:rPr>
        <w:rFonts w:hint="default"/>
        <w:lang w:val="en-US" w:eastAsia="en-US" w:bidi="en-U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marie J. Hendricks">
    <w15:presenceInfo w15:providerId="AD" w15:userId="S-1-5-21-1508734951-284356519-2602080905-30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D4"/>
    <w:rsid w:val="00622DA0"/>
    <w:rsid w:val="008D6CD4"/>
    <w:rsid w:val="00EF5176"/>
    <w:rsid w:val="00FA67D8"/>
    <w:rsid w:val="00FF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F6EC"/>
  <w15:chartTrackingRefBased/>
  <w15:docId w15:val="{BB17FECD-A2EF-434C-A440-6C431BB1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CD4"/>
  </w:style>
  <w:style w:type="paragraph" w:styleId="Heading1">
    <w:name w:val="heading 1"/>
    <w:basedOn w:val="Normal"/>
    <w:link w:val="Heading1Char"/>
    <w:uiPriority w:val="1"/>
    <w:qFormat/>
    <w:rsid w:val="008D6CD4"/>
    <w:pPr>
      <w:widowControl w:val="0"/>
      <w:autoSpaceDE w:val="0"/>
      <w:autoSpaceDN w:val="0"/>
      <w:spacing w:after="0" w:line="240" w:lineRule="auto"/>
      <w:ind w:left="140"/>
      <w:outlineLvl w:val="0"/>
    </w:pPr>
    <w:rPr>
      <w:rFonts w:ascii="Times New Roman" w:eastAsia="Times New Roman" w:hAnsi="Times New Roman"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6CD4"/>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8D6CD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D6CD4"/>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8D6CD4"/>
    <w:pPr>
      <w:widowControl w:val="0"/>
      <w:autoSpaceDE w:val="0"/>
      <w:autoSpaceDN w:val="0"/>
      <w:spacing w:after="0" w:line="240" w:lineRule="auto"/>
      <w:ind w:left="861" w:hanging="361"/>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8D6CD4"/>
    <w:rPr>
      <w:sz w:val="16"/>
      <w:szCs w:val="16"/>
    </w:rPr>
  </w:style>
  <w:style w:type="paragraph" w:styleId="CommentText">
    <w:name w:val="annotation text"/>
    <w:basedOn w:val="Normal"/>
    <w:link w:val="CommentTextChar"/>
    <w:uiPriority w:val="99"/>
    <w:semiHidden/>
    <w:unhideWhenUsed/>
    <w:rsid w:val="008D6CD4"/>
    <w:pPr>
      <w:spacing w:line="240" w:lineRule="auto"/>
    </w:pPr>
    <w:rPr>
      <w:sz w:val="20"/>
      <w:szCs w:val="20"/>
    </w:rPr>
  </w:style>
  <w:style w:type="character" w:customStyle="1" w:styleId="CommentTextChar">
    <w:name w:val="Comment Text Char"/>
    <w:basedOn w:val="DefaultParagraphFont"/>
    <w:link w:val="CommentText"/>
    <w:uiPriority w:val="99"/>
    <w:semiHidden/>
    <w:rsid w:val="008D6CD4"/>
    <w:rPr>
      <w:sz w:val="20"/>
      <w:szCs w:val="20"/>
    </w:rPr>
  </w:style>
  <w:style w:type="paragraph" w:styleId="CommentSubject">
    <w:name w:val="annotation subject"/>
    <w:basedOn w:val="CommentText"/>
    <w:next w:val="CommentText"/>
    <w:link w:val="CommentSubjectChar"/>
    <w:uiPriority w:val="99"/>
    <w:semiHidden/>
    <w:unhideWhenUsed/>
    <w:rsid w:val="008D6CD4"/>
    <w:rPr>
      <w:b/>
      <w:bCs/>
    </w:rPr>
  </w:style>
  <w:style w:type="character" w:customStyle="1" w:styleId="CommentSubjectChar">
    <w:name w:val="Comment Subject Char"/>
    <w:basedOn w:val="CommentTextChar"/>
    <w:link w:val="CommentSubject"/>
    <w:uiPriority w:val="99"/>
    <w:semiHidden/>
    <w:rsid w:val="008D6CD4"/>
    <w:rPr>
      <w:b/>
      <w:bCs/>
      <w:sz w:val="20"/>
      <w:szCs w:val="20"/>
    </w:rPr>
  </w:style>
  <w:style w:type="paragraph" w:styleId="BalloonText">
    <w:name w:val="Balloon Text"/>
    <w:basedOn w:val="Normal"/>
    <w:link w:val="BalloonTextChar"/>
    <w:uiPriority w:val="99"/>
    <w:semiHidden/>
    <w:unhideWhenUsed/>
    <w:rsid w:val="008D6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 J. Hendricks</dc:creator>
  <cp:keywords/>
  <dc:description/>
  <cp:lastModifiedBy>Annamarie J. Hendricks</cp:lastModifiedBy>
  <cp:revision>2</cp:revision>
  <dcterms:created xsi:type="dcterms:W3CDTF">2022-01-20T21:43:00Z</dcterms:created>
  <dcterms:modified xsi:type="dcterms:W3CDTF">2022-01-24T22:10:00Z</dcterms:modified>
</cp:coreProperties>
</file>