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D499" w14:textId="77777777" w:rsidR="008E2CD0" w:rsidRPr="005044C3" w:rsidRDefault="008E2CD0" w:rsidP="008E2CD0">
      <w:pPr>
        <w:jc w:val="center"/>
        <w:rPr>
          <w:rFonts w:ascii="Arial" w:hAnsi="Arial" w:cs="Arial"/>
          <w:b/>
          <w:color w:val="000000" w:themeColor="text1"/>
          <w:sz w:val="24"/>
          <w:szCs w:val="24"/>
        </w:rPr>
      </w:pPr>
      <w:r w:rsidRPr="005044C3">
        <w:rPr>
          <w:rFonts w:ascii="Arial" w:hAnsi="Arial" w:cs="Arial"/>
          <w:b/>
          <w:color w:val="000000" w:themeColor="text1"/>
          <w:sz w:val="24"/>
          <w:szCs w:val="24"/>
        </w:rPr>
        <w:t>AN ORDINANCE OF THE COUNTY OF SISKIYOU AMENDING SECTION 2-2.201 OF CHAPTER 2 OF THE SISKIYOU COUNTY CODE RELATING TO HOURS OF WORK</w:t>
      </w:r>
    </w:p>
    <w:p w14:paraId="4A04B8EA" w14:textId="77777777" w:rsidR="00C419D3" w:rsidRPr="005044C3" w:rsidRDefault="00C419D3" w:rsidP="00C419D3">
      <w:pPr>
        <w:rPr>
          <w:rFonts w:ascii="Arial" w:hAnsi="Arial" w:cs="Arial"/>
          <w:sz w:val="24"/>
          <w:szCs w:val="24"/>
        </w:rPr>
      </w:pPr>
      <w:r w:rsidRPr="005044C3">
        <w:rPr>
          <w:rFonts w:ascii="Arial" w:hAnsi="Arial" w:cs="Arial"/>
          <w:sz w:val="24"/>
          <w:szCs w:val="24"/>
        </w:rPr>
        <w:t xml:space="preserve">Sec. 2-2.201. - Hours of </w:t>
      </w:r>
      <w:ins w:id="0" w:author="Elizabeth Nielsen" w:date="2021-12-06T11:30:00Z">
        <w:r w:rsidR="008E2CD0" w:rsidRPr="005044C3">
          <w:rPr>
            <w:rFonts w:ascii="Arial" w:hAnsi="Arial" w:cs="Arial"/>
            <w:sz w:val="24"/>
            <w:szCs w:val="24"/>
          </w:rPr>
          <w:t>B</w:t>
        </w:r>
      </w:ins>
      <w:ins w:id="1" w:author="Elizabeth Nielsen" w:date="2021-12-06T11:31:00Z">
        <w:r w:rsidR="008E2CD0" w:rsidRPr="005044C3">
          <w:rPr>
            <w:rFonts w:ascii="Arial" w:hAnsi="Arial" w:cs="Arial"/>
            <w:sz w:val="24"/>
            <w:szCs w:val="24"/>
          </w:rPr>
          <w:t>usiness Operation</w:t>
        </w:r>
      </w:ins>
      <w:del w:id="2" w:author="Elizabeth Nielsen" w:date="2021-12-06T11:30:00Z">
        <w:r w:rsidRPr="005044C3" w:rsidDel="008E2CD0">
          <w:rPr>
            <w:rFonts w:ascii="Arial" w:hAnsi="Arial" w:cs="Arial"/>
            <w:sz w:val="24"/>
            <w:szCs w:val="24"/>
          </w:rPr>
          <w:delText>work</w:delText>
        </w:r>
      </w:del>
      <w:r w:rsidRPr="005044C3">
        <w:rPr>
          <w:rFonts w:ascii="Arial" w:hAnsi="Arial" w:cs="Arial"/>
          <w:sz w:val="24"/>
          <w:szCs w:val="24"/>
        </w:rPr>
        <w:t>.</w:t>
      </w:r>
      <w:r w:rsidRPr="005044C3">
        <w:rPr>
          <w:rFonts w:ascii="Arial" w:hAnsi="Arial" w:cs="Arial"/>
          <w:sz w:val="24"/>
          <w:szCs w:val="24"/>
        </w:rPr>
        <w:tab/>
      </w:r>
    </w:p>
    <w:p w14:paraId="113143CC" w14:textId="7219D305" w:rsidR="00781680" w:rsidRPr="005044C3" w:rsidRDefault="00781680" w:rsidP="00C419D3">
      <w:pPr>
        <w:rPr>
          <w:rFonts w:ascii="Arial" w:hAnsi="Arial" w:cs="Arial"/>
          <w:sz w:val="24"/>
          <w:szCs w:val="24"/>
        </w:rPr>
      </w:pPr>
      <w:r w:rsidRPr="00781680">
        <w:rPr>
          <w:rFonts w:ascii="Arial" w:hAnsi="Arial" w:cs="Arial"/>
          <w:sz w:val="24"/>
          <w:szCs w:val="24"/>
        </w:rPr>
        <w:t>The offices of all County officers and employees shall be open for the transaction of County business between the hours of 8:00 a.m. and 5:00 p.m. of each and every day excepting Saturdays, Sundays, and legal and declared holidays, or as ordered by the Board of Supervisors</w:t>
      </w:r>
      <w:ins w:id="3" w:author="Elizabeth Nielsen" w:date="2022-01-07T10:42:00Z">
        <w:r>
          <w:rPr>
            <w:rFonts w:ascii="Arial" w:hAnsi="Arial" w:cs="Arial"/>
            <w:sz w:val="24"/>
            <w:szCs w:val="24"/>
          </w:rPr>
          <w:t xml:space="preserve"> or, if delegated by the Board of Supervisors by resolution or motion, the County Administrator, until such delegation is rescinded.</w:t>
        </w:r>
      </w:ins>
      <w:del w:id="4" w:author="Elizabeth Nielsen" w:date="2022-01-07T10:42:00Z">
        <w:r w:rsidRPr="00781680" w:rsidDel="00781680">
          <w:rPr>
            <w:rFonts w:ascii="Arial" w:hAnsi="Arial" w:cs="Arial"/>
            <w:sz w:val="24"/>
            <w:szCs w:val="24"/>
          </w:rPr>
          <w:delText>.</w:delText>
        </w:r>
      </w:del>
    </w:p>
    <w:p w14:paraId="796AD5AC" w14:textId="77777777" w:rsidR="00C419D3" w:rsidRPr="005044C3" w:rsidRDefault="00C419D3" w:rsidP="00C419D3">
      <w:pPr>
        <w:rPr>
          <w:rFonts w:ascii="Arial" w:hAnsi="Arial" w:cs="Arial"/>
          <w:sz w:val="24"/>
          <w:szCs w:val="24"/>
        </w:rPr>
      </w:pPr>
      <w:r w:rsidRPr="005044C3">
        <w:rPr>
          <w:rFonts w:ascii="Arial" w:hAnsi="Arial" w:cs="Arial"/>
          <w:sz w:val="24"/>
          <w:szCs w:val="24"/>
        </w:rPr>
        <w:t>The provisions of this section shall not apply in cases of emergency or to work performed on County roads or by County employees engaged in the protection of life or property from loss or destruction; nor shall the provisions of this section apply to County peace officers needed for the enforcement of the law at times not specified by this section and outside the offices maintained by them.</w:t>
      </w:r>
    </w:p>
    <w:p w14:paraId="129432A1" w14:textId="77777777" w:rsidR="00C419D3" w:rsidRPr="005044C3" w:rsidRDefault="00C419D3" w:rsidP="00C419D3">
      <w:pPr>
        <w:rPr>
          <w:rFonts w:ascii="Arial" w:hAnsi="Arial" w:cs="Arial"/>
          <w:sz w:val="24"/>
          <w:szCs w:val="24"/>
        </w:rPr>
      </w:pPr>
      <w:r w:rsidRPr="005044C3">
        <w:rPr>
          <w:rFonts w:ascii="Arial" w:hAnsi="Arial" w:cs="Arial"/>
          <w:sz w:val="24"/>
          <w:szCs w:val="24"/>
        </w:rPr>
        <w:t>Nothing in this section shall be construed to prevent an accumulation of days of rest or regularly granted vacations when the nature of the employment reasonably requires that an employee work more than the number of days allowed under the provisions of this section.</w:t>
      </w:r>
    </w:p>
    <w:p w14:paraId="5A6709CD" w14:textId="77777777" w:rsidR="005044C3" w:rsidRPr="005044C3" w:rsidRDefault="005044C3" w:rsidP="005044C3">
      <w:pPr>
        <w:ind w:firstLine="720"/>
        <w:rPr>
          <w:rFonts w:ascii="Arial" w:hAnsi="Arial" w:cs="Arial"/>
          <w:sz w:val="24"/>
          <w:szCs w:val="24"/>
        </w:rPr>
      </w:pPr>
      <w:r w:rsidRPr="005044C3">
        <w:rPr>
          <w:rFonts w:ascii="Arial" w:hAnsi="Arial" w:cs="Arial"/>
          <w:sz w:val="24"/>
          <w:szCs w:val="24"/>
        </w:rPr>
        <w:t>PASSED AND A</w:t>
      </w:r>
      <w:r>
        <w:rPr>
          <w:rFonts w:ascii="Arial" w:hAnsi="Arial" w:cs="Arial"/>
          <w:sz w:val="24"/>
          <w:szCs w:val="24"/>
        </w:rPr>
        <w:t xml:space="preserve">DOPTED this </w:t>
      </w:r>
      <w:r w:rsidR="00DA237D">
        <w:rPr>
          <w:rFonts w:ascii="Arial" w:hAnsi="Arial" w:cs="Arial"/>
          <w:sz w:val="24"/>
          <w:szCs w:val="24"/>
        </w:rPr>
        <w:t>18</w:t>
      </w:r>
      <w:r w:rsidRPr="005044C3">
        <w:rPr>
          <w:rFonts w:ascii="Arial" w:hAnsi="Arial" w:cs="Arial"/>
          <w:sz w:val="24"/>
          <w:szCs w:val="24"/>
        </w:rPr>
        <w:t>th</w:t>
      </w:r>
      <w:r>
        <w:rPr>
          <w:rFonts w:ascii="Arial" w:hAnsi="Arial" w:cs="Arial"/>
          <w:sz w:val="24"/>
          <w:szCs w:val="24"/>
        </w:rPr>
        <w:t xml:space="preserve"> day of January, 2022</w:t>
      </w:r>
      <w:r w:rsidRPr="005044C3">
        <w:rPr>
          <w:rFonts w:ascii="Arial" w:hAnsi="Arial" w:cs="Arial"/>
          <w:sz w:val="24"/>
          <w:szCs w:val="24"/>
        </w:rPr>
        <w:t>, at a regular meeting of the Board of Supervisors by the following vote:</w:t>
      </w:r>
    </w:p>
    <w:p w14:paraId="3DEFE9F8"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AYES:</w:t>
      </w:r>
    </w:p>
    <w:p w14:paraId="37EFA988"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NOES:</w:t>
      </w:r>
    </w:p>
    <w:p w14:paraId="0047A977"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ABSENT:</w:t>
      </w:r>
    </w:p>
    <w:p w14:paraId="583CF2A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ABSTAIN:</w:t>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r>
      <w:r w:rsidRPr="005044C3">
        <w:rPr>
          <w:rFonts w:ascii="Arial" w:hAnsi="Arial" w:cs="Arial"/>
          <w:sz w:val="24"/>
          <w:szCs w:val="24"/>
        </w:rPr>
        <w:tab/>
        <w:t>________________________________</w:t>
      </w:r>
    </w:p>
    <w:p w14:paraId="3535C1E5" w14:textId="0A8FA90B" w:rsidR="005044C3" w:rsidRPr="005044C3" w:rsidRDefault="00781680" w:rsidP="005044C3">
      <w:pPr>
        <w:spacing w:after="0" w:line="240" w:lineRule="auto"/>
        <w:ind w:firstLine="4320"/>
        <w:rPr>
          <w:rFonts w:ascii="Arial" w:hAnsi="Arial" w:cs="Arial"/>
          <w:sz w:val="24"/>
          <w:szCs w:val="24"/>
        </w:rPr>
      </w:pPr>
      <w:r>
        <w:rPr>
          <w:rFonts w:ascii="Arial" w:hAnsi="Arial" w:cs="Arial"/>
          <w:sz w:val="24"/>
          <w:szCs w:val="24"/>
        </w:rPr>
        <w:t>Brandon A. Criss</w:t>
      </w:r>
      <w:bookmarkStart w:id="5" w:name="_GoBack"/>
      <w:bookmarkEnd w:id="5"/>
      <w:r w:rsidR="005044C3" w:rsidRPr="005044C3">
        <w:rPr>
          <w:rFonts w:ascii="Arial" w:hAnsi="Arial" w:cs="Arial"/>
          <w:sz w:val="24"/>
          <w:szCs w:val="24"/>
        </w:rPr>
        <w:t>, Chairman</w:t>
      </w:r>
    </w:p>
    <w:p w14:paraId="6A5C2C28" w14:textId="77777777" w:rsidR="005044C3" w:rsidRPr="005044C3" w:rsidRDefault="005044C3" w:rsidP="005044C3">
      <w:pPr>
        <w:spacing w:after="0" w:line="240" w:lineRule="auto"/>
        <w:ind w:firstLine="4320"/>
        <w:rPr>
          <w:rFonts w:ascii="Arial" w:hAnsi="Arial" w:cs="Arial"/>
          <w:sz w:val="24"/>
          <w:szCs w:val="24"/>
        </w:rPr>
      </w:pPr>
      <w:r w:rsidRPr="005044C3">
        <w:rPr>
          <w:rFonts w:ascii="Arial" w:hAnsi="Arial" w:cs="Arial"/>
          <w:sz w:val="24"/>
          <w:szCs w:val="24"/>
        </w:rPr>
        <w:t>Siskiyou County Board of Supervisors</w:t>
      </w:r>
    </w:p>
    <w:p w14:paraId="6D16DCAF" w14:textId="77777777" w:rsidR="005044C3" w:rsidRPr="005044C3" w:rsidRDefault="005044C3" w:rsidP="005044C3">
      <w:pPr>
        <w:rPr>
          <w:rFonts w:ascii="Arial" w:hAnsi="Arial" w:cs="Arial"/>
          <w:sz w:val="24"/>
          <w:szCs w:val="24"/>
        </w:rPr>
      </w:pPr>
    </w:p>
    <w:p w14:paraId="211D23D5"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ATTEST:</w:t>
      </w:r>
      <w:r w:rsidRPr="005044C3">
        <w:rPr>
          <w:rFonts w:ascii="Arial" w:hAnsi="Arial" w:cs="Arial"/>
          <w:sz w:val="24"/>
          <w:szCs w:val="24"/>
        </w:rPr>
        <w:br/>
      </w:r>
    </w:p>
    <w:p w14:paraId="75F4586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LAURA BYNUM, CLERK,</w:t>
      </w:r>
    </w:p>
    <w:p w14:paraId="39F03FD6"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lastRenderedPageBreak/>
        <w:t>Board of Supervisors</w:t>
      </w:r>
    </w:p>
    <w:p w14:paraId="50CDB51B" w14:textId="77777777" w:rsidR="005044C3" w:rsidRPr="005044C3" w:rsidRDefault="005044C3" w:rsidP="005044C3">
      <w:pPr>
        <w:spacing w:after="0" w:line="240" w:lineRule="auto"/>
        <w:rPr>
          <w:rFonts w:ascii="Arial" w:hAnsi="Arial" w:cs="Arial"/>
          <w:sz w:val="24"/>
          <w:szCs w:val="24"/>
        </w:rPr>
      </w:pPr>
    </w:p>
    <w:p w14:paraId="7EA9A7C5" w14:textId="77777777" w:rsidR="005044C3" w:rsidRPr="005044C3" w:rsidRDefault="005044C3" w:rsidP="005044C3">
      <w:pPr>
        <w:spacing w:after="0" w:line="240" w:lineRule="auto"/>
        <w:rPr>
          <w:rFonts w:ascii="Arial" w:hAnsi="Arial" w:cs="Arial"/>
          <w:sz w:val="24"/>
          <w:szCs w:val="24"/>
        </w:rPr>
      </w:pPr>
      <w:r w:rsidRPr="005044C3">
        <w:rPr>
          <w:rFonts w:ascii="Arial" w:hAnsi="Arial" w:cs="Arial"/>
          <w:sz w:val="24"/>
          <w:szCs w:val="24"/>
        </w:rPr>
        <w:t>By _______________________</w:t>
      </w:r>
    </w:p>
    <w:p w14:paraId="4D961E09" w14:textId="77777777" w:rsidR="005044C3" w:rsidRPr="005044C3" w:rsidRDefault="005044C3" w:rsidP="005044C3">
      <w:pPr>
        <w:spacing w:after="0" w:line="240" w:lineRule="auto"/>
        <w:ind w:firstLine="1440"/>
        <w:jc w:val="both"/>
        <w:rPr>
          <w:rFonts w:ascii="Arial" w:hAnsi="Arial" w:cs="Arial"/>
          <w:sz w:val="24"/>
          <w:szCs w:val="24"/>
        </w:rPr>
      </w:pPr>
      <w:r w:rsidRPr="005044C3">
        <w:rPr>
          <w:rFonts w:ascii="Arial" w:hAnsi="Arial" w:cs="Arial"/>
          <w:sz w:val="24"/>
          <w:szCs w:val="24"/>
        </w:rPr>
        <w:t>Deputy</w:t>
      </w:r>
    </w:p>
    <w:p w14:paraId="130B27A6" w14:textId="77777777" w:rsidR="005044C3" w:rsidRPr="005044C3" w:rsidRDefault="005044C3" w:rsidP="005044C3">
      <w:pPr>
        <w:rPr>
          <w:rFonts w:ascii="Arial" w:hAnsi="Arial" w:cs="Arial"/>
          <w:sz w:val="24"/>
          <w:szCs w:val="24"/>
        </w:rPr>
      </w:pPr>
    </w:p>
    <w:p w14:paraId="2DFCBFC2" w14:textId="77777777" w:rsidR="005044C3" w:rsidRPr="005044C3" w:rsidRDefault="005044C3" w:rsidP="005044C3">
      <w:pPr>
        <w:ind w:firstLine="720"/>
      </w:pPr>
    </w:p>
    <w:p w14:paraId="54552EA5" w14:textId="77777777" w:rsidR="00303DA2" w:rsidRDefault="00303DA2" w:rsidP="005044C3"/>
    <w:sectPr w:rsidR="0030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Nielsen">
    <w15:presenceInfo w15:providerId="AD" w15:userId="S-1-5-21-1508734951-284356519-2602080905-29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D3"/>
    <w:rsid w:val="00115612"/>
    <w:rsid w:val="00303DA2"/>
    <w:rsid w:val="005044C3"/>
    <w:rsid w:val="00707A79"/>
    <w:rsid w:val="00781680"/>
    <w:rsid w:val="008139F8"/>
    <w:rsid w:val="008C3C22"/>
    <w:rsid w:val="008E2CD0"/>
    <w:rsid w:val="00C419D3"/>
    <w:rsid w:val="00DA237D"/>
    <w:rsid w:val="00F5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D463"/>
  <w15:chartTrackingRefBased/>
  <w15:docId w15:val="{1BC3EB6B-470F-475C-A69D-28466019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4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80706">
      <w:bodyDiv w:val="1"/>
      <w:marLeft w:val="0"/>
      <w:marRight w:val="0"/>
      <w:marTop w:val="0"/>
      <w:marBottom w:val="0"/>
      <w:divBdr>
        <w:top w:val="none" w:sz="0" w:space="0" w:color="auto"/>
        <w:left w:val="none" w:sz="0" w:space="0" w:color="auto"/>
        <w:bottom w:val="none" w:sz="0" w:space="0" w:color="auto"/>
        <w:right w:val="none" w:sz="0" w:space="0" w:color="auto"/>
      </w:divBdr>
      <w:divsChild>
        <w:div w:id="1569800162">
          <w:marLeft w:val="0"/>
          <w:marRight w:val="0"/>
          <w:marTop w:val="0"/>
          <w:marBottom w:val="0"/>
          <w:divBdr>
            <w:top w:val="none" w:sz="0" w:space="0" w:color="auto"/>
            <w:left w:val="none" w:sz="0" w:space="0" w:color="auto"/>
            <w:bottom w:val="none" w:sz="0" w:space="0" w:color="auto"/>
            <w:right w:val="none" w:sz="0" w:space="0" w:color="auto"/>
          </w:divBdr>
          <w:divsChild>
            <w:div w:id="195121430">
              <w:marLeft w:val="0"/>
              <w:marRight w:val="0"/>
              <w:marTop w:val="0"/>
              <w:marBottom w:val="0"/>
              <w:divBdr>
                <w:top w:val="none" w:sz="0" w:space="0" w:color="auto"/>
                <w:left w:val="none" w:sz="0" w:space="0" w:color="auto"/>
                <w:bottom w:val="none" w:sz="0" w:space="0" w:color="auto"/>
                <w:right w:val="none" w:sz="0" w:space="0" w:color="auto"/>
              </w:divBdr>
              <w:divsChild>
                <w:div w:id="1803182859">
                  <w:marLeft w:val="0"/>
                  <w:marRight w:val="0"/>
                  <w:marTop w:val="120"/>
                  <w:marBottom w:val="120"/>
                  <w:divBdr>
                    <w:top w:val="none" w:sz="0" w:space="0" w:color="auto"/>
                    <w:left w:val="none" w:sz="0" w:space="0" w:color="auto"/>
                    <w:bottom w:val="none" w:sz="0" w:space="0" w:color="auto"/>
                    <w:right w:val="none" w:sz="0" w:space="0" w:color="auto"/>
                  </w:divBdr>
                  <w:divsChild>
                    <w:div w:id="1766145655">
                      <w:marLeft w:val="0"/>
                      <w:marRight w:val="0"/>
                      <w:marTop w:val="0"/>
                      <w:marBottom w:val="0"/>
                      <w:divBdr>
                        <w:top w:val="none" w:sz="0" w:space="0" w:color="auto"/>
                        <w:left w:val="none" w:sz="0" w:space="0" w:color="auto"/>
                        <w:bottom w:val="none" w:sz="0" w:space="0" w:color="auto"/>
                        <w:right w:val="none" w:sz="0" w:space="0" w:color="auto"/>
                      </w:divBdr>
                      <w:divsChild>
                        <w:div w:id="845365806">
                          <w:marLeft w:val="0"/>
                          <w:marRight w:val="0"/>
                          <w:marTop w:val="0"/>
                          <w:marBottom w:val="0"/>
                          <w:divBdr>
                            <w:top w:val="none" w:sz="0" w:space="0" w:color="auto"/>
                            <w:left w:val="none" w:sz="0" w:space="0" w:color="auto"/>
                            <w:bottom w:val="none" w:sz="0" w:space="0" w:color="auto"/>
                            <w:right w:val="none" w:sz="0" w:space="0" w:color="auto"/>
                          </w:divBdr>
                        </w:div>
                      </w:divsChild>
                    </w:div>
                    <w:div w:id="837497562">
                      <w:marLeft w:val="0"/>
                      <w:marRight w:val="0"/>
                      <w:marTop w:val="0"/>
                      <w:marBottom w:val="0"/>
                      <w:divBdr>
                        <w:top w:val="none" w:sz="0" w:space="0" w:color="auto"/>
                        <w:left w:val="none" w:sz="0" w:space="0" w:color="auto"/>
                        <w:bottom w:val="none" w:sz="0" w:space="0" w:color="auto"/>
                        <w:right w:val="none" w:sz="0" w:space="0" w:color="auto"/>
                      </w:divBdr>
                      <w:divsChild>
                        <w:div w:id="20614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562">
                  <w:marLeft w:val="0"/>
                  <w:marRight w:val="0"/>
                  <w:marTop w:val="0"/>
                  <w:marBottom w:val="0"/>
                  <w:divBdr>
                    <w:top w:val="none" w:sz="0" w:space="0" w:color="auto"/>
                    <w:left w:val="none" w:sz="0" w:space="0" w:color="auto"/>
                    <w:bottom w:val="none" w:sz="0" w:space="0" w:color="auto"/>
                    <w:right w:val="none" w:sz="0" w:space="0" w:color="auto"/>
                  </w:divBdr>
                  <w:divsChild>
                    <w:div w:id="8329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2022-01-07T18:44:00Z</dcterms:created>
  <dcterms:modified xsi:type="dcterms:W3CDTF">2022-01-07T18:44:00Z</dcterms:modified>
</cp:coreProperties>
</file>