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26F22" w14:textId="77777777" w:rsidR="006B6283" w:rsidRDefault="006B6283">
      <w:pPr>
        <w:pStyle w:val="Title"/>
      </w:pPr>
      <w:bookmarkStart w:id="0" w:name="_GoBack"/>
      <w:bookmarkEnd w:id="0"/>
    </w:p>
    <w:p w14:paraId="735E4DCE" w14:textId="77777777" w:rsidR="006B6283" w:rsidRDefault="006B6283">
      <w:pPr>
        <w:pStyle w:val="Title"/>
      </w:pPr>
    </w:p>
    <w:p w14:paraId="676A0032" w14:textId="77777777" w:rsidR="00A56218" w:rsidRPr="00A56218" w:rsidRDefault="00A56218" w:rsidP="00A56218">
      <w:pPr>
        <w:pStyle w:val="Subtitle"/>
        <w:jc w:val="center"/>
        <w:rPr>
          <w:moveTo w:id="1" w:author="Trish Barbieri" w:date="2021-05-24T16:42:00Z"/>
          <w:sz w:val="96"/>
          <w:szCs w:val="96"/>
          <w:rPrChange w:id="2" w:author="Trish Barbieri" w:date="2021-05-24T16:44:00Z">
            <w:rPr>
              <w:moveTo w:id="3" w:author="Trish Barbieri" w:date="2021-05-24T16:42:00Z"/>
            </w:rPr>
          </w:rPrChange>
        </w:rPr>
      </w:pPr>
      <w:moveToRangeStart w:id="4" w:author="Trish Barbieri" w:date="2021-05-24T16:42:00Z" w:name="move72766981"/>
      <w:moveTo w:id="5" w:author="Trish Barbieri" w:date="2021-05-24T16:42:00Z">
        <w:r w:rsidRPr="00A56218">
          <w:rPr>
            <w:i/>
            <w:sz w:val="96"/>
            <w:szCs w:val="96"/>
            <w:rPrChange w:id="6" w:author="Trish Barbieri" w:date="2021-05-24T16:44:00Z">
              <w:rPr>
                <w:i/>
                <w:sz w:val="52"/>
              </w:rPr>
            </w:rPrChange>
          </w:rPr>
          <w:t>SISKIYOU COUNTY</w:t>
        </w:r>
      </w:moveTo>
    </w:p>
    <w:moveToRangeEnd w:id="4"/>
    <w:p w14:paraId="1BD4F31A" w14:textId="77777777" w:rsidR="00A56218" w:rsidRDefault="00A56218">
      <w:pPr>
        <w:pStyle w:val="Title"/>
        <w:rPr>
          <w:ins w:id="7" w:author="Trish Barbieri" w:date="2021-05-24T16:44:00Z"/>
          <w:i/>
          <w:sz w:val="72"/>
          <w:szCs w:val="72"/>
        </w:rPr>
      </w:pPr>
    </w:p>
    <w:p w14:paraId="03DBCB9B" w14:textId="01119D87" w:rsidR="006B6283" w:rsidRPr="00012649" w:rsidRDefault="006B6283">
      <w:pPr>
        <w:pStyle w:val="Title"/>
        <w:rPr>
          <w:i/>
          <w:sz w:val="72"/>
          <w:szCs w:val="72"/>
          <w:rPrChange w:id="8" w:author="Trish Barbieri" w:date="2021-05-25T11:38:00Z">
            <w:rPr>
              <w:i/>
              <w:sz w:val="52"/>
            </w:rPr>
          </w:rPrChange>
        </w:rPr>
      </w:pPr>
      <w:r w:rsidRPr="00012649">
        <w:rPr>
          <w:i/>
          <w:sz w:val="72"/>
          <w:szCs w:val="72"/>
          <w:rPrChange w:id="9" w:author="Trish Barbieri" w:date="2021-05-25T11:38:00Z">
            <w:rPr>
              <w:i/>
              <w:sz w:val="52"/>
            </w:rPr>
          </w:rPrChange>
        </w:rPr>
        <w:t>GENERAL ASSISTANCE</w:t>
      </w:r>
    </w:p>
    <w:p w14:paraId="221E9EDA" w14:textId="61BB0907" w:rsidR="006B6283" w:rsidRPr="00012649" w:rsidDel="00A56218" w:rsidRDefault="006B6283">
      <w:pPr>
        <w:pStyle w:val="Title"/>
        <w:rPr>
          <w:del w:id="10" w:author="Trish Barbieri" w:date="2021-05-24T16:42:00Z"/>
          <w:i/>
          <w:sz w:val="72"/>
          <w:szCs w:val="72"/>
          <w:rPrChange w:id="11" w:author="Trish Barbieri" w:date="2021-05-25T11:38:00Z">
            <w:rPr>
              <w:del w:id="12" w:author="Trish Barbieri" w:date="2021-05-24T16:42:00Z"/>
              <w:i/>
              <w:sz w:val="52"/>
            </w:rPr>
          </w:rPrChange>
        </w:rPr>
      </w:pPr>
      <w:r w:rsidRPr="00012649">
        <w:rPr>
          <w:i/>
          <w:sz w:val="72"/>
          <w:szCs w:val="72"/>
          <w:rPrChange w:id="13" w:author="Trish Barbieri" w:date="2021-05-25T11:38:00Z">
            <w:rPr>
              <w:i/>
              <w:sz w:val="52"/>
            </w:rPr>
          </w:rPrChange>
        </w:rPr>
        <w:t>PROGRAM</w:t>
      </w:r>
      <w:ins w:id="14" w:author="Trish Barbieri" w:date="2021-05-24T16:42:00Z">
        <w:r w:rsidR="00A56218" w:rsidRPr="00012649">
          <w:rPr>
            <w:i/>
            <w:sz w:val="72"/>
            <w:szCs w:val="72"/>
            <w:rPrChange w:id="15" w:author="Trish Barbieri" w:date="2021-05-25T11:38:00Z">
              <w:rPr>
                <w:i/>
                <w:sz w:val="52"/>
              </w:rPr>
            </w:rPrChange>
          </w:rPr>
          <w:t xml:space="preserve"> </w:t>
        </w:r>
      </w:ins>
    </w:p>
    <w:p w14:paraId="0BC0C4C0" w14:textId="77777777" w:rsidR="006B6283" w:rsidRPr="00012649" w:rsidRDefault="006B6283">
      <w:pPr>
        <w:pStyle w:val="Title"/>
        <w:rPr>
          <w:i/>
          <w:sz w:val="72"/>
          <w:szCs w:val="72"/>
          <w:rPrChange w:id="16" w:author="Trish Barbieri" w:date="2021-05-25T11:38:00Z">
            <w:rPr>
              <w:i/>
              <w:sz w:val="52"/>
            </w:rPr>
          </w:rPrChange>
        </w:rPr>
        <w:pPrChange w:id="17" w:author="Trish Barbieri" w:date="2021-05-24T16:42:00Z">
          <w:pPr>
            <w:pStyle w:val="Subtitle"/>
            <w:jc w:val="center"/>
          </w:pPr>
        </w:pPrChange>
      </w:pPr>
      <w:r w:rsidRPr="00012649">
        <w:rPr>
          <w:i/>
          <w:sz w:val="72"/>
          <w:szCs w:val="72"/>
          <w:rPrChange w:id="18" w:author="Trish Barbieri" w:date="2021-05-25T11:38:00Z">
            <w:rPr>
              <w:i/>
              <w:sz w:val="52"/>
            </w:rPr>
          </w:rPrChange>
        </w:rPr>
        <w:t>POLICIES</w:t>
      </w:r>
    </w:p>
    <w:p w14:paraId="7D48AC06" w14:textId="77777777" w:rsidR="006B6283" w:rsidRPr="00B769BC" w:rsidRDefault="006B6283">
      <w:pPr>
        <w:pStyle w:val="Subtitle"/>
        <w:rPr>
          <w:i/>
          <w:sz w:val="52"/>
        </w:rPr>
        <w:pPrChange w:id="19" w:author="Trish Barbieri" w:date="2021-05-24T16:42:00Z">
          <w:pPr>
            <w:pStyle w:val="Subtitle"/>
            <w:jc w:val="center"/>
          </w:pPr>
        </w:pPrChange>
      </w:pPr>
      <w:del w:id="20" w:author="Trish Barbieri" w:date="2021-05-24T16:42:00Z">
        <w:r w:rsidRPr="00B769BC" w:rsidDel="00A56218">
          <w:rPr>
            <w:i/>
            <w:sz w:val="52"/>
          </w:rPr>
          <w:delText>FOR</w:delText>
        </w:r>
      </w:del>
    </w:p>
    <w:p w14:paraId="67FC5DCF" w14:textId="7B3617C1" w:rsidR="006B6283" w:rsidRPr="00B769BC" w:rsidDel="00A56218" w:rsidRDefault="006B6283">
      <w:pPr>
        <w:pStyle w:val="Subtitle"/>
        <w:jc w:val="center"/>
        <w:rPr>
          <w:moveFrom w:id="21" w:author="Trish Barbieri" w:date="2021-05-24T16:42:00Z"/>
        </w:rPr>
      </w:pPr>
      <w:moveFromRangeStart w:id="22" w:author="Trish Barbieri" w:date="2021-05-24T16:42:00Z" w:name="move72766981"/>
      <w:moveFrom w:id="23" w:author="Trish Barbieri" w:date="2021-05-24T16:42:00Z">
        <w:r w:rsidRPr="00B769BC" w:rsidDel="00A56218">
          <w:rPr>
            <w:i/>
            <w:sz w:val="52"/>
          </w:rPr>
          <w:t>SISKIYOU COUNTY</w:t>
        </w:r>
      </w:moveFrom>
    </w:p>
    <w:moveFromRangeEnd w:id="22"/>
    <w:p w14:paraId="57A7C350" w14:textId="77777777" w:rsidR="006B6283" w:rsidRPr="00B769BC" w:rsidRDefault="006B6283">
      <w:pPr>
        <w:jc w:val="center"/>
        <w:rPr>
          <w:b/>
          <w:sz w:val="28"/>
        </w:rPr>
      </w:pPr>
    </w:p>
    <w:p w14:paraId="59FCAA3B" w14:textId="25FF5081" w:rsidR="006B6283" w:rsidRPr="00B769BC" w:rsidDel="00A56218" w:rsidRDefault="003676BE" w:rsidP="003676BE">
      <w:pPr>
        <w:jc w:val="center"/>
        <w:rPr>
          <w:moveFrom w:id="24" w:author="Trish Barbieri" w:date="2021-05-24T16:43:00Z"/>
          <w:b/>
          <w:sz w:val="28"/>
        </w:rPr>
      </w:pPr>
      <w:moveFromRangeStart w:id="25" w:author="Trish Barbieri" w:date="2021-05-24T16:43:00Z" w:name="move72767046"/>
      <w:moveFrom w:id="26" w:author="Trish Barbieri" w:date="2021-05-24T16:43:00Z">
        <w:r w:rsidRPr="00B769BC" w:rsidDel="00A56218">
          <w:rPr>
            <w:b/>
            <w:sz w:val="28"/>
          </w:rPr>
          <w:t>R</w:t>
        </w:r>
        <w:r w:rsidR="00731465" w:rsidRPr="00B769BC" w:rsidDel="00A56218">
          <w:rPr>
            <w:b/>
            <w:sz w:val="28"/>
          </w:rPr>
          <w:t xml:space="preserve">evised </w:t>
        </w:r>
        <w:r w:rsidRPr="00B769BC" w:rsidDel="00A56218">
          <w:rPr>
            <w:b/>
            <w:sz w:val="28"/>
          </w:rPr>
          <w:t>December 10</w:t>
        </w:r>
        <w:r w:rsidR="00CA149E" w:rsidRPr="00B769BC" w:rsidDel="00A56218">
          <w:rPr>
            <w:b/>
            <w:sz w:val="28"/>
          </w:rPr>
          <w:t>, 2019</w:t>
        </w:r>
      </w:moveFrom>
    </w:p>
    <w:p w14:paraId="4D1B6EED" w14:textId="4EC01F62" w:rsidR="003676BE" w:rsidRPr="00B769BC" w:rsidDel="00A56218" w:rsidRDefault="003676BE" w:rsidP="003676BE">
      <w:pPr>
        <w:jc w:val="center"/>
        <w:rPr>
          <w:moveFrom w:id="27" w:author="Trish Barbieri" w:date="2021-05-24T16:43:00Z"/>
          <w:b/>
          <w:sz w:val="28"/>
        </w:rPr>
      </w:pPr>
      <w:moveFrom w:id="28" w:author="Trish Barbieri" w:date="2021-05-24T16:43:00Z">
        <w:r w:rsidRPr="00B769BC" w:rsidDel="00A56218">
          <w:rPr>
            <w:b/>
            <w:sz w:val="28"/>
          </w:rPr>
          <w:t>Effective January 1, 2020</w:t>
        </w:r>
      </w:moveFrom>
    </w:p>
    <w:moveFromRangeEnd w:id="25"/>
    <w:p w14:paraId="307B5D9B" w14:textId="77777777" w:rsidR="006B6283" w:rsidRPr="00B769BC" w:rsidRDefault="006B6283">
      <w:pPr>
        <w:rPr>
          <w:b/>
          <w:sz w:val="28"/>
        </w:rPr>
      </w:pPr>
    </w:p>
    <w:p w14:paraId="07C2BF2E" w14:textId="77777777" w:rsidR="006B6283" w:rsidRPr="00B769BC" w:rsidRDefault="006B6283">
      <w:pPr>
        <w:rPr>
          <w:b/>
          <w:sz w:val="28"/>
        </w:rPr>
      </w:pPr>
    </w:p>
    <w:p w14:paraId="552D0035" w14:textId="77777777" w:rsidR="006B6283" w:rsidRPr="00B769BC" w:rsidRDefault="006B6283">
      <w:pPr>
        <w:rPr>
          <w:b/>
          <w:sz w:val="28"/>
        </w:rPr>
      </w:pPr>
    </w:p>
    <w:p w14:paraId="3A6DC972" w14:textId="77777777" w:rsidR="006B6283" w:rsidRPr="00B769BC" w:rsidRDefault="006B6283">
      <w:pPr>
        <w:rPr>
          <w:b/>
          <w:sz w:val="28"/>
        </w:rPr>
      </w:pPr>
    </w:p>
    <w:p w14:paraId="20D5EC3D" w14:textId="77777777" w:rsidR="006B6283" w:rsidRPr="00B769BC" w:rsidRDefault="006B6283">
      <w:pPr>
        <w:rPr>
          <w:b/>
          <w:sz w:val="28"/>
        </w:rPr>
      </w:pPr>
    </w:p>
    <w:p w14:paraId="49D4A11F" w14:textId="77777777" w:rsidR="006B6283" w:rsidRPr="00B769BC" w:rsidRDefault="006B6283">
      <w:pPr>
        <w:rPr>
          <w:b/>
          <w:sz w:val="28"/>
        </w:rPr>
      </w:pPr>
    </w:p>
    <w:p w14:paraId="7D360E9B" w14:textId="77777777" w:rsidR="006B6283" w:rsidRPr="00B769BC" w:rsidRDefault="006B6283">
      <w:pPr>
        <w:rPr>
          <w:b/>
          <w:sz w:val="28"/>
        </w:rPr>
      </w:pPr>
    </w:p>
    <w:p w14:paraId="1DDB432D" w14:textId="77777777" w:rsidR="006B6283" w:rsidRPr="00B769BC" w:rsidRDefault="006B6283">
      <w:pPr>
        <w:rPr>
          <w:b/>
          <w:sz w:val="28"/>
        </w:rPr>
      </w:pPr>
    </w:p>
    <w:p w14:paraId="7FACDA5A" w14:textId="77777777" w:rsidR="006B6283" w:rsidRPr="00B769BC" w:rsidRDefault="006B6283">
      <w:pPr>
        <w:rPr>
          <w:b/>
          <w:sz w:val="28"/>
        </w:rPr>
      </w:pPr>
    </w:p>
    <w:p w14:paraId="2541BA10" w14:textId="77777777" w:rsidR="006B6283" w:rsidRPr="00B769BC" w:rsidRDefault="006B6283">
      <w:pPr>
        <w:rPr>
          <w:b/>
          <w:sz w:val="28"/>
        </w:rPr>
      </w:pPr>
    </w:p>
    <w:p w14:paraId="658BCBF4" w14:textId="77777777" w:rsidR="006B6283" w:rsidRPr="00B769BC" w:rsidRDefault="006B6283">
      <w:pPr>
        <w:rPr>
          <w:b/>
          <w:sz w:val="28"/>
        </w:rPr>
      </w:pPr>
    </w:p>
    <w:p w14:paraId="3F1C4F2B" w14:textId="77777777" w:rsidR="006B6283" w:rsidRPr="00B769BC" w:rsidRDefault="006B6283">
      <w:pPr>
        <w:rPr>
          <w:b/>
          <w:sz w:val="28"/>
        </w:rPr>
      </w:pPr>
    </w:p>
    <w:p w14:paraId="3C16044E" w14:textId="77777777" w:rsidR="006B6283" w:rsidRPr="00B769BC" w:rsidRDefault="006B6283">
      <w:pPr>
        <w:rPr>
          <w:b/>
          <w:sz w:val="28"/>
        </w:rPr>
      </w:pPr>
    </w:p>
    <w:p w14:paraId="33AFFC74" w14:textId="77777777" w:rsidR="006B6283" w:rsidRPr="00B769BC" w:rsidRDefault="006B6283">
      <w:pPr>
        <w:rPr>
          <w:b/>
          <w:sz w:val="28"/>
        </w:rPr>
      </w:pPr>
    </w:p>
    <w:p w14:paraId="0174B900" w14:textId="77777777" w:rsidR="006B6283" w:rsidRPr="00B769BC" w:rsidRDefault="006B6283">
      <w:pPr>
        <w:rPr>
          <w:b/>
          <w:sz w:val="28"/>
        </w:rPr>
      </w:pPr>
    </w:p>
    <w:p w14:paraId="75E9D3B8" w14:textId="77777777" w:rsidR="006B6283" w:rsidRPr="00B769BC" w:rsidRDefault="006B6283">
      <w:pPr>
        <w:rPr>
          <w:b/>
          <w:sz w:val="28"/>
        </w:rPr>
      </w:pPr>
    </w:p>
    <w:p w14:paraId="266C25D2" w14:textId="77777777" w:rsidR="006B6283" w:rsidRPr="00B769BC" w:rsidRDefault="006B6283">
      <w:pPr>
        <w:rPr>
          <w:b/>
          <w:sz w:val="28"/>
        </w:rPr>
      </w:pPr>
    </w:p>
    <w:p w14:paraId="1DF39E91" w14:textId="77777777" w:rsidR="006B6283" w:rsidRPr="00B769BC" w:rsidRDefault="006B6283">
      <w:pPr>
        <w:rPr>
          <w:b/>
          <w:sz w:val="28"/>
        </w:rPr>
      </w:pPr>
    </w:p>
    <w:p w14:paraId="2616D9C6" w14:textId="77777777" w:rsidR="006B6283" w:rsidRPr="00B769BC" w:rsidRDefault="006B6283">
      <w:pPr>
        <w:rPr>
          <w:b/>
          <w:sz w:val="28"/>
        </w:rPr>
      </w:pPr>
    </w:p>
    <w:p w14:paraId="55AD4424" w14:textId="77777777" w:rsidR="004E143A" w:rsidRPr="00B769BC" w:rsidRDefault="00307C48">
      <w:pPr>
        <w:rPr>
          <w:b/>
          <w:sz w:val="28"/>
        </w:rPr>
      </w:pPr>
      <w:r w:rsidRPr="00B769BC">
        <w:rPr>
          <w:b/>
          <w:sz w:val="28"/>
        </w:rPr>
        <w:tab/>
        <w:t xml:space="preserve">  </w:t>
      </w:r>
    </w:p>
    <w:p w14:paraId="731BF04B" w14:textId="77777777" w:rsidR="004E143A" w:rsidRPr="00B769BC" w:rsidRDefault="004E143A">
      <w:pPr>
        <w:rPr>
          <w:b/>
          <w:sz w:val="28"/>
        </w:rPr>
      </w:pPr>
    </w:p>
    <w:p w14:paraId="11DE5793" w14:textId="77777777" w:rsidR="004E143A" w:rsidRPr="00B769BC" w:rsidRDefault="004E143A">
      <w:pPr>
        <w:rPr>
          <w:b/>
          <w:sz w:val="28"/>
        </w:rPr>
      </w:pPr>
    </w:p>
    <w:p w14:paraId="19D24C4A" w14:textId="77777777" w:rsidR="004E143A" w:rsidRPr="00B769BC" w:rsidRDefault="004E143A">
      <w:pPr>
        <w:rPr>
          <w:b/>
          <w:sz w:val="28"/>
        </w:rPr>
      </w:pPr>
    </w:p>
    <w:p w14:paraId="33C57AF7" w14:textId="77777777" w:rsidR="004E143A" w:rsidRPr="00B769BC" w:rsidRDefault="004E143A">
      <w:pPr>
        <w:rPr>
          <w:b/>
          <w:sz w:val="28"/>
        </w:rPr>
      </w:pPr>
    </w:p>
    <w:p w14:paraId="3A0B2588" w14:textId="77777777" w:rsidR="004E143A" w:rsidRPr="00B769BC" w:rsidRDefault="004E143A">
      <w:pPr>
        <w:rPr>
          <w:b/>
          <w:sz w:val="28"/>
        </w:rPr>
      </w:pPr>
    </w:p>
    <w:p w14:paraId="58AB970A" w14:textId="58853D83" w:rsidR="004E143A" w:rsidRPr="00B769BC" w:rsidDel="00A56218" w:rsidRDefault="004E143A">
      <w:pPr>
        <w:rPr>
          <w:del w:id="29" w:author="Trish Barbieri" w:date="2021-05-24T16:44:00Z"/>
          <w:b/>
          <w:sz w:val="28"/>
        </w:rPr>
      </w:pPr>
    </w:p>
    <w:p w14:paraId="49CE4328" w14:textId="64AA668F" w:rsidR="004E143A" w:rsidRPr="00B769BC" w:rsidDel="00A56218" w:rsidRDefault="004E143A">
      <w:pPr>
        <w:rPr>
          <w:del w:id="30" w:author="Trish Barbieri" w:date="2021-05-24T16:44:00Z"/>
          <w:b/>
          <w:sz w:val="28"/>
        </w:rPr>
      </w:pPr>
    </w:p>
    <w:p w14:paraId="08F33E49" w14:textId="0399464F" w:rsidR="006B6283" w:rsidRPr="00B769BC" w:rsidRDefault="006B6283">
      <w:pPr>
        <w:pStyle w:val="Heading3"/>
      </w:pPr>
      <w:r w:rsidRPr="00B769BC">
        <w:t>GENERAL ASSISTANCE PROGRAM POLICIES</w:t>
      </w:r>
    </w:p>
    <w:p w14:paraId="76A92772" w14:textId="77777777" w:rsidR="006B6283" w:rsidRPr="00B769BC" w:rsidRDefault="006B6283">
      <w:pPr>
        <w:jc w:val="center"/>
        <w:rPr>
          <w:b/>
          <w:sz w:val="28"/>
        </w:rPr>
      </w:pPr>
    </w:p>
    <w:p w14:paraId="525B31B4" w14:textId="77777777" w:rsidR="006B6283" w:rsidRPr="00B769BC" w:rsidRDefault="006B6283">
      <w:pPr>
        <w:pStyle w:val="Heading3"/>
      </w:pPr>
      <w:r w:rsidRPr="00B769BC">
        <w:t>TABLE OF CONTENTS</w:t>
      </w:r>
    </w:p>
    <w:p w14:paraId="0F8EB8CF" w14:textId="77777777" w:rsidR="006B6283" w:rsidRPr="00B769BC" w:rsidDel="00FA651A" w:rsidRDefault="006B6283">
      <w:pPr>
        <w:rPr>
          <w:del w:id="31" w:author="Trish Barbieri" w:date="2021-05-24T15:58:00Z"/>
          <w:b/>
          <w:sz w:val="28"/>
        </w:rPr>
      </w:pPr>
    </w:p>
    <w:p w14:paraId="71549EAF" w14:textId="77777777" w:rsidR="006B6283" w:rsidRPr="00B769BC" w:rsidRDefault="006B6283">
      <w:pPr>
        <w:rPr>
          <w:sz w:val="28"/>
        </w:rPr>
      </w:pPr>
    </w:p>
    <w:tbl>
      <w:tblPr>
        <w:tblStyle w:val="TableGrid"/>
        <w:tblW w:w="0" w:type="auto"/>
        <w:tblLook w:val="04A0" w:firstRow="1" w:lastRow="0" w:firstColumn="1" w:lastColumn="0" w:noHBand="0" w:noVBand="1"/>
      </w:tblPr>
      <w:tblGrid>
        <w:gridCol w:w="4227"/>
        <w:gridCol w:w="4228"/>
        <w:gridCol w:w="895"/>
        <w:tblGridChange w:id="32">
          <w:tblGrid>
            <w:gridCol w:w="4227"/>
            <w:gridCol w:w="4228"/>
            <w:gridCol w:w="895"/>
            <w:gridCol w:w="9350"/>
          </w:tblGrid>
        </w:tblGridChange>
      </w:tblGrid>
      <w:tr w:rsidR="00F64FD7" w:rsidRPr="00595A47" w14:paraId="1F8C3756" w14:textId="77777777" w:rsidTr="00FE2479">
        <w:trPr>
          <w:ins w:id="33" w:author="Trish Barbieri" w:date="2021-05-24T15:41:00Z"/>
        </w:trPr>
        <w:tc>
          <w:tcPr>
            <w:tcW w:w="9350" w:type="dxa"/>
            <w:gridSpan w:val="3"/>
          </w:tcPr>
          <w:p w14:paraId="56589656" w14:textId="77777777" w:rsidR="00F64FD7" w:rsidRPr="00595A47" w:rsidRDefault="00F64FD7" w:rsidP="00FE247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34" w:author="Trish Barbieri" w:date="2021-05-24T15:41:00Z"/>
                <w:b/>
                <w:sz w:val="28"/>
              </w:rPr>
            </w:pPr>
            <w:ins w:id="35" w:author="Trish Barbieri" w:date="2021-05-24T15:41:00Z">
              <w:r w:rsidRPr="00595A47">
                <w:rPr>
                  <w:b/>
                  <w:sz w:val="28"/>
                </w:rPr>
                <w:t>CHAPTER 1</w:t>
              </w:r>
            </w:ins>
            <w:ins w:id="36" w:author="Trish Barbieri" w:date="2021-05-24T15:57:00Z">
              <w:r w:rsidR="00FA651A">
                <w:rPr>
                  <w:b/>
                  <w:sz w:val="28"/>
                </w:rPr>
                <w:t xml:space="preserve"> </w:t>
              </w:r>
              <w:r w:rsidR="00FA651A" w:rsidRPr="00595A47">
                <w:rPr>
                  <w:b/>
                  <w:sz w:val="28"/>
                </w:rPr>
                <w:t>GENERAL PROVISIONS</w:t>
              </w:r>
            </w:ins>
          </w:p>
        </w:tc>
      </w:tr>
      <w:tr w:rsidR="00F64FD7" w:rsidRPr="00595A47" w14:paraId="0B7A20E0" w14:textId="77777777" w:rsidTr="00F64FD7">
        <w:tblPrEx>
          <w:tblW w:w="0" w:type="auto"/>
          <w:tblPrExChange w:id="37" w:author="Trish Barbieri" w:date="2021-05-24T15:41:00Z">
            <w:tblPrEx>
              <w:tblW w:w="0" w:type="auto"/>
            </w:tblPrEx>
          </w:tblPrExChange>
        </w:tblPrEx>
        <w:trPr>
          <w:ins w:id="38" w:author="Trish Barbieri" w:date="2021-05-24T15:41:00Z"/>
        </w:trPr>
        <w:tc>
          <w:tcPr>
            <w:tcW w:w="8455" w:type="dxa"/>
            <w:gridSpan w:val="2"/>
            <w:tcPrChange w:id="39" w:author="Trish Barbieri" w:date="2021-05-24T15:41:00Z">
              <w:tcPr>
                <w:tcW w:w="9350" w:type="dxa"/>
                <w:gridSpan w:val="3"/>
              </w:tcPr>
            </w:tcPrChange>
          </w:tcPr>
          <w:p w14:paraId="6133ACC4" w14:textId="77777777" w:rsidR="00F64FD7" w:rsidRPr="00595A47" w:rsidRDefault="00F64FD7" w:rsidP="00484044">
            <w:pPr>
              <w:tabs>
                <w:tab w:val="left" w:pos="-1080"/>
                <w:tab w:val="left" w:pos="-720"/>
                <w:tab w:val="left" w:leader="dot" w:pos="8730"/>
                <w:tab w:val="left" w:pos="9000"/>
              </w:tabs>
              <w:rPr>
                <w:ins w:id="40" w:author="Trish Barbieri" w:date="2021-05-24T15:41:00Z"/>
                <w:sz w:val="24"/>
              </w:rPr>
            </w:pPr>
          </w:p>
        </w:tc>
        <w:tc>
          <w:tcPr>
            <w:tcW w:w="895" w:type="dxa"/>
            <w:tcPrChange w:id="41" w:author="Trish Barbieri" w:date="2021-05-24T15:41:00Z">
              <w:tcPr>
                <w:tcW w:w="9350" w:type="dxa"/>
              </w:tcPr>
            </w:tcPrChange>
          </w:tcPr>
          <w:p w14:paraId="1677C2D5" w14:textId="77777777" w:rsidR="00F64FD7" w:rsidRPr="00F64FD7" w:rsidRDefault="00F64FD7" w:rsidP="00FE2479">
            <w:pPr>
              <w:tabs>
                <w:tab w:val="left" w:pos="-1080"/>
                <w:tab w:val="left" w:pos="-720"/>
                <w:tab w:val="left" w:leader="dot" w:pos="8730"/>
                <w:tab w:val="left" w:pos="9000"/>
              </w:tabs>
              <w:rPr>
                <w:ins w:id="42" w:author="Trish Barbieri" w:date="2021-05-24T15:41:00Z"/>
                <w:sz w:val="24"/>
                <w:szCs w:val="24"/>
                <w:rPrChange w:id="43" w:author="Trish Barbieri" w:date="2021-05-24T15:43:00Z">
                  <w:rPr>
                    <w:ins w:id="44" w:author="Trish Barbieri" w:date="2021-05-24T15:41:00Z"/>
                    <w:b/>
                    <w:sz w:val="28"/>
                  </w:rPr>
                </w:rPrChange>
              </w:rPr>
            </w:pPr>
            <w:ins w:id="45" w:author="Trish Barbieri" w:date="2021-05-24T15:41:00Z">
              <w:r w:rsidRPr="00F64FD7">
                <w:rPr>
                  <w:sz w:val="24"/>
                  <w:szCs w:val="24"/>
                  <w:rPrChange w:id="46" w:author="Trish Barbieri" w:date="2021-05-24T15:43:00Z">
                    <w:rPr>
                      <w:b/>
                      <w:sz w:val="28"/>
                    </w:rPr>
                  </w:rPrChange>
                </w:rPr>
                <w:t>1</w:t>
              </w:r>
            </w:ins>
          </w:p>
        </w:tc>
      </w:tr>
      <w:tr w:rsidR="00F64FD7" w:rsidRPr="00595A47" w14:paraId="751CBAF8" w14:textId="77777777" w:rsidTr="00FE2479">
        <w:trPr>
          <w:ins w:id="47" w:author="Trish Barbieri" w:date="2021-05-24T15:41:00Z"/>
        </w:trPr>
        <w:tc>
          <w:tcPr>
            <w:tcW w:w="4227" w:type="dxa"/>
          </w:tcPr>
          <w:p w14:paraId="674BED64" w14:textId="77777777" w:rsidR="00F64FD7" w:rsidRPr="00595A47" w:rsidRDefault="00F64FD7" w:rsidP="00484044">
            <w:pPr>
              <w:pStyle w:val="Heading1"/>
              <w:tabs>
                <w:tab w:val="left" w:pos="9360"/>
                <w:tab w:val="left" w:pos="10080"/>
                <w:tab w:val="left" w:pos="10800"/>
              </w:tabs>
              <w:rPr>
                <w:ins w:id="48" w:author="Trish Barbieri" w:date="2021-05-24T15:41:00Z"/>
              </w:rPr>
            </w:pPr>
            <w:ins w:id="49" w:author="Trish Barbieri" w:date="2021-05-24T15:41:00Z">
              <w:r w:rsidRPr="00595A47">
                <w:t xml:space="preserve">  </w:t>
              </w:r>
              <w:r w:rsidRPr="00595A47">
                <w:tab/>
              </w:r>
              <w:r w:rsidRPr="00595A47">
                <w:tab/>
                <w:t xml:space="preserve">Section 1. </w:t>
              </w:r>
              <w:r w:rsidRPr="00595A47">
                <w:tab/>
                <w:t xml:space="preserve"> </w:t>
              </w:r>
            </w:ins>
          </w:p>
        </w:tc>
        <w:tc>
          <w:tcPr>
            <w:tcW w:w="4228" w:type="dxa"/>
          </w:tcPr>
          <w:p w14:paraId="66DF021F" w14:textId="77777777" w:rsidR="00F64FD7" w:rsidRPr="00595A47" w:rsidRDefault="00F64FD7" w:rsidP="00484044">
            <w:pPr>
              <w:pStyle w:val="Heading1"/>
              <w:tabs>
                <w:tab w:val="left" w:pos="9360"/>
                <w:tab w:val="left" w:pos="10080"/>
                <w:tab w:val="left" w:pos="10800"/>
              </w:tabs>
              <w:rPr>
                <w:ins w:id="50" w:author="Trish Barbieri" w:date="2021-05-24T15:41:00Z"/>
              </w:rPr>
            </w:pPr>
            <w:ins w:id="51" w:author="Trish Barbieri" w:date="2021-05-24T15:43:00Z">
              <w:r w:rsidRPr="00595A47">
                <w:t>Title</w:t>
              </w:r>
            </w:ins>
          </w:p>
        </w:tc>
        <w:tc>
          <w:tcPr>
            <w:tcW w:w="895" w:type="dxa"/>
          </w:tcPr>
          <w:p w14:paraId="14615594" w14:textId="77777777" w:rsidR="00F64FD7" w:rsidRPr="00595A47" w:rsidRDefault="00F64FD7" w:rsidP="00FE2479">
            <w:pPr>
              <w:pStyle w:val="Heading1"/>
              <w:tabs>
                <w:tab w:val="left" w:pos="9360"/>
                <w:tab w:val="left" w:pos="10080"/>
                <w:tab w:val="left" w:pos="10800"/>
              </w:tabs>
              <w:rPr>
                <w:ins w:id="52" w:author="Trish Barbieri" w:date="2021-05-24T15:41:00Z"/>
              </w:rPr>
            </w:pPr>
            <w:ins w:id="53" w:author="Trish Barbieri" w:date="2021-05-24T15:41:00Z">
              <w:r>
                <w:t>1</w:t>
              </w:r>
            </w:ins>
          </w:p>
        </w:tc>
      </w:tr>
      <w:tr w:rsidR="00F64FD7" w:rsidRPr="00595A47" w14:paraId="710AA469" w14:textId="77777777" w:rsidTr="00FE2479">
        <w:trPr>
          <w:ins w:id="54" w:author="Trish Barbieri" w:date="2021-05-24T15:41:00Z"/>
        </w:trPr>
        <w:tc>
          <w:tcPr>
            <w:tcW w:w="4227" w:type="dxa"/>
          </w:tcPr>
          <w:p w14:paraId="6A3DC2BD" w14:textId="77777777" w:rsidR="00F64FD7" w:rsidRPr="00595A47" w:rsidRDefault="00F64FD7"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55" w:author="Trish Barbieri" w:date="2021-05-24T15:41:00Z"/>
                <w:sz w:val="24"/>
              </w:rPr>
            </w:pPr>
            <w:ins w:id="56" w:author="Trish Barbieri" w:date="2021-05-24T15:41:00Z">
              <w:r w:rsidRPr="00595A47">
                <w:rPr>
                  <w:sz w:val="24"/>
                </w:rPr>
                <w:tab/>
              </w:r>
              <w:r w:rsidRPr="00595A47">
                <w:rPr>
                  <w:sz w:val="24"/>
                </w:rPr>
                <w:tab/>
                <w:t>Section 2.</w:t>
              </w:r>
              <w:r w:rsidRPr="00595A47">
                <w:rPr>
                  <w:sz w:val="24"/>
                </w:rPr>
                <w:tab/>
              </w:r>
              <w:r w:rsidRPr="00595A47">
                <w:rPr>
                  <w:sz w:val="24"/>
                </w:rPr>
                <w:tab/>
                <w:t xml:space="preserve"> </w:t>
              </w:r>
            </w:ins>
          </w:p>
        </w:tc>
        <w:tc>
          <w:tcPr>
            <w:tcW w:w="4228" w:type="dxa"/>
          </w:tcPr>
          <w:p w14:paraId="5E64B63C" w14:textId="77777777" w:rsidR="00F64FD7" w:rsidRPr="00595A47" w:rsidRDefault="00F64FD7"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57" w:author="Trish Barbieri" w:date="2021-05-24T15:41:00Z"/>
                <w:sz w:val="24"/>
              </w:rPr>
            </w:pPr>
            <w:ins w:id="58" w:author="Trish Barbieri" w:date="2021-05-24T15:43:00Z">
              <w:r w:rsidRPr="00595A47">
                <w:rPr>
                  <w:sz w:val="24"/>
                </w:rPr>
                <w:t>Authority and Mandate</w:t>
              </w:r>
            </w:ins>
          </w:p>
        </w:tc>
        <w:tc>
          <w:tcPr>
            <w:tcW w:w="895" w:type="dxa"/>
          </w:tcPr>
          <w:p w14:paraId="58AFF303" w14:textId="77777777" w:rsidR="00F64FD7" w:rsidRPr="00595A47" w:rsidRDefault="00F64FD7" w:rsidP="00FE247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59" w:author="Trish Barbieri" w:date="2021-05-24T15:41:00Z"/>
                <w:sz w:val="24"/>
              </w:rPr>
            </w:pPr>
            <w:ins w:id="60" w:author="Trish Barbieri" w:date="2021-05-24T15:41:00Z">
              <w:r>
                <w:rPr>
                  <w:sz w:val="24"/>
                </w:rPr>
                <w:t>1</w:t>
              </w:r>
            </w:ins>
          </w:p>
        </w:tc>
      </w:tr>
      <w:tr w:rsidR="00F64FD7" w:rsidRPr="00595A47" w14:paraId="7F01BEF6" w14:textId="77777777" w:rsidTr="00FE2479">
        <w:trPr>
          <w:ins w:id="61" w:author="Trish Barbieri" w:date="2021-05-24T15:41:00Z"/>
        </w:trPr>
        <w:tc>
          <w:tcPr>
            <w:tcW w:w="4227" w:type="dxa"/>
          </w:tcPr>
          <w:p w14:paraId="405246AE" w14:textId="77777777" w:rsidR="00F64FD7" w:rsidRPr="00595A47" w:rsidRDefault="00F64FD7"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62" w:author="Trish Barbieri" w:date="2021-05-24T15:41:00Z"/>
                <w:sz w:val="24"/>
              </w:rPr>
            </w:pPr>
            <w:ins w:id="63" w:author="Trish Barbieri" w:date="2021-05-24T15:41:00Z">
              <w:r w:rsidRPr="00595A47">
                <w:rPr>
                  <w:sz w:val="24"/>
                </w:rPr>
                <w:tab/>
              </w:r>
              <w:r w:rsidRPr="00595A47">
                <w:rPr>
                  <w:sz w:val="24"/>
                </w:rPr>
                <w:tab/>
                <w:t xml:space="preserve">Section 3. </w:t>
              </w:r>
              <w:r w:rsidRPr="00595A47">
                <w:rPr>
                  <w:sz w:val="24"/>
                </w:rPr>
                <w:tab/>
              </w:r>
              <w:r w:rsidRPr="00595A47">
                <w:rPr>
                  <w:sz w:val="24"/>
                </w:rPr>
                <w:tab/>
                <w:t xml:space="preserve"> </w:t>
              </w:r>
            </w:ins>
          </w:p>
        </w:tc>
        <w:tc>
          <w:tcPr>
            <w:tcW w:w="4228" w:type="dxa"/>
          </w:tcPr>
          <w:p w14:paraId="2F6E68D7" w14:textId="77777777" w:rsidR="00F64FD7" w:rsidRPr="00595A47" w:rsidRDefault="00F64FD7"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64" w:author="Trish Barbieri" w:date="2021-05-24T15:41:00Z"/>
                <w:sz w:val="24"/>
              </w:rPr>
            </w:pPr>
            <w:ins w:id="65" w:author="Trish Barbieri" w:date="2021-05-24T15:43:00Z">
              <w:r w:rsidRPr="00595A47">
                <w:rPr>
                  <w:sz w:val="24"/>
                </w:rPr>
                <w:t>Purpose</w:t>
              </w:r>
            </w:ins>
          </w:p>
        </w:tc>
        <w:tc>
          <w:tcPr>
            <w:tcW w:w="895" w:type="dxa"/>
          </w:tcPr>
          <w:p w14:paraId="39B8BB99" w14:textId="77777777" w:rsidR="00F64FD7" w:rsidRPr="00595A47" w:rsidRDefault="00F64FD7" w:rsidP="00FE247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66" w:author="Trish Barbieri" w:date="2021-05-24T15:41:00Z"/>
                <w:sz w:val="24"/>
              </w:rPr>
            </w:pPr>
            <w:ins w:id="67" w:author="Trish Barbieri" w:date="2021-05-24T15:41:00Z">
              <w:r>
                <w:rPr>
                  <w:sz w:val="24"/>
                </w:rPr>
                <w:t>1</w:t>
              </w:r>
            </w:ins>
          </w:p>
        </w:tc>
      </w:tr>
      <w:tr w:rsidR="00F64FD7" w:rsidRPr="00595A47" w14:paraId="183FA470" w14:textId="77777777" w:rsidTr="00FE2479">
        <w:trPr>
          <w:ins w:id="68" w:author="Trish Barbieri" w:date="2021-05-24T15:41:00Z"/>
        </w:trPr>
        <w:tc>
          <w:tcPr>
            <w:tcW w:w="4227" w:type="dxa"/>
          </w:tcPr>
          <w:p w14:paraId="0107D02B" w14:textId="77777777" w:rsidR="00F64FD7" w:rsidRPr="00595A47" w:rsidRDefault="00F64FD7" w:rsidP="00484044">
            <w:pPr>
              <w:pStyle w:val="Heading1"/>
              <w:rPr>
                <w:ins w:id="69" w:author="Trish Barbieri" w:date="2021-05-24T15:41:00Z"/>
              </w:rPr>
            </w:pPr>
            <w:ins w:id="70" w:author="Trish Barbieri" w:date="2021-05-24T15:41:00Z">
              <w:r w:rsidRPr="00595A47">
                <w:tab/>
              </w:r>
              <w:r w:rsidRPr="00595A47">
                <w:tab/>
                <w:t xml:space="preserve">Section 4. </w:t>
              </w:r>
              <w:r w:rsidRPr="00595A47">
                <w:tab/>
              </w:r>
              <w:r w:rsidRPr="00595A47">
                <w:tab/>
                <w:t xml:space="preserve"> </w:t>
              </w:r>
            </w:ins>
          </w:p>
        </w:tc>
        <w:tc>
          <w:tcPr>
            <w:tcW w:w="4228" w:type="dxa"/>
          </w:tcPr>
          <w:p w14:paraId="23C9AB35" w14:textId="77777777" w:rsidR="00F64FD7" w:rsidRPr="00595A47" w:rsidRDefault="00F64FD7" w:rsidP="00484044">
            <w:pPr>
              <w:pStyle w:val="Heading1"/>
              <w:rPr>
                <w:ins w:id="71" w:author="Trish Barbieri" w:date="2021-05-24T15:41:00Z"/>
              </w:rPr>
            </w:pPr>
            <w:ins w:id="72" w:author="Trish Barbieri" w:date="2021-05-24T15:43:00Z">
              <w:r w:rsidRPr="00595A47">
                <w:t>Policy and Administration</w:t>
              </w:r>
            </w:ins>
          </w:p>
        </w:tc>
        <w:tc>
          <w:tcPr>
            <w:tcW w:w="895" w:type="dxa"/>
          </w:tcPr>
          <w:p w14:paraId="0AB9E2D4" w14:textId="39A1FB9A" w:rsidR="00F64FD7" w:rsidRPr="00595A47" w:rsidRDefault="00F64FD7" w:rsidP="00FE2479">
            <w:pPr>
              <w:pStyle w:val="Heading1"/>
              <w:rPr>
                <w:ins w:id="73" w:author="Trish Barbieri" w:date="2021-05-24T15:41:00Z"/>
              </w:rPr>
            </w:pPr>
            <w:ins w:id="74" w:author="Trish Barbieri" w:date="2021-05-24T15:41:00Z">
              <w:r>
                <w:t>1</w:t>
              </w:r>
            </w:ins>
            <w:ins w:id="75" w:author="Trish Barbieri" w:date="2021-05-25T11:39:00Z">
              <w:r w:rsidR="00012649">
                <w:t>-2</w:t>
              </w:r>
            </w:ins>
          </w:p>
        </w:tc>
      </w:tr>
      <w:tr w:rsidR="00F64FD7" w:rsidRPr="00595A47" w14:paraId="12668661" w14:textId="77777777" w:rsidTr="00FE2479">
        <w:trPr>
          <w:ins w:id="76" w:author="Trish Barbieri" w:date="2021-05-24T15:44:00Z"/>
        </w:trPr>
        <w:tc>
          <w:tcPr>
            <w:tcW w:w="4227" w:type="dxa"/>
          </w:tcPr>
          <w:p w14:paraId="5C942E78" w14:textId="77777777" w:rsidR="00F64FD7" w:rsidRPr="00595A47" w:rsidRDefault="00F64FD7" w:rsidP="00F64FD7">
            <w:pPr>
              <w:pStyle w:val="Heading1"/>
              <w:rPr>
                <w:ins w:id="77" w:author="Trish Barbieri" w:date="2021-05-24T15:44:00Z"/>
              </w:rPr>
            </w:pPr>
          </w:p>
        </w:tc>
        <w:tc>
          <w:tcPr>
            <w:tcW w:w="4228" w:type="dxa"/>
          </w:tcPr>
          <w:p w14:paraId="3BC7A89E" w14:textId="77777777" w:rsidR="00F64FD7" w:rsidRPr="00595A47" w:rsidRDefault="00F64FD7" w:rsidP="00F64FD7">
            <w:pPr>
              <w:pStyle w:val="Heading1"/>
              <w:rPr>
                <w:ins w:id="78" w:author="Trish Barbieri" w:date="2021-05-24T15:44:00Z"/>
              </w:rPr>
            </w:pPr>
          </w:p>
        </w:tc>
        <w:tc>
          <w:tcPr>
            <w:tcW w:w="895" w:type="dxa"/>
          </w:tcPr>
          <w:p w14:paraId="759C90A8" w14:textId="77777777" w:rsidR="00F64FD7" w:rsidRDefault="00F64FD7" w:rsidP="00FE2479">
            <w:pPr>
              <w:pStyle w:val="Heading1"/>
              <w:rPr>
                <w:ins w:id="79" w:author="Trish Barbieri" w:date="2021-05-24T15:44:00Z"/>
              </w:rPr>
            </w:pPr>
          </w:p>
        </w:tc>
      </w:tr>
      <w:tr w:rsidR="00F64FD7" w:rsidRPr="00595A47" w14:paraId="4D1D3067" w14:textId="77777777" w:rsidTr="00F64FD7">
        <w:tblPrEx>
          <w:tblW w:w="0" w:type="auto"/>
          <w:tblPrExChange w:id="80" w:author="Trish Barbieri" w:date="2021-05-24T15:44:00Z">
            <w:tblPrEx>
              <w:tblW w:w="0" w:type="auto"/>
            </w:tblPrEx>
          </w:tblPrExChange>
        </w:tblPrEx>
        <w:trPr>
          <w:trHeight w:val="370"/>
          <w:ins w:id="81" w:author="Trish Barbieri" w:date="2021-05-24T15:44:00Z"/>
          <w:trPrChange w:id="82" w:author="Trish Barbieri" w:date="2021-05-24T15:44:00Z">
            <w:trPr>
              <w:gridAfter w:val="0"/>
            </w:trPr>
          </w:trPrChange>
        </w:trPr>
        <w:tc>
          <w:tcPr>
            <w:tcW w:w="9350" w:type="dxa"/>
            <w:gridSpan w:val="3"/>
            <w:tcPrChange w:id="83" w:author="Trish Barbieri" w:date="2021-05-24T15:44:00Z">
              <w:tcPr>
                <w:tcW w:w="9350" w:type="dxa"/>
                <w:gridSpan w:val="3"/>
              </w:tcPr>
            </w:tcPrChange>
          </w:tcPr>
          <w:p w14:paraId="023DE8C5" w14:textId="77777777" w:rsidR="00F64FD7" w:rsidRPr="00B769BC" w:rsidDel="00F64FD7" w:rsidRDefault="00F64FD7"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4" w:author="Trish Barbieri" w:date="2021-05-24T15:44:00Z"/>
                <w:moveTo w:id="85" w:author="Trish Barbieri" w:date="2021-05-24T15:44:00Z"/>
                <w:b/>
                <w:sz w:val="28"/>
              </w:rPr>
            </w:pPr>
            <w:moveToRangeStart w:id="86" w:author="Trish Barbieri" w:date="2021-05-24T15:44:00Z" w:name="move72763476"/>
            <w:moveTo w:id="87" w:author="Trish Barbieri" w:date="2021-05-24T15:44:00Z">
              <w:r w:rsidRPr="00B769BC">
                <w:rPr>
                  <w:b/>
                  <w:sz w:val="28"/>
                </w:rPr>
                <w:t>CHAPTER 2</w:t>
              </w:r>
            </w:moveTo>
            <w:ins w:id="88" w:author="Trish Barbieri" w:date="2021-05-24T15:48:00Z">
              <w:r>
                <w:rPr>
                  <w:b/>
                  <w:sz w:val="28"/>
                </w:rPr>
                <w:t xml:space="preserve"> </w:t>
              </w:r>
              <w:r w:rsidRPr="00B769BC">
                <w:rPr>
                  <w:b/>
                  <w:sz w:val="28"/>
                </w:rPr>
                <w:t>ELIGIBILITY</w:t>
              </w:r>
            </w:ins>
          </w:p>
          <w:moveToRangeEnd w:id="86"/>
          <w:p w14:paraId="1C178384" w14:textId="77777777" w:rsidR="00F64FD7" w:rsidRDefault="00F64FD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89" w:author="Trish Barbieri" w:date="2021-05-24T15:44:00Z"/>
              </w:rPr>
              <w:pPrChange w:id="90" w:author="Trish Barbieri" w:date="2021-05-24T15:44:00Z">
                <w:pPr>
                  <w:pStyle w:val="Heading1"/>
                </w:pPr>
              </w:pPrChange>
            </w:pPr>
          </w:p>
        </w:tc>
      </w:tr>
      <w:tr w:rsidR="00F64FD7" w:rsidRPr="00595A47" w14:paraId="4C7CD54A" w14:textId="77777777" w:rsidTr="00FE2479">
        <w:trPr>
          <w:ins w:id="91" w:author="Trish Barbieri" w:date="2021-05-24T15:44:00Z"/>
        </w:trPr>
        <w:tc>
          <w:tcPr>
            <w:tcW w:w="8455" w:type="dxa"/>
            <w:gridSpan w:val="2"/>
          </w:tcPr>
          <w:p w14:paraId="73D6BAE7" w14:textId="77777777" w:rsidR="00F64FD7" w:rsidRPr="00595A47" w:rsidRDefault="00F64FD7">
            <w:pPr>
              <w:pStyle w:val="Heading1"/>
              <w:ind w:left="720"/>
              <w:rPr>
                <w:ins w:id="92" w:author="Trish Barbieri" w:date="2021-05-24T15:44:00Z"/>
              </w:rPr>
              <w:pPrChange w:id="93" w:author="Trish Barbieri" w:date="2021-05-24T15:45:00Z">
                <w:pPr>
                  <w:pStyle w:val="Heading1"/>
                </w:pPr>
              </w:pPrChange>
            </w:pPr>
            <w:moveToRangeStart w:id="94" w:author="Trish Barbieri" w:date="2021-05-24T15:45:00Z" w:name="move72763537"/>
            <w:moveTo w:id="95" w:author="Trish Barbieri" w:date="2021-05-24T15:45:00Z">
              <w:r w:rsidRPr="00B769BC">
                <w:rPr>
                  <w:b/>
                  <w:sz w:val="28"/>
                </w:rPr>
                <w:t>ARTICLE 1</w:t>
              </w:r>
            </w:moveTo>
            <w:moveToRangeEnd w:id="94"/>
          </w:p>
        </w:tc>
        <w:tc>
          <w:tcPr>
            <w:tcW w:w="895" w:type="dxa"/>
          </w:tcPr>
          <w:p w14:paraId="0FCD27CE" w14:textId="77777777" w:rsidR="00F64FD7" w:rsidRDefault="00F64FD7" w:rsidP="00FE2479">
            <w:pPr>
              <w:pStyle w:val="Heading1"/>
              <w:rPr>
                <w:ins w:id="96" w:author="Trish Barbieri" w:date="2021-05-24T15:44:00Z"/>
              </w:rPr>
            </w:pPr>
            <w:ins w:id="97" w:author="Trish Barbieri" w:date="2021-05-24T15:46:00Z">
              <w:r>
                <w:t>3</w:t>
              </w:r>
            </w:ins>
          </w:p>
        </w:tc>
      </w:tr>
      <w:tr w:rsidR="00F64FD7" w:rsidRPr="00595A47" w14:paraId="5D6622F5" w14:textId="77777777" w:rsidTr="00FE2479">
        <w:trPr>
          <w:ins w:id="98" w:author="Trish Barbieri" w:date="2021-05-24T15:44:00Z"/>
        </w:trPr>
        <w:tc>
          <w:tcPr>
            <w:tcW w:w="8455" w:type="dxa"/>
            <w:gridSpan w:val="2"/>
          </w:tcPr>
          <w:p w14:paraId="6C0F4E59" w14:textId="77777777" w:rsidR="00F64FD7" w:rsidRPr="00B769BC" w:rsidDel="00F64FD7" w:rsidRDefault="00F64FD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del w:id="99" w:author="Trish Barbieri" w:date="2021-05-24T15:46:00Z"/>
                <w:moveTo w:id="100" w:author="Trish Barbieri" w:date="2021-05-24T15:46:00Z"/>
                <w:b/>
                <w:sz w:val="28"/>
              </w:rPr>
              <w:pPrChange w:id="101" w:author="Trish Barbieri" w:date="2021-05-24T15:46: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moveToRangeStart w:id="102" w:author="Trish Barbieri" w:date="2021-05-24T15:46:00Z" w:name="move72763581"/>
            <w:moveTo w:id="103" w:author="Trish Barbieri" w:date="2021-05-24T15:46:00Z">
              <w:r w:rsidRPr="00B769BC">
                <w:rPr>
                  <w:b/>
                  <w:sz w:val="28"/>
                </w:rPr>
                <w:t xml:space="preserve">GENERAL CRITERIA AND CONDITIONS OF </w:t>
              </w:r>
            </w:moveTo>
          </w:p>
          <w:p w14:paraId="223D9DB3" w14:textId="77777777" w:rsidR="00F64FD7" w:rsidRPr="00595A47" w:rsidRDefault="00F64FD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ins w:id="104" w:author="Trish Barbieri" w:date="2021-05-24T15:44:00Z"/>
              </w:rPr>
              <w:pPrChange w:id="105" w:author="Trish Barbieri" w:date="2021-05-24T15:46:00Z">
                <w:pPr>
                  <w:pStyle w:val="Heading1"/>
                </w:pPr>
              </w:pPrChange>
            </w:pPr>
            <w:moveTo w:id="106" w:author="Trish Barbieri" w:date="2021-05-24T15:46:00Z">
              <w:del w:id="107" w:author="Trish Barbieri" w:date="2021-05-24T15:46:00Z">
                <w:r w:rsidRPr="00B769BC" w:rsidDel="00F64FD7">
                  <w:rPr>
                    <w:b/>
                    <w:sz w:val="28"/>
                  </w:rPr>
                  <w:tab/>
                </w:r>
                <w:r w:rsidRPr="00B769BC" w:rsidDel="00F64FD7">
                  <w:rPr>
                    <w:b/>
                    <w:sz w:val="28"/>
                  </w:rPr>
                  <w:tab/>
                </w:r>
              </w:del>
              <w:r w:rsidRPr="00B769BC">
                <w:rPr>
                  <w:b/>
                  <w:sz w:val="28"/>
                </w:rPr>
                <w:t>ELIGIBILITY</w:t>
              </w:r>
            </w:moveTo>
            <w:moveToRangeEnd w:id="102"/>
          </w:p>
        </w:tc>
        <w:tc>
          <w:tcPr>
            <w:tcW w:w="895" w:type="dxa"/>
          </w:tcPr>
          <w:p w14:paraId="30D7AF20" w14:textId="77777777" w:rsidR="00F64FD7" w:rsidRDefault="00F64FD7" w:rsidP="00FE2479">
            <w:pPr>
              <w:pStyle w:val="Heading1"/>
              <w:rPr>
                <w:ins w:id="108" w:author="Trish Barbieri" w:date="2021-05-24T15:44:00Z"/>
              </w:rPr>
            </w:pPr>
            <w:ins w:id="109" w:author="Trish Barbieri" w:date="2021-05-24T15:46:00Z">
              <w:r>
                <w:t>3</w:t>
              </w:r>
            </w:ins>
          </w:p>
        </w:tc>
      </w:tr>
      <w:tr w:rsidR="00F64FD7" w:rsidRPr="00595A47" w14:paraId="058ED607" w14:textId="77777777" w:rsidTr="00FE2479">
        <w:trPr>
          <w:ins w:id="110" w:author="Trish Barbieri" w:date="2021-05-24T15:44:00Z"/>
        </w:trPr>
        <w:tc>
          <w:tcPr>
            <w:tcW w:w="4227" w:type="dxa"/>
          </w:tcPr>
          <w:p w14:paraId="32580405" w14:textId="77777777" w:rsidR="00F64FD7" w:rsidRPr="00595A47" w:rsidRDefault="00F64FD7">
            <w:pPr>
              <w:pStyle w:val="Heading1"/>
              <w:ind w:left="1440"/>
              <w:rPr>
                <w:ins w:id="111" w:author="Trish Barbieri" w:date="2021-05-24T15:44:00Z"/>
              </w:rPr>
              <w:pPrChange w:id="112" w:author="Trish Barbieri" w:date="2021-05-24T15:47:00Z">
                <w:pPr>
                  <w:pStyle w:val="Heading1"/>
                </w:pPr>
              </w:pPrChange>
            </w:pPr>
            <w:ins w:id="113" w:author="Trish Barbieri" w:date="2021-05-24T15:46:00Z">
              <w:r w:rsidRPr="00F8163E">
                <w:t xml:space="preserve">Section </w:t>
              </w:r>
              <w:r>
                <w:t>5.</w:t>
              </w:r>
            </w:ins>
          </w:p>
        </w:tc>
        <w:tc>
          <w:tcPr>
            <w:tcW w:w="4228" w:type="dxa"/>
          </w:tcPr>
          <w:p w14:paraId="759F06AF" w14:textId="77777777" w:rsidR="00F64FD7" w:rsidRPr="00595A47" w:rsidRDefault="00F64FD7" w:rsidP="00F64FD7">
            <w:pPr>
              <w:pStyle w:val="Heading1"/>
              <w:rPr>
                <w:ins w:id="114" w:author="Trish Barbieri" w:date="2021-05-24T15:44:00Z"/>
              </w:rPr>
            </w:pPr>
            <w:ins w:id="115" w:author="Trish Barbieri" w:date="2021-05-24T15:47:00Z">
              <w:r w:rsidRPr="00B769BC">
                <w:t>Age-Family Status</w:t>
              </w:r>
            </w:ins>
          </w:p>
        </w:tc>
        <w:tc>
          <w:tcPr>
            <w:tcW w:w="895" w:type="dxa"/>
          </w:tcPr>
          <w:p w14:paraId="70D063BA" w14:textId="77777777" w:rsidR="00F64FD7" w:rsidRDefault="00F64FD7" w:rsidP="00F64FD7">
            <w:pPr>
              <w:pStyle w:val="Heading1"/>
              <w:rPr>
                <w:ins w:id="116" w:author="Trish Barbieri" w:date="2021-05-24T15:44:00Z"/>
              </w:rPr>
            </w:pPr>
            <w:ins w:id="117" w:author="Trish Barbieri" w:date="2021-05-24T15:47:00Z">
              <w:r>
                <w:t>3</w:t>
              </w:r>
            </w:ins>
          </w:p>
        </w:tc>
      </w:tr>
      <w:tr w:rsidR="00F64FD7" w:rsidRPr="00595A47" w14:paraId="2F1F36EF" w14:textId="77777777" w:rsidTr="00FE2479">
        <w:trPr>
          <w:ins w:id="118" w:author="Trish Barbieri" w:date="2021-05-24T15:44:00Z"/>
        </w:trPr>
        <w:tc>
          <w:tcPr>
            <w:tcW w:w="4227" w:type="dxa"/>
          </w:tcPr>
          <w:p w14:paraId="53B57CF8" w14:textId="77777777" w:rsidR="00F64FD7" w:rsidRPr="00595A47" w:rsidRDefault="00F64FD7">
            <w:pPr>
              <w:pStyle w:val="Heading1"/>
              <w:ind w:left="1440"/>
              <w:rPr>
                <w:ins w:id="119" w:author="Trish Barbieri" w:date="2021-05-24T15:44:00Z"/>
              </w:rPr>
              <w:pPrChange w:id="120" w:author="Trish Barbieri" w:date="2021-05-24T15:47:00Z">
                <w:pPr>
                  <w:pStyle w:val="Heading1"/>
                </w:pPr>
              </w:pPrChange>
            </w:pPr>
            <w:ins w:id="121" w:author="Trish Barbieri" w:date="2021-05-24T15:46:00Z">
              <w:r w:rsidRPr="00F8163E">
                <w:t xml:space="preserve">Section </w:t>
              </w:r>
              <w:r>
                <w:t>6.</w:t>
              </w:r>
            </w:ins>
          </w:p>
        </w:tc>
        <w:tc>
          <w:tcPr>
            <w:tcW w:w="4228" w:type="dxa"/>
          </w:tcPr>
          <w:p w14:paraId="7488194C" w14:textId="77777777" w:rsidR="00F64FD7" w:rsidRPr="00595A47" w:rsidRDefault="00F64FD7" w:rsidP="00F64FD7">
            <w:pPr>
              <w:pStyle w:val="Heading1"/>
              <w:rPr>
                <w:ins w:id="122" w:author="Trish Barbieri" w:date="2021-05-24T15:44:00Z"/>
              </w:rPr>
            </w:pPr>
            <w:ins w:id="123" w:author="Trish Barbieri" w:date="2021-05-24T15:47:00Z">
              <w:r w:rsidRPr="00B769BC">
                <w:t>Residence</w:t>
              </w:r>
            </w:ins>
          </w:p>
        </w:tc>
        <w:tc>
          <w:tcPr>
            <w:tcW w:w="895" w:type="dxa"/>
          </w:tcPr>
          <w:p w14:paraId="243F6555" w14:textId="77777777" w:rsidR="00F64FD7" w:rsidRDefault="00F64FD7" w:rsidP="00F64FD7">
            <w:pPr>
              <w:pStyle w:val="Heading1"/>
              <w:rPr>
                <w:ins w:id="124" w:author="Trish Barbieri" w:date="2021-05-24T15:44:00Z"/>
              </w:rPr>
            </w:pPr>
            <w:ins w:id="125" w:author="Trish Barbieri" w:date="2021-05-24T15:47:00Z">
              <w:r>
                <w:t>3</w:t>
              </w:r>
            </w:ins>
          </w:p>
        </w:tc>
      </w:tr>
      <w:tr w:rsidR="00F64FD7" w:rsidRPr="00595A47" w14:paraId="74FC7142" w14:textId="77777777" w:rsidTr="00FE2479">
        <w:trPr>
          <w:ins w:id="126" w:author="Trish Barbieri" w:date="2021-05-24T15:44:00Z"/>
        </w:trPr>
        <w:tc>
          <w:tcPr>
            <w:tcW w:w="4227" w:type="dxa"/>
          </w:tcPr>
          <w:p w14:paraId="5B8B4C7C" w14:textId="77777777" w:rsidR="00F64FD7" w:rsidRPr="00595A47" w:rsidRDefault="00F64FD7">
            <w:pPr>
              <w:pStyle w:val="Heading1"/>
              <w:ind w:left="1440"/>
              <w:rPr>
                <w:ins w:id="127" w:author="Trish Barbieri" w:date="2021-05-24T15:44:00Z"/>
              </w:rPr>
              <w:pPrChange w:id="128" w:author="Trish Barbieri" w:date="2021-05-24T15:47:00Z">
                <w:pPr>
                  <w:pStyle w:val="Heading1"/>
                </w:pPr>
              </w:pPrChange>
            </w:pPr>
            <w:ins w:id="129" w:author="Trish Barbieri" w:date="2021-05-24T15:46:00Z">
              <w:r w:rsidRPr="00F8163E">
                <w:t xml:space="preserve">Section </w:t>
              </w:r>
              <w:r>
                <w:t>7.</w:t>
              </w:r>
            </w:ins>
          </w:p>
        </w:tc>
        <w:tc>
          <w:tcPr>
            <w:tcW w:w="4228" w:type="dxa"/>
          </w:tcPr>
          <w:p w14:paraId="0A020CD6" w14:textId="77777777" w:rsidR="00F64FD7" w:rsidRPr="00595A47" w:rsidRDefault="00F64FD7" w:rsidP="00F64FD7">
            <w:pPr>
              <w:pStyle w:val="Heading1"/>
              <w:rPr>
                <w:ins w:id="130" w:author="Trish Barbieri" w:date="2021-05-24T15:44:00Z"/>
              </w:rPr>
            </w:pPr>
            <w:ins w:id="131" w:author="Trish Barbieri" w:date="2021-05-24T15:47:00Z">
              <w:r w:rsidRPr="00B769BC">
                <w:t>Identification</w:t>
              </w:r>
            </w:ins>
          </w:p>
        </w:tc>
        <w:tc>
          <w:tcPr>
            <w:tcW w:w="895" w:type="dxa"/>
          </w:tcPr>
          <w:p w14:paraId="0BB334C7" w14:textId="77777777" w:rsidR="00F64FD7" w:rsidRDefault="00F64FD7" w:rsidP="00F64FD7">
            <w:pPr>
              <w:pStyle w:val="Heading1"/>
              <w:rPr>
                <w:ins w:id="132" w:author="Trish Barbieri" w:date="2021-05-24T15:44:00Z"/>
              </w:rPr>
            </w:pPr>
            <w:ins w:id="133" w:author="Trish Barbieri" w:date="2021-05-24T15:48:00Z">
              <w:r>
                <w:t>3</w:t>
              </w:r>
            </w:ins>
          </w:p>
        </w:tc>
      </w:tr>
      <w:tr w:rsidR="00F64FD7" w:rsidRPr="00595A47" w14:paraId="3775E036" w14:textId="77777777" w:rsidTr="00FE2479">
        <w:trPr>
          <w:ins w:id="134" w:author="Trish Barbieri" w:date="2021-05-24T15:44:00Z"/>
        </w:trPr>
        <w:tc>
          <w:tcPr>
            <w:tcW w:w="4227" w:type="dxa"/>
          </w:tcPr>
          <w:p w14:paraId="1391EF4F" w14:textId="77777777" w:rsidR="00F64FD7" w:rsidRPr="00595A47" w:rsidRDefault="00F64FD7" w:rsidP="00F64FD7">
            <w:pPr>
              <w:pStyle w:val="Heading1"/>
              <w:rPr>
                <w:ins w:id="135" w:author="Trish Barbieri" w:date="2021-05-24T15:44:00Z"/>
              </w:rPr>
            </w:pPr>
          </w:p>
        </w:tc>
        <w:tc>
          <w:tcPr>
            <w:tcW w:w="4228" w:type="dxa"/>
          </w:tcPr>
          <w:p w14:paraId="609666C4" w14:textId="77777777" w:rsidR="00F64FD7" w:rsidRPr="00595A47" w:rsidRDefault="00F64FD7" w:rsidP="00F64FD7">
            <w:pPr>
              <w:pStyle w:val="Heading1"/>
              <w:rPr>
                <w:ins w:id="136" w:author="Trish Barbieri" w:date="2021-05-24T15:44:00Z"/>
              </w:rPr>
            </w:pPr>
          </w:p>
        </w:tc>
        <w:tc>
          <w:tcPr>
            <w:tcW w:w="895" w:type="dxa"/>
          </w:tcPr>
          <w:p w14:paraId="04F14878" w14:textId="77777777" w:rsidR="00F64FD7" w:rsidRDefault="00F64FD7" w:rsidP="00FE2479">
            <w:pPr>
              <w:pStyle w:val="Heading1"/>
              <w:rPr>
                <w:ins w:id="137" w:author="Trish Barbieri" w:date="2021-05-24T15:44:00Z"/>
              </w:rPr>
            </w:pPr>
          </w:p>
        </w:tc>
      </w:tr>
      <w:tr w:rsidR="00F64FD7" w:rsidRPr="00595A47" w14:paraId="29B4B7B1" w14:textId="77777777" w:rsidTr="00FE2479">
        <w:trPr>
          <w:ins w:id="138" w:author="Trish Barbieri" w:date="2021-05-24T15:44:00Z"/>
        </w:trPr>
        <w:tc>
          <w:tcPr>
            <w:tcW w:w="8455" w:type="dxa"/>
            <w:gridSpan w:val="2"/>
          </w:tcPr>
          <w:p w14:paraId="40274F6F" w14:textId="77777777" w:rsidR="00F64FD7" w:rsidRPr="00595A47" w:rsidRDefault="00F64FD7">
            <w:pPr>
              <w:pStyle w:val="Heading1"/>
              <w:ind w:left="720"/>
              <w:rPr>
                <w:ins w:id="139" w:author="Trish Barbieri" w:date="2021-05-24T15:44:00Z"/>
              </w:rPr>
              <w:pPrChange w:id="140" w:author="Trish Barbieri" w:date="2021-05-24T15:49:00Z">
                <w:pPr>
                  <w:pStyle w:val="Heading1"/>
                </w:pPr>
              </w:pPrChange>
            </w:pPr>
            <w:ins w:id="141" w:author="Trish Barbieri" w:date="2021-05-24T15:49:00Z">
              <w:r w:rsidRPr="00B769BC">
                <w:rPr>
                  <w:b/>
                  <w:sz w:val="28"/>
                </w:rPr>
                <w:t>ARTICLE 2</w:t>
              </w:r>
            </w:ins>
          </w:p>
        </w:tc>
        <w:tc>
          <w:tcPr>
            <w:tcW w:w="895" w:type="dxa"/>
          </w:tcPr>
          <w:p w14:paraId="3F1F2AAB" w14:textId="77777777" w:rsidR="00F64FD7" w:rsidRDefault="00F64FD7" w:rsidP="00FE2479">
            <w:pPr>
              <w:pStyle w:val="Heading1"/>
              <w:rPr>
                <w:ins w:id="142" w:author="Trish Barbieri" w:date="2021-05-24T15:44:00Z"/>
              </w:rPr>
            </w:pPr>
            <w:ins w:id="143" w:author="Trish Barbieri" w:date="2021-05-24T15:49:00Z">
              <w:r>
                <w:t>4</w:t>
              </w:r>
            </w:ins>
          </w:p>
        </w:tc>
      </w:tr>
      <w:tr w:rsidR="00F64FD7" w:rsidRPr="00595A47" w14:paraId="4C25C872" w14:textId="77777777" w:rsidTr="00FE2479">
        <w:trPr>
          <w:ins w:id="144" w:author="Trish Barbieri" w:date="2021-05-24T15:48:00Z"/>
        </w:trPr>
        <w:tc>
          <w:tcPr>
            <w:tcW w:w="8455" w:type="dxa"/>
            <w:gridSpan w:val="2"/>
          </w:tcPr>
          <w:p w14:paraId="14F7C56A" w14:textId="77777777" w:rsidR="00F64FD7" w:rsidDel="00F64FD7" w:rsidRDefault="00F64FD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del w:id="145" w:author="Trish Barbieri" w:date="2021-05-24T15:49:00Z"/>
                <w:moveTo w:id="146" w:author="Trish Barbieri" w:date="2021-05-24T15:49:00Z"/>
                <w:b/>
                <w:sz w:val="28"/>
              </w:rPr>
              <w:pPrChange w:id="147" w:author="Trish Barbieri" w:date="2021-05-24T15:4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moveToRangeStart w:id="148" w:author="Trish Barbieri" w:date="2021-05-24T15:49:00Z" w:name="move72763792"/>
            <w:moveTo w:id="149" w:author="Trish Barbieri" w:date="2021-05-24T15:49:00Z">
              <w:r w:rsidRPr="00B769BC">
                <w:rPr>
                  <w:b/>
                  <w:sz w:val="28"/>
                </w:rPr>
                <w:t xml:space="preserve">EMPLOYABILITY, UNEMPLOYABILITY AND </w:t>
              </w:r>
              <w:del w:id="150" w:author="Trish Barbieri" w:date="2021-05-24T15:49:00Z">
                <w:r w:rsidRPr="00B769BC" w:rsidDel="00F64FD7">
                  <w:rPr>
                    <w:b/>
                    <w:sz w:val="28"/>
                  </w:rPr>
                  <w:tab/>
                </w:r>
                <w:r w:rsidRPr="00B769BC" w:rsidDel="00F64FD7">
                  <w:rPr>
                    <w:b/>
                    <w:sz w:val="28"/>
                  </w:rPr>
                  <w:tab/>
                </w:r>
              </w:del>
            </w:moveTo>
          </w:p>
          <w:p w14:paraId="005D2B42" w14:textId="77777777" w:rsidR="00F64FD7" w:rsidRPr="00B769BC" w:rsidDel="00F64FD7" w:rsidRDefault="00F64FD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del w:id="151" w:author="Trish Barbieri" w:date="2021-05-24T15:49:00Z"/>
                <w:moveTo w:id="152" w:author="Trish Barbieri" w:date="2021-05-24T15:49:00Z"/>
                <w:b/>
                <w:sz w:val="28"/>
              </w:rPr>
              <w:pPrChange w:id="153" w:author="Trish Barbieri" w:date="2021-05-24T15:4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moveTo w:id="154" w:author="Trish Barbieri" w:date="2021-05-24T15:49:00Z">
              <w:del w:id="155" w:author="Trish Barbieri" w:date="2021-05-24T15:49:00Z">
                <w:r w:rsidDel="00F64FD7">
                  <w:rPr>
                    <w:b/>
                    <w:sz w:val="28"/>
                  </w:rPr>
                  <w:tab/>
                </w:r>
                <w:r w:rsidDel="00F64FD7">
                  <w:rPr>
                    <w:b/>
                    <w:sz w:val="28"/>
                  </w:rPr>
                  <w:tab/>
                </w:r>
              </w:del>
              <w:r w:rsidRPr="00B769BC">
                <w:rPr>
                  <w:b/>
                  <w:sz w:val="28"/>
                </w:rPr>
                <w:t xml:space="preserve">COOPERATION AS CRITERIA AND CONDITIONS OF </w:t>
              </w:r>
              <w:del w:id="156" w:author="Trish Barbieri" w:date="2021-05-24T15:49:00Z">
                <w:r w:rsidRPr="00B769BC" w:rsidDel="00F64FD7">
                  <w:rPr>
                    <w:b/>
                    <w:sz w:val="28"/>
                  </w:rPr>
                  <w:tab/>
                </w:r>
                <w:r w:rsidRPr="00B769BC" w:rsidDel="00F64FD7">
                  <w:rPr>
                    <w:b/>
                    <w:sz w:val="28"/>
                  </w:rPr>
                  <w:tab/>
                </w:r>
                <w:r w:rsidRPr="00B769BC" w:rsidDel="00F64FD7">
                  <w:rPr>
                    <w:b/>
                    <w:sz w:val="28"/>
                  </w:rPr>
                  <w:tab/>
                </w:r>
              </w:del>
            </w:moveTo>
          </w:p>
          <w:p w14:paraId="11513BDA" w14:textId="77777777" w:rsidR="00F64FD7" w:rsidRPr="00595A47" w:rsidRDefault="00F64FD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ins w:id="157" w:author="Trish Barbieri" w:date="2021-05-24T15:48:00Z"/>
              </w:rPr>
              <w:pPrChange w:id="158" w:author="Trish Barbieri" w:date="2021-05-24T15:49:00Z">
                <w:pPr>
                  <w:pStyle w:val="Heading1"/>
                </w:pPr>
              </w:pPrChange>
            </w:pPr>
            <w:moveTo w:id="159" w:author="Trish Barbieri" w:date="2021-05-24T15:49:00Z">
              <w:del w:id="160" w:author="Trish Barbieri" w:date="2021-05-24T15:49:00Z">
                <w:r w:rsidRPr="00B769BC" w:rsidDel="00F64FD7">
                  <w:rPr>
                    <w:b/>
                    <w:sz w:val="28"/>
                  </w:rPr>
                  <w:tab/>
                </w:r>
                <w:r w:rsidRPr="00B769BC" w:rsidDel="00F64FD7">
                  <w:rPr>
                    <w:b/>
                    <w:sz w:val="28"/>
                  </w:rPr>
                  <w:tab/>
                </w:r>
              </w:del>
              <w:r w:rsidRPr="00B769BC">
                <w:rPr>
                  <w:b/>
                  <w:sz w:val="28"/>
                </w:rPr>
                <w:t>ELIGIBILITY</w:t>
              </w:r>
            </w:moveTo>
            <w:moveToRangeEnd w:id="148"/>
          </w:p>
        </w:tc>
        <w:tc>
          <w:tcPr>
            <w:tcW w:w="895" w:type="dxa"/>
          </w:tcPr>
          <w:p w14:paraId="7471C880" w14:textId="77777777" w:rsidR="00F64FD7" w:rsidRDefault="00FA651A" w:rsidP="00FE2479">
            <w:pPr>
              <w:pStyle w:val="Heading1"/>
              <w:rPr>
                <w:ins w:id="161" w:author="Trish Barbieri" w:date="2021-05-24T15:48:00Z"/>
              </w:rPr>
            </w:pPr>
            <w:ins w:id="162" w:author="Trish Barbieri" w:date="2021-05-24T15:49:00Z">
              <w:r>
                <w:t>4</w:t>
              </w:r>
            </w:ins>
          </w:p>
        </w:tc>
      </w:tr>
      <w:tr w:rsidR="00FA651A" w:rsidRPr="00595A47" w14:paraId="08E609C1" w14:textId="77777777" w:rsidTr="00FE2479">
        <w:trPr>
          <w:ins w:id="163" w:author="Trish Barbieri" w:date="2021-05-24T15:48:00Z"/>
        </w:trPr>
        <w:tc>
          <w:tcPr>
            <w:tcW w:w="4227" w:type="dxa"/>
          </w:tcPr>
          <w:p w14:paraId="6087A9AF" w14:textId="77777777" w:rsidR="00FA651A" w:rsidRPr="00595A47" w:rsidRDefault="00FA651A">
            <w:pPr>
              <w:pStyle w:val="Heading1"/>
              <w:ind w:left="1440"/>
              <w:rPr>
                <w:ins w:id="164" w:author="Trish Barbieri" w:date="2021-05-24T15:48:00Z"/>
              </w:rPr>
              <w:pPrChange w:id="165" w:author="Trish Barbieri" w:date="2021-05-24T15:50:00Z">
                <w:pPr>
                  <w:pStyle w:val="Heading1"/>
                </w:pPr>
              </w:pPrChange>
            </w:pPr>
            <w:ins w:id="166" w:author="Trish Barbieri" w:date="2021-05-24T15:51:00Z">
              <w:r w:rsidRPr="00973019">
                <w:t>Section 8.</w:t>
              </w:r>
            </w:ins>
          </w:p>
        </w:tc>
        <w:tc>
          <w:tcPr>
            <w:tcW w:w="4228" w:type="dxa"/>
          </w:tcPr>
          <w:p w14:paraId="4F858A78" w14:textId="77777777" w:rsidR="00FA651A" w:rsidRPr="00595A47" w:rsidRDefault="00FA651A" w:rsidP="00FA651A">
            <w:pPr>
              <w:pStyle w:val="Heading1"/>
              <w:rPr>
                <w:ins w:id="167" w:author="Trish Barbieri" w:date="2021-05-24T15:48:00Z"/>
              </w:rPr>
            </w:pPr>
            <w:ins w:id="168" w:author="Trish Barbieri" w:date="2021-05-24T15:51:00Z">
              <w:r w:rsidRPr="00B769BC">
                <w:t>Presumption of Employability</w:t>
              </w:r>
            </w:ins>
          </w:p>
        </w:tc>
        <w:tc>
          <w:tcPr>
            <w:tcW w:w="895" w:type="dxa"/>
          </w:tcPr>
          <w:p w14:paraId="511E0D03" w14:textId="77777777" w:rsidR="00FA651A" w:rsidRDefault="00FA651A" w:rsidP="00FA651A">
            <w:pPr>
              <w:pStyle w:val="Heading1"/>
              <w:rPr>
                <w:ins w:id="169" w:author="Trish Barbieri" w:date="2021-05-24T15:48:00Z"/>
              </w:rPr>
            </w:pPr>
            <w:ins w:id="170" w:author="Trish Barbieri" w:date="2021-05-24T15:52:00Z">
              <w:r>
                <w:t>4</w:t>
              </w:r>
            </w:ins>
          </w:p>
        </w:tc>
      </w:tr>
      <w:tr w:rsidR="00FA651A" w:rsidRPr="00595A47" w14:paraId="474CCFD2" w14:textId="77777777" w:rsidTr="00FE2479">
        <w:trPr>
          <w:ins w:id="171" w:author="Trish Barbieri" w:date="2021-05-24T15:50:00Z"/>
        </w:trPr>
        <w:tc>
          <w:tcPr>
            <w:tcW w:w="4227" w:type="dxa"/>
          </w:tcPr>
          <w:p w14:paraId="7C10E689" w14:textId="77777777" w:rsidR="00FA651A" w:rsidRPr="00595A47" w:rsidRDefault="00FA651A">
            <w:pPr>
              <w:pStyle w:val="Heading1"/>
              <w:ind w:left="1440"/>
              <w:rPr>
                <w:ins w:id="172" w:author="Trish Barbieri" w:date="2021-05-24T15:50:00Z"/>
              </w:rPr>
              <w:pPrChange w:id="173" w:author="Trish Barbieri" w:date="2021-05-24T15:50:00Z">
                <w:pPr>
                  <w:pStyle w:val="Heading1"/>
                </w:pPr>
              </w:pPrChange>
            </w:pPr>
            <w:ins w:id="174" w:author="Trish Barbieri" w:date="2021-05-24T15:51:00Z">
              <w:r>
                <w:t>Section 9</w:t>
              </w:r>
              <w:r w:rsidRPr="00973019">
                <w:t>.</w:t>
              </w:r>
            </w:ins>
          </w:p>
        </w:tc>
        <w:tc>
          <w:tcPr>
            <w:tcW w:w="4228" w:type="dxa"/>
          </w:tcPr>
          <w:p w14:paraId="2F69032B" w14:textId="77777777" w:rsidR="00FA651A" w:rsidRPr="00595A47" w:rsidRDefault="00FA651A" w:rsidP="00FA651A">
            <w:pPr>
              <w:pStyle w:val="Heading1"/>
              <w:rPr>
                <w:ins w:id="175" w:author="Trish Barbieri" w:date="2021-05-24T15:50:00Z"/>
              </w:rPr>
            </w:pPr>
            <w:ins w:id="176" w:author="Trish Barbieri" w:date="2021-05-24T15:51:00Z">
              <w:r w:rsidRPr="00B769BC">
                <w:t>Voluntary Termination of Employment</w:t>
              </w:r>
            </w:ins>
          </w:p>
        </w:tc>
        <w:tc>
          <w:tcPr>
            <w:tcW w:w="895" w:type="dxa"/>
          </w:tcPr>
          <w:p w14:paraId="6AAB4396" w14:textId="77777777" w:rsidR="00FA651A" w:rsidRDefault="00FA651A" w:rsidP="00FA651A">
            <w:pPr>
              <w:pStyle w:val="Heading1"/>
              <w:rPr>
                <w:ins w:id="177" w:author="Trish Barbieri" w:date="2021-05-24T15:50:00Z"/>
              </w:rPr>
            </w:pPr>
            <w:ins w:id="178" w:author="Trish Barbieri" w:date="2021-05-24T15:52:00Z">
              <w:r>
                <w:t>4</w:t>
              </w:r>
            </w:ins>
          </w:p>
        </w:tc>
      </w:tr>
      <w:tr w:rsidR="00FA651A" w:rsidRPr="00595A47" w14:paraId="57F516CB" w14:textId="77777777" w:rsidTr="00FE2479">
        <w:trPr>
          <w:ins w:id="179" w:author="Trish Barbieri" w:date="2021-05-24T15:50:00Z"/>
        </w:trPr>
        <w:tc>
          <w:tcPr>
            <w:tcW w:w="4227" w:type="dxa"/>
          </w:tcPr>
          <w:p w14:paraId="68CD8E91" w14:textId="77777777" w:rsidR="00FA651A" w:rsidRPr="00595A47" w:rsidRDefault="00FA651A">
            <w:pPr>
              <w:pStyle w:val="Heading1"/>
              <w:ind w:left="1440"/>
              <w:rPr>
                <w:ins w:id="180" w:author="Trish Barbieri" w:date="2021-05-24T15:50:00Z"/>
              </w:rPr>
              <w:pPrChange w:id="181" w:author="Trish Barbieri" w:date="2021-05-24T15:51:00Z">
                <w:pPr>
                  <w:pStyle w:val="Heading1"/>
                </w:pPr>
              </w:pPrChange>
            </w:pPr>
            <w:ins w:id="182" w:author="Trish Barbieri" w:date="2021-05-24T15:51:00Z">
              <w:r>
                <w:t>Section 10</w:t>
              </w:r>
              <w:r w:rsidRPr="00973019">
                <w:t>.</w:t>
              </w:r>
            </w:ins>
          </w:p>
        </w:tc>
        <w:tc>
          <w:tcPr>
            <w:tcW w:w="4228" w:type="dxa"/>
          </w:tcPr>
          <w:p w14:paraId="30E3445E" w14:textId="77777777" w:rsidR="00FA651A" w:rsidRPr="00595A47" w:rsidRDefault="00FA651A" w:rsidP="00FA651A">
            <w:pPr>
              <w:pStyle w:val="Heading1"/>
              <w:rPr>
                <w:ins w:id="183" w:author="Trish Barbieri" w:date="2021-05-24T15:50:00Z"/>
              </w:rPr>
            </w:pPr>
            <w:ins w:id="184" w:author="Trish Barbieri" w:date="2021-05-24T15:52:00Z">
              <w:r w:rsidRPr="00B769BC">
                <w:t>Vocational Assistance</w:t>
              </w:r>
            </w:ins>
          </w:p>
        </w:tc>
        <w:tc>
          <w:tcPr>
            <w:tcW w:w="895" w:type="dxa"/>
          </w:tcPr>
          <w:p w14:paraId="19C28F03" w14:textId="77777777" w:rsidR="00FA651A" w:rsidRDefault="00FA651A" w:rsidP="00FA651A">
            <w:pPr>
              <w:pStyle w:val="Heading1"/>
              <w:rPr>
                <w:ins w:id="185" w:author="Trish Barbieri" w:date="2021-05-24T15:50:00Z"/>
              </w:rPr>
            </w:pPr>
            <w:ins w:id="186" w:author="Trish Barbieri" w:date="2021-05-24T15:52:00Z">
              <w:r>
                <w:t>4</w:t>
              </w:r>
            </w:ins>
          </w:p>
        </w:tc>
      </w:tr>
      <w:tr w:rsidR="00FA651A" w:rsidRPr="00595A47" w14:paraId="2A18646D" w14:textId="77777777" w:rsidTr="00FE2479">
        <w:trPr>
          <w:ins w:id="187" w:author="Trish Barbieri" w:date="2021-05-24T15:50:00Z"/>
        </w:trPr>
        <w:tc>
          <w:tcPr>
            <w:tcW w:w="4227" w:type="dxa"/>
          </w:tcPr>
          <w:p w14:paraId="70784621" w14:textId="77777777" w:rsidR="00FA651A" w:rsidRPr="00595A47" w:rsidRDefault="00FA651A">
            <w:pPr>
              <w:pStyle w:val="Heading1"/>
              <w:ind w:left="1440"/>
              <w:rPr>
                <w:ins w:id="188" w:author="Trish Barbieri" w:date="2021-05-24T15:50:00Z"/>
              </w:rPr>
              <w:pPrChange w:id="189" w:author="Trish Barbieri" w:date="2021-05-24T15:51:00Z">
                <w:pPr>
                  <w:pStyle w:val="Heading1"/>
                </w:pPr>
              </w:pPrChange>
            </w:pPr>
            <w:ins w:id="190" w:author="Trish Barbieri" w:date="2021-05-24T15:51:00Z">
              <w:r>
                <w:t>Section 11</w:t>
              </w:r>
              <w:r w:rsidRPr="00973019">
                <w:t>.</w:t>
              </w:r>
            </w:ins>
          </w:p>
        </w:tc>
        <w:tc>
          <w:tcPr>
            <w:tcW w:w="4228" w:type="dxa"/>
          </w:tcPr>
          <w:p w14:paraId="51275EC4" w14:textId="77777777" w:rsidR="00FA651A" w:rsidRPr="00595A47" w:rsidRDefault="00FA651A" w:rsidP="00FA651A">
            <w:pPr>
              <w:pStyle w:val="Heading1"/>
              <w:rPr>
                <w:ins w:id="191" w:author="Trish Barbieri" w:date="2021-05-24T15:50:00Z"/>
              </w:rPr>
            </w:pPr>
            <w:ins w:id="192" w:author="Trish Barbieri" w:date="2021-05-24T15:52:00Z">
              <w:r w:rsidRPr="00B769BC">
                <w:t>Employable Persons - Conditions of Eligibility</w:t>
              </w:r>
            </w:ins>
          </w:p>
        </w:tc>
        <w:tc>
          <w:tcPr>
            <w:tcW w:w="895" w:type="dxa"/>
          </w:tcPr>
          <w:p w14:paraId="6E6B6BED" w14:textId="77777777" w:rsidR="00FA651A" w:rsidRDefault="00FA651A" w:rsidP="00FA651A">
            <w:pPr>
              <w:pStyle w:val="Heading1"/>
              <w:rPr>
                <w:ins w:id="193" w:author="Trish Barbieri" w:date="2021-05-24T15:50:00Z"/>
              </w:rPr>
            </w:pPr>
            <w:ins w:id="194" w:author="Trish Barbieri" w:date="2021-05-24T15:52:00Z">
              <w:r>
                <w:t>5</w:t>
              </w:r>
            </w:ins>
          </w:p>
        </w:tc>
      </w:tr>
      <w:tr w:rsidR="00FA651A" w:rsidRPr="00595A47" w14:paraId="00569A95" w14:textId="77777777" w:rsidTr="00FE2479">
        <w:trPr>
          <w:ins w:id="195" w:author="Trish Barbieri" w:date="2021-05-24T15:50:00Z"/>
        </w:trPr>
        <w:tc>
          <w:tcPr>
            <w:tcW w:w="4227" w:type="dxa"/>
          </w:tcPr>
          <w:p w14:paraId="04D170DC" w14:textId="77777777" w:rsidR="00FA651A" w:rsidRPr="00595A47" w:rsidRDefault="00FA651A">
            <w:pPr>
              <w:pStyle w:val="Heading1"/>
              <w:ind w:left="1440"/>
              <w:rPr>
                <w:ins w:id="196" w:author="Trish Barbieri" w:date="2021-05-24T15:50:00Z"/>
              </w:rPr>
              <w:pPrChange w:id="197" w:author="Trish Barbieri" w:date="2021-05-24T15:51:00Z">
                <w:pPr>
                  <w:pStyle w:val="Heading1"/>
                </w:pPr>
              </w:pPrChange>
            </w:pPr>
            <w:ins w:id="198" w:author="Trish Barbieri" w:date="2021-05-24T15:51:00Z">
              <w:r>
                <w:t>Section 12</w:t>
              </w:r>
              <w:r w:rsidRPr="00973019">
                <w:t>.</w:t>
              </w:r>
            </w:ins>
          </w:p>
        </w:tc>
        <w:tc>
          <w:tcPr>
            <w:tcW w:w="4228" w:type="dxa"/>
          </w:tcPr>
          <w:p w14:paraId="71E3516E" w14:textId="77777777" w:rsidR="00FA651A" w:rsidRPr="00595A47" w:rsidRDefault="00FA651A" w:rsidP="00FA651A">
            <w:pPr>
              <w:pStyle w:val="Heading1"/>
              <w:rPr>
                <w:ins w:id="199" w:author="Trish Barbieri" w:date="2021-05-24T15:50:00Z"/>
              </w:rPr>
            </w:pPr>
            <w:ins w:id="200" w:author="Trish Barbieri" w:date="2021-05-24T15:52:00Z">
              <w:r w:rsidRPr="00B769BC">
                <w:t>Unemployable Persons - Conditions of Eligibility</w:t>
              </w:r>
            </w:ins>
          </w:p>
        </w:tc>
        <w:tc>
          <w:tcPr>
            <w:tcW w:w="895" w:type="dxa"/>
          </w:tcPr>
          <w:p w14:paraId="38B7DAED" w14:textId="77777777" w:rsidR="00FA651A" w:rsidRDefault="00FA651A" w:rsidP="00FA651A">
            <w:pPr>
              <w:pStyle w:val="Heading1"/>
              <w:rPr>
                <w:ins w:id="201" w:author="Trish Barbieri" w:date="2021-05-24T15:50:00Z"/>
              </w:rPr>
            </w:pPr>
            <w:ins w:id="202" w:author="Trish Barbieri" w:date="2021-05-24T15:52:00Z">
              <w:r>
                <w:t>6</w:t>
              </w:r>
            </w:ins>
          </w:p>
        </w:tc>
      </w:tr>
      <w:tr w:rsidR="00FA651A" w:rsidRPr="00595A47" w14:paraId="60480740" w14:textId="77777777" w:rsidTr="00FE2479">
        <w:trPr>
          <w:ins w:id="203" w:author="Trish Barbieri" w:date="2021-05-24T15:50:00Z"/>
        </w:trPr>
        <w:tc>
          <w:tcPr>
            <w:tcW w:w="4227" w:type="dxa"/>
          </w:tcPr>
          <w:p w14:paraId="1574E97F" w14:textId="77777777" w:rsidR="00FA651A" w:rsidRPr="00595A47" w:rsidRDefault="00FA651A">
            <w:pPr>
              <w:pStyle w:val="Heading1"/>
              <w:ind w:left="1440"/>
              <w:rPr>
                <w:ins w:id="204" w:author="Trish Barbieri" w:date="2021-05-24T15:50:00Z"/>
              </w:rPr>
              <w:pPrChange w:id="205" w:author="Trish Barbieri" w:date="2021-05-24T15:51:00Z">
                <w:pPr>
                  <w:pStyle w:val="Heading1"/>
                </w:pPr>
              </w:pPrChange>
            </w:pPr>
            <w:ins w:id="206" w:author="Trish Barbieri" w:date="2021-05-24T15:51:00Z">
              <w:r>
                <w:t>Section 13</w:t>
              </w:r>
              <w:r w:rsidRPr="00973019">
                <w:t>.</w:t>
              </w:r>
            </w:ins>
          </w:p>
        </w:tc>
        <w:tc>
          <w:tcPr>
            <w:tcW w:w="4228" w:type="dxa"/>
          </w:tcPr>
          <w:p w14:paraId="412E7CCA" w14:textId="652288DE" w:rsidR="00FA651A" w:rsidRPr="00595A47" w:rsidRDefault="00FA651A" w:rsidP="00FA651A">
            <w:pPr>
              <w:pStyle w:val="Heading1"/>
              <w:rPr>
                <w:ins w:id="207" w:author="Trish Barbieri" w:date="2021-05-24T15:50:00Z"/>
              </w:rPr>
            </w:pPr>
            <w:ins w:id="208" w:author="Trish Barbieri" w:date="2021-05-24T15:52:00Z">
              <w:r w:rsidRPr="00B769BC">
                <w:t>Cooperation</w:t>
              </w:r>
            </w:ins>
            <w:ins w:id="209" w:author="Trish Barbieri" w:date="2021-05-25T11:39:00Z">
              <w:r w:rsidR="00012649">
                <w:t xml:space="preserve"> with Program Requirements</w:t>
              </w:r>
            </w:ins>
          </w:p>
        </w:tc>
        <w:tc>
          <w:tcPr>
            <w:tcW w:w="895" w:type="dxa"/>
          </w:tcPr>
          <w:p w14:paraId="2F761673" w14:textId="03F92178" w:rsidR="00FA651A" w:rsidRDefault="00012649" w:rsidP="00FA651A">
            <w:pPr>
              <w:pStyle w:val="Heading1"/>
              <w:rPr>
                <w:ins w:id="210" w:author="Trish Barbieri" w:date="2021-05-24T15:50:00Z"/>
              </w:rPr>
            </w:pPr>
            <w:ins w:id="211" w:author="Trish Barbieri" w:date="2021-05-24T15:52:00Z">
              <w:r>
                <w:t>6</w:t>
              </w:r>
            </w:ins>
          </w:p>
        </w:tc>
      </w:tr>
      <w:tr w:rsidR="00FA651A" w:rsidRPr="00595A47" w14:paraId="082614CF" w14:textId="77777777" w:rsidTr="00FE2479">
        <w:trPr>
          <w:ins w:id="212" w:author="Trish Barbieri" w:date="2021-05-24T15:50:00Z"/>
        </w:trPr>
        <w:tc>
          <w:tcPr>
            <w:tcW w:w="4227" w:type="dxa"/>
          </w:tcPr>
          <w:p w14:paraId="464B1B69" w14:textId="77777777" w:rsidR="00FA651A" w:rsidRPr="00595A47" w:rsidRDefault="00FA651A">
            <w:pPr>
              <w:pStyle w:val="Heading1"/>
              <w:ind w:left="1440"/>
              <w:rPr>
                <w:ins w:id="213" w:author="Trish Barbieri" w:date="2021-05-24T15:50:00Z"/>
              </w:rPr>
              <w:pPrChange w:id="214" w:author="Trish Barbieri" w:date="2021-05-24T15:51:00Z">
                <w:pPr>
                  <w:pStyle w:val="Heading1"/>
                </w:pPr>
              </w:pPrChange>
            </w:pPr>
            <w:ins w:id="215" w:author="Trish Barbieri" w:date="2021-05-24T15:51:00Z">
              <w:r>
                <w:t>Section 14</w:t>
              </w:r>
              <w:r w:rsidRPr="00973019">
                <w:t>.</w:t>
              </w:r>
            </w:ins>
          </w:p>
        </w:tc>
        <w:tc>
          <w:tcPr>
            <w:tcW w:w="4228" w:type="dxa"/>
          </w:tcPr>
          <w:p w14:paraId="4A6759F8" w14:textId="77777777" w:rsidR="00FA651A" w:rsidRPr="00595A47" w:rsidRDefault="00FA651A" w:rsidP="00FA651A">
            <w:pPr>
              <w:pStyle w:val="Heading1"/>
              <w:rPr>
                <w:ins w:id="216" w:author="Trish Barbieri" w:date="2021-05-24T15:50:00Z"/>
              </w:rPr>
            </w:pPr>
            <w:ins w:id="217" w:author="Trish Barbieri" w:date="2021-05-24T15:52:00Z">
              <w:r w:rsidRPr="00B769BC">
                <w:t>Other County, State, and Fede</w:t>
              </w:r>
              <w:r>
                <w:t xml:space="preserve">ral Public Assistance </w:t>
              </w:r>
              <w:r w:rsidRPr="00B769BC">
                <w:t>Program Sanctions or Periods of Ineligibility</w:t>
              </w:r>
            </w:ins>
          </w:p>
        </w:tc>
        <w:tc>
          <w:tcPr>
            <w:tcW w:w="895" w:type="dxa"/>
          </w:tcPr>
          <w:p w14:paraId="79F35C3A" w14:textId="31F0E5EF" w:rsidR="00FA651A" w:rsidRDefault="00012649" w:rsidP="00FA651A">
            <w:pPr>
              <w:pStyle w:val="Heading1"/>
              <w:rPr>
                <w:ins w:id="218" w:author="Trish Barbieri" w:date="2021-05-24T15:50:00Z"/>
              </w:rPr>
            </w:pPr>
            <w:ins w:id="219" w:author="Trish Barbieri" w:date="2021-05-24T15:52:00Z">
              <w:r>
                <w:t>7</w:t>
              </w:r>
            </w:ins>
          </w:p>
        </w:tc>
      </w:tr>
      <w:tr w:rsidR="00FA651A" w:rsidRPr="00595A47" w14:paraId="1292EE8F" w14:textId="77777777" w:rsidTr="00FE2479">
        <w:trPr>
          <w:ins w:id="220" w:author="Trish Barbieri" w:date="2021-05-24T15:52:00Z"/>
        </w:trPr>
        <w:tc>
          <w:tcPr>
            <w:tcW w:w="4227" w:type="dxa"/>
          </w:tcPr>
          <w:p w14:paraId="37F906DE" w14:textId="77777777" w:rsidR="00FA651A" w:rsidRDefault="00FA651A" w:rsidP="00FA651A">
            <w:pPr>
              <w:pStyle w:val="Heading1"/>
              <w:ind w:left="1440"/>
              <w:rPr>
                <w:ins w:id="221" w:author="Trish Barbieri" w:date="2021-05-24T15:52:00Z"/>
              </w:rPr>
            </w:pPr>
            <w:ins w:id="222" w:author="Trish Barbieri" w:date="2021-05-24T15:52:00Z">
              <w:r>
                <w:t>Section 15.</w:t>
              </w:r>
            </w:ins>
          </w:p>
        </w:tc>
        <w:tc>
          <w:tcPr>
            <w:tcW w:w="4228" w:type="dxa"/>
          </w:tcPr>
          <w:p w14:paraId="678938EE" w14:textId="77777777" w:rsidR="00FA651A" w:rsidRPr="00B769BC" w:rsidRDefault="00FA651A" w:rsidP="00FA651A">
            <w:pPr>
              <w:pStyle w:val="Heading1"/>
              <w:rPr>
                <w:ins w:id="223" w:author="Trish Barbieri" w:date="2021-05-24T15:52:00Z"/>
              </w:rPr>
            </w:pPr>
            <w:ins w:id="224" w:author="Trish Barbieri" w:date="2021-05-24T15:53:00Z">
              <w:r>
                <w:t>Fleeing Felons, Probation, Parole Violators and Drug Felons</w:t>
              </w:r>
            </w:ins>
          </w:p>
        </w:tc>
        <w:tc>
          <w:tcPr>
            <w:tcW w:w="895" w:type="dxa"/>
          </w:tcPr>
          <w:p w14:paraId="1659EAD7" w14:textId="3ED505BD" w:rsidR="00FA651A" w:rsidRDefault="00012649" w:rsidP="00FA651A">
            <w:pPr>
              <w:pStyle w:val="Heading1"/>
              <w:rPr>
                <w:ins w:id="225" w:author="Trish Barbieri" w:date="2021-05-24T15:52:00Z"/>
              </w:rPr>
            </w:pPr>
            <w:ins w:id="226" w:author="Trish Barbieri" w:date="2021-05-25T11:39:00Z">
              <w:r>
                <w:t>7-</w:t>
              </w:r>
            </w:ins>
            <w:ins w:id="227" w:author="Trish Barbieri" w:date="2021-05-24T15:53:00Z">
              <w:r w:rsidR="00FA651A">
                <w:t>8</w:t>
              </w:r>
            </w:ins>
          </w:p>
        </w:tc>
      </w:tr>
      <w:tr w:rsidR="0044773D" w:rsidRPr="00595A47" w14:paraId="332A2824" w14:textId="77777777" w:rsidTr="00FE2479">
        <w:trPr>
          <w:ins w:id="228" w:author="Trish Barbieri" w:date="2021-05-24T16:27:00Z"/>
        </w:trPr>
        <w:tc>
          <w:tcPr>
            <w:tcW w:w="4227" w:type="dxa"/>
          </w:tcPr>
          <w:p w14:paraId="29D69D1F" w14:textId="77777777" w:rsidR="0044773D" w:rsidRDefault="0044773D" w:rsidP="00FA651A">
            <w:pPr>
              <w:pStyle w:val="Heading1"/>
              <w:ind w:left="1440"/>
              <w:rPr>
                <w:ins w:id="229" w:author="Trish Barbieri" w:date="2021-05-24T16:27:00Z"/>
              </w:rPr>
            </w:pPr>
          </w:p>
        </w:tc>
        <w:tc>
          <w:tcPr>
            <w:tcW w:w="4228" w:type="dxa"/>
          </w:tcPr>
          <w:p w14:paraId="29567871" w14:textId="77777777" w:rsidR="0044773D" w:rsidRDefault="0044773D" w:rsidP="00FA651A">
            <w:pPr>
              <w:pStyle w:val="Heading1"/>
              <w:rPr>
                <w:ins w:id="230" w:author="Trish Barbieri" w:date="2021-05-24T16:27:00Z"/>
              </w:rPr>
            </w:pPr>
          </w:p>
        </w:tc>
        <w:tc>
          <w:tcPr>
            <w:tcW w:w="895" w:type="dxa"/>
          </w:tcPr>
          <w:p w14:paraId="75575A25" w14:textId="77777777" w:rsidR="0044773D" w:rsidRDefault="0044773D" w:rsidP="00FA651A">
            <w:pPr>
              <w:pStyle w:val="Heading1"/>
              <w:rPr>
                <w:ins w:id="231" w:author="Trish Barbieri" w:date="2021-05-24T16:27:00Z"/>
              </w:rPr>
            </w:pPr>
          </w:p>
        </w:tc>
      </w:tr>
      <w:tr w:rsidR="00FA651A" w:rsidRPr="00595A47" w14:paraId="2E9A6DC8" w14:textId="77777777" w:rsidTr="00FE2479">
        <w:trPr>
          <w:ins w:id="232" w:author="Trish Barbieri" w:date="2021-05-24T15:53:00Z"/>
        </w:trPr>
        <w:tc>
          <w:tcPr>
            <w:tcW w:w="8455" w:type="dxa"/>
            <w:gridSpan w:val="2"/>
          </w:tcPr>
          <w:p w14:paraId="7352B9BA" w14:textId="77777777" w:rsidR="00FA651A" w:rsidRPr="00FA651A" w:rsidRDefault="00FA651A">
            <w:pPr>
              <w:pStyle w:val="Heading1"/>
              <w:ind w:left="720"/>
              <w:rPr>
                <w:ins w:id="233" w:author="Trish Barbieri" w:date="2021-05-24T15:53:00Z"/>
                <w:b/>
                <w:sz w:val="28"/>
                <w:szCs w:val="28"/>
                <w:rPrChange w:id="234" w:author="Trish Barbieri" w:date="2021-05-24T15:55:00Z">
                  <w:rPr>
                    <w:ins w:id="235" w:author="Trish Barbieri" w:date="2021-05-24T15:53:00Z"/>
                  </w:rPr>
                </w:rPrChange>
              </w:rPr>
              <w:pPrChange w:id="236" w:author="Trish Barbieri" w:date="2021-05-24T15:54:00Z">
                <w:pPr>
                  <w:pStyle w:val="Heading1"/>
                </w:pPr>
              </w:pPrChange>
            </w:pPr>
            <w:ins w:id="237" w:author="Trish Barbieri" w:date="2021-05-24T15:54:00Z">
              <w:r w:rsidRPr="00FA651A">
                <w:rPr>
                  <w:b/>
                  <w:sz w:val="28"/>
                  <w:szCs w:val="28"/>
                  <w:rPrChange w:id="238" w:author="Trish Barbieri" w:date="2021-05-24T15:55:00Z">
                    <w:rPr/>
                  </w:rPrChange>
                </w:rPr>
                <w:t>ARTICLE 3</w:t>
              </w:r>
            </w:ins>
          </w:p>
        </w:tc>
        <w:tc>
          <w:tcPr>
            <w:tcW w:w="895" w:type="dxa"/>
          </w:tcPr>
          <w:p w14:paraId="47AC0DCE" w14:textId="2857BC14" w:rsidR="00FA651A" w:rsidRDefault="00012649" w:rsidP="00FA651A">
            <w:pPr>
              <w:pStyle w:val="Heading1"/>
              <w:rPr>
                <w:ins w:id="239" w:author="Trish Barbieri" w:date="2021-05-24T15:53:00Z"/>
              </w:rPr>
            </w:pPr>
            <w:ins w:id="240" w:author="Trish Barbieri" w:date="2021-05-25T11:39:00Z">
              <w:r>
                <w:t>9</w:t>
              </w:r>
            </w:ins>
          </w:p>
        </w:tc>
      </w:tr>
      <w:tr w:rsidR="00FA651A" w:rsidRPr="00595A47" w14:paraId="0A175184" w14:textId="77777777" w:rsidTr="00FE2479">
        <w:trPr>
          <w:ins w:id="241" w:author="Trish Barbieri" w:date="2021-05-24T15:54:00Z"/>
        </w:trPr>
        <w:tc>
          <w:tcPr>
            <w:tcW w:w="8455" w:type="dxa"/>
            <w:gridSpan w:val="2"/>
          </w:tcPr>
          <w:p w14:paraId="7572523E" w14:textId="77777777" w:rsidR="00FA651A" w:rsidRPr="00B769BC" w:rsidRDefault="00FA651A">
            <w:pPr>
              <w:pStyle w:val="Heading1"/>
              <w:ind w:left="720"/>
              <w:rPr>
                <w:ins w:id="242" w:author="Trish Barbieri" w:date="2021-05-24T15:54:00Z"/>
              </w:rPr>
              <w:pPrChange w:id="243" w:author="Trish Barbieri" w:date="2021-05-24T15:55:00Z">
                <w:pPr>
                  <w:pStyle w:val="Heading1"/>
                </w:pPr>
              </w:pPrChange>
            </w:pPr>
            <w:ins w:id="244" w:author="Trish Barbieri" w:date="2021-05-24T15:55:00Z">
              <w:r w:rsidRPr="00B769BC">
                <w:rPr>
                  <w:b/>
                  <w:sz w:val="28"/>
                </w:rPr>
                <w:t>ELIGIBILITY PERIODS</w:t>
              </w:r>
            </w:ins>
          </w:p>
        </w:tc>
        <w:tc>
          <w:tcPr>
            <w:tcW w:w="895" w:type="dxa"/>
          </w:tcPr>
          <w:p w14:paraId="3DCA0464" w14:textId="16F14713" w:rsidR="00FA651A" w:rsidRDefault="00012649" w:rsidP="00FA651A">
            <w:pPr>
              <w:pStyle w:val="Heading1"/>
              <w:rPr>
                <w:ins w:id="245" w:author="Trish Barbieri" w:date="2021-05-24T15:54:00Z"/>
              </w:rPr>
            </w:pPr>
            <w:ins w:id="246" w:author="Trish Barbieri" w:date="2021-05-25T11:39:00Z">
              <w:r>
                <w:t>9</w:t>
              </w:r>
            </w:ins>
          </w:p>
        </w:tc>
      </w:tr>
      <w:tr w:rsidR="00FA651A" w:rsidRPr="00595A47" w14:paraId="28A19AF7" w14:textId="77777777" w:rsidTr="00FE2479">
        <w:trPr>
          <w:ins w:id="247" w:author="Trish Barbieri" w:date="2021-05-24T15:54:00Z"/>
        </w:trPr>
        <w:tc>
          <w:tcPr>
            <w:tcW w:w="4227" w:type="dxa"/>
          </w:tcPr>
          <w:p w14:paraId="3B9ED89F" w14:textId="77777777" w:rsidR="00FA651A" w:rsidRDefault="00FA651A" w:rsidP="00FA651A">
            <w:pPr>
              <w:pStyle w:val="Heading1"/>
              <w:ind w:left="1440"/>
              <w:rPr>
                <w:ins w:id="248" w:author="Trish Barbieri" w:date="2021-05-24T15:54:00Z"/>
              </w:rPr>
            </w:pPr>
            <w:moveToRangeStart w:id="249" w:author="Trish Barbieri" w:date="2021-05-24T15:55:00Z" w:name="move72764162"/>
            <w:moveTo w:id="250" w:author="Trish Barbieri" w:date="2021-05-24T15:55:00Z">
              <w:r w:rsidRPr="00B769BC">
                <w:t>Section 16.</w:t>
              </w:r>
            </w:moveTo>
            <w:moveToRangeEnd w:id="249"/>
          </w:p>
        </w:tc>
        <w:tc>
          <w:tcPr>
            <w:tcW w:w="4228" w:type="dxa"/>
          </w:tcPr>
          <w:p w14:paraId="57E910EB" w14:textId="77777777" w:rsidR="00FA651A" w:rsidRPr="00B769BC" w:rsidRDefault="00FA651A" w:rsidP="00FA651A">
            <w:pPr>
              <w:pStyle w:val="Heading1"/>
              <w:rPr>
                <w:ins w:id="251" w:author="Trish Barbieri" w:date="2021-05-24T15:54:00Z"/>
              </w:rPr>
            </w:pPr>
            <w:ins w:id="252" w:author="Trish Barbieri" w:date="2021-05-24T15:55:00Z">
              <w:r w:rsidRPr="00B769BC">
                <w:t>General</w:t>
              </w:r>
            </w:ins>
          </w:p>
        </w:tc>
        <w:tc>
          <w:tcPr>
            <w:tcW w:w="895" w:type="dxa"/>
          </w:tcPr>
          <w:p w14:paraId="233AFA50" w14:textId="77777777" w:rsidR="00FA651A" w:rsidRDefault="00FA651A" w:rsidP="00FA651A">
            <w:pPr>
              <w:pStyle w:val="Heading1"/>
              <w:rPr>
                <w:ins w:id="253" w:author="Trish Barbieri" w:date="2021-05-24T15:54:00Z"/>
              </w:rPr>
            </w:pPr>
            <w:ins w:id="254" w:author="Trish Barbieri" w:date="2021-05-24T15:56:00Z">
              <w:r>
                <w:t>9</w:t>
              </w:r>
            </w:ins>
          </w:p>
        </w:tc>
      </w:tr>
      <w:tr w:rsidR="00FA651A" w:rsidRPr="00595A47" w14:paraId="3EC7A9CE" w14:textId="77777777" w:rsidTr="00FE2479">
        <w:trPr>
          <w:ins w:id="255" w:author="Trish Barbieri" w:date="2021-05-24T15:55:00Z"/>
        </w:trPr>
        <w:tc>
          <w:tcPr>
            <w:tcW w:w="4227" w:type="dxa"/>
          </w:tcPr>
          <w:p w14:paraId="5AC2CFA5" w14:textId="77777777" w:rsidR="00FA651A" w:rsidRPr="00B769BC" w:rsidRDefault="00FA651A" w:rsidP="00FA651A">
            <w:pPr>
              <w:pStyle w:val="Heading1"/>
              <w:ind w:left="1440"/>
              <w:rPr>
                <w:ins w:id="256" w:author="Trish Barbieri" w:date="2021-05-24T15:55:00Z"/>
              </w:rPr>
            </w:pPr>
            <w:moveToRangeStart w:id="257" w:author="Trish Barbieri" w:date="2021-05-24T15:55:00Z" w:name="move72764168"/>
            <w:moveTo w:id="258" w:author="Trish Barbieri" w:date="2021-05-24T15:55:00Z">
              <w:r w:rsidRPr="00B769BC">
                <w:t>Section 17.</w:t>
              </w:r>
            </w:moveTo>
            <w:moveToRangeEnd w:id="257"/>
          </w:p>
        </w:tc>
        <w:tc>
          <w:tcPr>
            <w:tcW w:w="4228" w:type="dxa"/>
          </w:tcPr>
          <w:p w14:paraId="7EA4C594" w14:textId="77777777" w:rsidR="00FA651A" w:rsidRPr="00B769BC" w:rsidRDefault="00FA651A" w:rsidP="00FA651A">
            <w:pPr>
              <w:pStyle w:val="Heading1"/>
              <w:rPr>
                <w:ins w:id="259" w:author="Trish Barbieri" w:date="2021-05-24T15:55:00Z"/>
              </w:rPr>
            </w:pPr>
            <w:ins w:id="260" w:author="Trish Barbieri" w:date="2021-05-24T15:56:00Z">
              <w:r w:rsidRPr="00B769BC">
                <w:t>Eligibility Redetermination</w:t>
              </w:r>
            </w:ins>
          </w:p>
        </w:tc>
        <w:tc>
          <w:tcPr>
            <w:tcW w:w="895" w:type="dxa"/>
          </w:tcPr>
          <w:p w14:paraId="123CBA67" w14:textId="77777777" w:rsidR="00FA651A" w:rsidRDefault="00FA651A" w:rsidP="00FA651A">
            <w:pPr>
              <w:pStyle w:val="Heading1"/>
              <w:rPr>
                <w:ins w:id="261" w:author="Trish Barbieri" w:date="2021-05-24T15:55:00Z"/>
              </w:rPr>
            </w:pPr>
            <w:ins w:id="262" w:author="Trish Barbieri" w:date="2021-05-24T15:56:00Z">
              <w:r>
                <w:t>9</w:t>
              </w:r>
            </w:ins>
          </w:p>
        </w:tc>
      </w:tr>
    </w:tbl>
    <w:p w14:paraId="0CCA1A02" w14:textId="77777777" w:rsidR="0044773D" w:rsidRDefault="0044773D">
      <w:pPr>
        <w:rPr>
          <w:ins w:id="263" w:author="Trish Barbieri" w:date="2021-05-24T16:26:00Z"/>
        </w:rPr>
      </w:pPr>
    </w:p>
    <w:tbl>
      <w:tblPr>
        <w:tblStyle w:val="TableGrid"/>
        <w:tblW w:w="0" w:type="auto"/>
        <w:tblLook w:val="04A0" w:firstRow="1" w:lastRow="0" w:firstColumn="1" w:lastColumn="0" w:noHBand="0" w:noVBand="1"/>
      </w:tblPr>
      <w:tblGrid>
        <w:gridCol w:w="4227"/>
        <w:gridCol w:w="4228"/>
        <w:gridCol w:w="895"/>
      </w:tblGrid>
      <w:tr w:rsidR="00FA651A" w:rsidRPr="00595A47" w14:paraId="6D4A9E0B" w14:textId="77777777" w:rsidTr="00FE2479">
        <w:trPr>
          <w:ins w:id="264" w:author="Trish Barbieri" w:date="2021-05-24T15:56:00Z"/>
        </w:trPr>
        <w:tc>
          <w:tcPr>
            <w:tcW w:w="8455" w:type="dxa"/>
            <w:gridSpan w:val="2"/>
          </w:tcPr>
          <w:p w14:paraId="40546DDB" w14:textId="77777777" w:rsidR="00FA651A" w:rsidRPr="00B769BC" w:rsidRDefault="00FA651A">
            <w:pPr>
              <w:pStyle w:val="Heading1"/>
              <w:ind w:left="720"/>
              <w:rPr>
                <w:ins w:id="265" w:author="Trish Barbieri" w:date="2021-05-24T15:56:00Z"/>
              </w:rPr>
              <w:pPrChange w:id="266" w:author="Trish Barbieri" w:date="2021-05-24T15:59:00Z">
                <w:pPr>
                  <w:pStyle w:val="Heading1"/>
                </w:pPr>
              </w:pPrChange>
            </w:pPr>
            <w:moveToRangeStart w:id="267" w:author="Trish Barbieri" w:date="2021-05-24T15:59:00Z" w:name="move72764358"/>
            <w:moveTo w:id="268" w:author="Trish Barbieri" w:date="2021-05-24T15:59:00Z">
              <w:r w:rsidRPr="00B769BC">
                <w:rPr>
                  <w:b/>
                  <w:sz w:val="28"/>
                </w:rPr>
                <w:t>ARTICLE 4</w:t>
              </w:r>
            </w:moveTo>
            <w:moveToRangeEnd w:id="267"/>
          </w:p>
        </w:tc>
        <w:tc>
          <w:tcPr>
            <w:tcW w:w="895" w:type="dxa"/>
          </w:tcPr>
          <w:p w14:paraId="02074E11" w14:textId="611E935B" w:rsidR="00FA651A" w:rsidRDefault="00012649" w:rsidP="00FA651A">
            <w:pPr>
              <w:pStyle w:val="Heading1"/>
              <w:rPr>
                <w:ins w:id="269" w:author="Trish Barbieri" w:date="2021-05-24T15:56:00Z"/>
              </w:rPr>
            </w:pPr>
            <w:ins w:id="270" w:author="Trish Barbieri" w:date="2021-05-25T11:40:00Z">
              <w:r>
                <w:t>10</w:t>
              </w:r>
            </w:ins>
          </w:p>
        </w:tc>
      </w:tr>
      <w:tr w:rsidR="00FA651A" w:rsidRPr="00595A47" w14:paraId="5F0A0EBD" w14:textId="77777777" w:rsidTr="00FE2479">
        <w:trPr>
          <w:ins w:id="271" w:author="Trish Barbieri" w:date="2021-05-24T15:59:00Z"/>
        </w:trPr>
        <w:tc>
          <w:tcPr>
            <w:tcW w:w="8455" w:type="dxa"/>
            <w:gridSpan w:val="2"/>
          </w:tcPr>
          <w:p w14:paraId="629DEADB" w14:textId="77777777" w:rsidR="00FA651A" w:rsidRPr="00B769BC" w:rsidRDefault="00FA651A" w:rsidP="00FA651A">
            <w:pPr>
              <w:pStyle w:val="Heading1"/>
              <w:ind w:left="720"/>
              <w:rPr>
                <w:ins w:id="272" w:author="Trish Barbieri" w:date="2021-05-24T15:59:00Z"/>
                <w:b/>
                <w:sz w:val="28"/>
              </w:rPr>
            </w:pPr>
            <w:ins w:id="273" w:author="Trish Barbieri" w:date="2021-05-24T15:59:00Z">
              <w:r w:rsidRPr="00B769BC">
                <w:rPr>
                  <w:b/>
                  <w:sz w:val="28"/>
                </w:rPr>
                <w:t>REAL AND PERSONAL PROPERTY</w:t>
              </w:r>
            </w:ins>
          </w:p>
        </w:tc>
        <w:tc>
          <w:tcPr>
            <w:tcW w:w="895" w:type="dxa"/>
          </w:tcPr>
          <w:p w14:paraId="5F47C2D3" w14:textId="0394A4FA" w:rsidR="00FA651A" w:rsidRDefault="00012649" w:rsidP="00FA651A">
            <w:pPr>
              <w:pStyle w:val="Heading1"/>
              <w:rPr>
                <w:ins w:id="274" w:author="Trish Barbieri" w:date="2021-05-24T15:59:00Z"/>
              </w:rPr>
            </w:pPr>
            <w:ins w:id="275" w:author="Trish Barbieri" w:date="2021-05-25T11:40:00Z">
              <w:r>
                <w:t>10</w:t>
              </w:r>
            </w:ins>
          </w:p>
        </w:tc>
      </w:tr>
      <w:tr w:rsidR="00484044" w:rsidRPr="00595A47" w14:paraId="59A123AD" w14:textId="77777777" w:rsidTr="00FE2479">
        <w:trPr>
          <w:ins w:id="276" w:author="Trish Barbieri" w:date="2021-05-24T16:01:00Z"/>
        </w:trPr>
        <w:tc>
          <w:tcPr>
            <w:tcW w:w="4227" w:type="dxa"/>
          </w:tcPr>
          <w:p w14:paraId="1FE44CB1" w14:textId="77777777" w:rsidR="00484044" w:rsidRPr="00B769BC" w:rsidRDefault="00484044">
            <w:pPr>
              <w:pStyle w:val="Heading1"/>
              <w:ind w:left="1440"/>
              <w:rPr>
                <w:ins w:id="277" w:author="Trish Barbieri" w:date="2021-05-24T16:01:00Z"/>
                <w:b/>
                <w:sz w:val="28"/>
              </w:rPr>
              <w:pPrChange w:id="278" w:author="Trish Barbieri" w:date="2021-05-24T16:02:00Z">
                <w:pPr>
                  <w:pStyle w:val="Heading1"/>
                  <w:ind w:left="720"/>
                </w:pPr>
              </w:pPrChange>
            </w:pPr>
            <w:ins w:id="279" w:author="Trish Barbieri" w:date="2021-05-24T16:01:00Z">
              <w:r w:rsidRPr="0086280C">
                <w:t>Section 18.</w:t>
              </w:r>
            </w:ins>
          </w:p>
        </w:tc>
        <w:tc>
          <w:tcPr>
            <w:tcW w:w="4228" w:type="dxa"/>
          </w:tcPr>
          <w:p w14:paraId="145EE896" w14:textId="77777777" w:rsidR="00484044" w:rsidRPr="00B769BC" w:rsidRDefault="00484044">
            <w:pPr>
              <w:pStyle w:val="Heading1"/>
              <w:rPr>
                <w:ins w:id="280" w:author="Trish Barbieri" w:date="2021-05-24T16:01:00Z"/>
                <w:b/>
                <w:sz w:val="28"/>
              </w:rPr>
              <w:pPrChange w:id="281" w:author="Trish Barbieri" w:date="2021-05-24T16:02:00Z">
                <w:pPr>
                  <w:pStyle w:val="Heading1"/>
                  <w:ind w:left="720"/>
                </w:pPr>
              </w:pPrChange>
            </w:pPr>
            <w:ins w:id="282" w:author="Trish Barbieri" w:date="2021-05-24T16:02:00Z">
              <w:r w:rsidRPr="0086280C">
                <w:t>Potential Financial Resources</w:t>
              </w:r>
            </w:ins>
          </w:p>
        </w:tc>
        <w:tc>
          <w:tcPr>
            <w:tcW w:w="895" w:type="dxa"/>
          </w:tcPr>
          <w:p w14:paraId="180D8482" w14:textId="4C378875" w:rsidR="00484044" w:rsidRDefault="00012649" w:rsidP="00484044">
            <w:pPr>
              <w:pStyle w:val="Heading1"/>
              <w:rPr>
                <w:ins w:id="283" w:author="Trish Barbieri" w:date="2021-05-24T16:01:00Z"/>
              </w:rPr>
            </w:pPr>
            <w:ins w:id="284" w:author="Trish Barbieri" w:date="2021-05-25T11:40:00Z">
              <w:r>
                <w:t>10</w:t>
              </w:r>
            </w:ins>
          </w:p>
        </w:tc>
      </w:tr>
      <w:tr w:rsidR="00484044" w:rsidRPr="00595A47" w14:paraId="0882FF74" w14:textId="77777777" w:rsidTr="00FE2479">
        <w:trPr>
          <w:ins w:id="285" w:author="Trish Barbieri" w:date="2021-05-24T16:01:00Z"/>
        </w:trPr>
        <w:tc>
          <w:tcPr>
            <w:tcW w:w="4227" w:type="dxa"/>
          </w:tcPr>
          <w:p w14:paraId="15E28362" w14:textId="77777777" w:rsidR="00484044" w:rsidRPr="00B769BC" w:rsidRDefault="00484044">
            <w:pPr>
              <w:pStyle w:val="Heading1"/>
              <w:ind w:left="1440"/>
              <w:rPr>
                <w:ins w:id="286" w:author="Trish Barbieri" w:date="2021-05-24T16:01:00Z"/>
                <w:b/>
                <w:sz w:val="28"/>
              </w:rPr>
              <w:pPrChange w:id="287" w:author="Trish Barbieri" w:date="2021-05-24T16:02:00Z">
                <w:pPr>
                  <w:pStyle w:val="Heading1"/>
                  <w:ind w:left="720"/>
                </w:pPr>
              </w:pPrChange>
            </w:pPr>
            <w:ins w:id="288" w:author="Trish Barbieri" w:date="2021-05-24T16:01:00Z">
              <w:r w:rsidRPr="0086280C">
                <w:t>Section 19.</w:t>
              </w:r>
            </w:ins>
          </w:p>
        </w:tc>
        <w:tc>
          <w:tcPr>
            <w:tcW w:w="4228" w:type="dxa"/>
          </w:tcPr>
          <w:p w14:paraId="2DD710C8" w14:textId="77777777" w:rsidR="00484044" w:rsidRPr="00B769BC" w:rsidRDefault="00484044">
            <w:pPr>
              <w:pStyle w:val="Heading1"/>
              <w:rPr>
                <w:ins w:id="289" w:author="Trish Barbieri" w:date="2021-05-24T16:01:00Z"/>
                <w:b/>
                <w:sz w:val="28"/>
              </w:rPr>
              <w:pPrChange w:id="290" w:author="Trish Barbieri" w:date="2021-05-24T16:02:00Z">
                <w:pPr>
                  <w:pStyle w:val="Heading1"/>
                  <w:ind w:left="720"/>
                </w:pPr>
              </w:pPrChange>
            </w:pPr>
            <w:ins w:id="291" w:author="Trish Barbieri" w:date="2021-05-24T16:02:00Z">
              <w:r w:rsidRPr="0086280C">
                <w:t>Real Property</w:t>
              </w:r>
            </w:ins>
          </w:p>
        </w:tc>
        <w:tc>
          <w:tcPr>
            <w:tcW w:w="895" w:type="dxa"/>
          </w:tcPr>
          <w:p w14:paraId="2EAB9BC1" w14:textId="0F7079EE" w:rsidR="00484044" w:rsidRDefault="00012649" w:rsidP="00484044">
            <w:pPr>
              <w:pStyle w:val="Heading1"/>
              <w:rPr>
                <w:ins w:id="292" w:author="Trish Barbieri" w:date="2021-05-24T16:01:00Z"/>
              </w:rPr>
            </w:pPr>
            <w:ins w:id="293" w:author="Trish Barbieri" w:date="2021-05-25T11:40:00Z">
              <w:r>
                <w:t>10</w:t>
              </w:r>
            </w:ins>
          </w:p>
        </w:tc>
      </w:tr>
      <w:tr w:rsidR="00484044" w:rsidRPr="00595A47" w14:paraId="5AF522FF" w14:textId="77777777" w:rsidTr="00FE2479">
        <w:trPr>
          <w:ins w:id="294" w:author="Trish Barbieri" w:date="2021-05-24T16:01:00Z"/>
        </w:trPr>
        <w:tc>
          <w:tcPr>
            <w:tcW w:w="4227" w:type="dxa"/>
          </w:tcPr>
          <w:p w14:paraId="248EAB6E" w14:textId="77777777" w:rsidR="00484044" w:rsidRPr="00B769BC" w:rsidRDefault="00484044">
            <w:pPr>
              <w:pStyle w:val="Heading1"/>
              <w:ind w:left="1440"/>
              <w:rPr>
                <w:ins w:id="295" w:author="Trish Barbieri" w:date="2021-05-24T16:01:00Z"/>
                <w:b/>
                <w:sz w:val="28"/>
              </w:rPr>
              <w:pPrChange w:id="296" w:author="Trish Barbieri" w:date="2021-05-24T16:02:00Z">
                <w:pPr>
                  <w:pStyle w:val="Heading1"/>
                  <w:ind w:left="720"/>
                </w:pPr>
              </w:pPrChange>
            </w:pPr>
            <w:ins w:id="297" w:author="Trish Barbieri" w:date="2021-05-24T16:01:00Z">
              <w:r w:rsidRPr="0086280C">
                <w:t>Section 20.</w:t>
              </w:r>
            </w:ins>
          </w:p>
        </w:tc>
        <w:tc>
          <w:tcPr>
            <w:tcW w:w="4228" w:type="dxa"/>
          </w:tcPr>
          <w:p w14:paraId="10536DD6" w14:textId="77777777" w:rsidR="00484044" w:rsidRPr="00B769BC" w:rsidRDefault="00484044">
            <w:pPr>
              <w:pStyle w:val="Heading1"/>
              <w:rPr>
                <w:ins w:id="298" w:author="Trish Barbieri" w:date="2021-05-24T16:01:00Z"/>
                <w:b/>
                <w:sz w:val="28"/>
              </w:rPr>
              <w:pPrChange w:id="299" w:author="Trish Barbieri" w:date="2021-05-24T16:02:00Z">
                <w:pPr>
                  <w:pStyle w:val="Heading1"/>
                  <w:ind w:left="720"/>
                </w:pPr>
              </w:pPrChange>
            </w:pPr>
            <w:ins w:id="300" w:author="Trish Barbieri" w:date="2021-05-24T16:02:00Z">
              <w:r w:rsidRPr="0086280C">
                <w:t xml:space="preserve">Personal Property </w:t>
              </w:r>
            </w:ins>
          </w:p>
        </w:tc>
        <w:tc>
          <w:tcPr>
            <w:tcW w:w="895" w:type="dxa"/>
          </w:tcPr>
          <w:p w14:paraId="6BA95A2B" w14:textId="39C86876" w:rsidR="00484044" w:rsidRDefault="00012649" w:rsidP="00484044">
            <w:pPr>
              <w:pStyle w:val="Heading1"/>
              <w:rPr>
                <w:ins w:id="301" w:author="Trish Barbieri" w:date="2021-05-24T16:01:00Z"/>
              </w:rPr>
            </w:pPr>
            <w:ins w:id="302" w:author="Trish Barbieri" w:date="2021-05-25T11:40:00Z">
              <w:r>
                <w:t>10-11</w:t>
              </w:r>
            </w:ins>
          </w:p>
        </w:tc>
      </w:tr>
      <w:tr w:rsidR="00484044" w:rsidRPr="00595A47" w14:paraId="66D731E6" w14:textId="77777777" w:rsidTr="00FE2479">
        <w:trPr>
          <w:ins w:id="303" w:author="Trish Barbieri" w:date="2021-05-24T16:01:00Z"/>
        </w:trPr>
        <w:tc>
          <w:tcPr>
            <w:tcW w:w="4227" w:type="dxa"/>
          </w:tcPr>
          <w:p w14:paraId="094C88C0" w14:textId="77777777" w:rsidR="00484044" w:rsidRPr="00B769BC" w:rsidRDefault="00484044">
            <w:pPr>
              <w:pStyle w:val="Heading1"/>
              <w:ind w:left="1440"/>
              <w:rPr>
                <w:ins w:id="304" w:author="Trish Barbieri" w:date="2021-05-24T16:01:00Z"/>
                <w:b/>
                <w:sz w:val="28"/>
              </w:rPr>
              <w:pPrChange w:id="305" w:author="Trish Barbieri" w:date="2021-05-24T16:03:00Z">
                <w:pPr>
                  <w:pStyle w:val="Heading1"/>
                  <w:ind w:left="720"/>
                </w:pPr>
              </w:pPrChange>
            </w:pPr>
            <w:ins w:id="306" w:author="Trish Barbieri" w:date="2021-05-24T16:01:00Z">
              <w:r w:rsidRPr="0086280C">
                <w:t>Section 21.</w:t>
              </w:r>
            </w:ins>
          </w:p>
        </w:tc>
        <w:tc>
          <w:tcPr>
            <w:tcW w:w="4228" w:type="dxa"/>
          </w:tcPr>
          <w:p w14:paraId="5826E7BE" w14:textId="77777777" w:rsidR="00484044" w:rsidRPr="00B769BC" w:rsidRDefault="00484044">
            <w:pPr>
              <w:pStyle w:val="Heading1"/>
              <w:rPr>
                <w:ins w:id="307" w:author="Trish Barbieri" w:date="2021-05-24T16:01:00Z"/>
                <w:b/>
                <w:sz w:val="28"/>
              </w:rPr>
              <w:pPrChange w:id="308" w:author="Trish Barbieri" w:date="2021-05-24T16:02:00Z">
                <w:pPr>
                  <w:pStyle w:val="Heading1"/>
                  <w:ind w:left="720"/>
                </w:pPr>
              </w:pPrChange>
            </w:pPr>
            <w:ins w:id="309" w:author="Trish Barbieri" w:date="2021-05-24T16:02:00Z">
              <w:r w:rsidRPr="0086280C">
                <w:t xml:space="preserve">Transfer of Property </w:t>
              </w:r>
            </w:ins>
          </w:p>
        </w:tc>
        <w:tc>
          <w:tcPr>
            <w:tcW w:w="895" w:type="dxa"/>
          </w:tcPr>
          <w:p w14:paraId="6795547D" w14:textId="7E16AA10" w:rsidR="00484044" w:rsidRDefault="00012649" w:rsidP="00484044">
            <w:pPr>
              <w:pStyle w:val="Heading1"/>
              <w:rPr>
                <w:ins w:id="310" w:author="Trish Barbieri" w:date="2021-05-24T16:01:00Z"/>
              </w:rPr>
            </w:pPr>
            <w:ins w:id="311" w:author="Trish Barbieri" w:date="2021-05-25T11:40:00Z">
              <w:r>
                <w:t>12</w:t>
              </w:r>
            </w:ins>
          </w:p>
        </w:tc>
      </w:tr>
      <w:tr w:rsidR="00484044" w:rsidRPr="00595A47" w14:paraId="6DCD7458" w14:textId="77777777" w:rsidTr="00FE2479">
        <w:trPr>
          <w:ins w:id="312" w:author="Trish Barbieri" w:date="2021-05-24T16:01:00Z"/>
        </w:trPr>
        <w:tc>
          <w:tcPr>
            <w:tcW w:w="4227" w:type="dxa"/>
          </w:tcPr>
          <w:p w14:paraId="68A2335F" w14:textId="77777777" w:rsidR="00484044" w:rsidRPr="00B769BC" w:rsidRDefault="00484044">
            <w:pPr>
              <w:pStyle w:val="Heading1"/>
              <w:ind w:left="1440"/>
              <w:rPr>
                <w:ins w:id="313" w:author="Trish Barbieri" w:date="2021-05-24T16:01:00Z"/>
                <w:b/>
                <w:sz w:val="28"/>
              </w:rPr>
              <w:pPrChange w:id="314" w:author="Trish Barbieri" w:date="2021-05-24T16:03:00Z">
                <w:pPr>
                  <w:pStyle w:val="Heading1"/>
                  <w:ind w:left="720"/>
                </w:pPr>
              </w:pPrChange>
            </w:pPr>
            <w:ins w:id="315" w:author="Trish Barbieri" w:date="2021-05-24T16:01:00Z">
              <w:r w:rsidRPr="0086280C">
                <w:t>Section 22.</w:t>
              </w:r>
            </w:ins>
          </w:p>
        </w:tc>
        <w:tc>
          <w:tcPr>
            <w:tcW w:w="4228" w:type="dxa"/>
          </w:tcPr>
          <w:p w14:paraId="3199B627" w14:textId="77777777" w:rsidR="00484044" w:rsidRPr="00B769BC" w:rsidRDefault="00484044">
            <w:pPr>
              <w:pStyle w:val="Heading1"/>
              <w:rPr>
                <w:ins w:id="316" w:author="Trish Barbieri" w:date="2021-05-24T16:01:00Z"/>
                <w:b/>
                <w:sz w:val="28"/>
              </w:rPr>
              <w:pPrChange w:id="317" w:author="Trish Barbieri" w:date="2021-05-24T16:02:00Z">
                <w:pPr>
                  <w:pStyle w:val="Heading1"/>
                  <w:ind w:left="720"/>
                </w:pPr>
              </w:pPrChange>
            </w:pPr>
            <w:ins w:id="318" w:author="Trish Barbieri" w:date="2021-05-24T16:02:00Z">
              <w:r w:rsidRPr="0086280C">
                <w:t xml:space="preserve">Consideration of Income </w:t>
              </w:r>
            </w:ins>
          </w:p>
        </w:tc>
        <w:tc>
          <w:tcPr>
            <w:tcW w:w="895" w:type="dxa"/>
          </w:tcPr>
          <w:p w14:paraId="70EDCC8F" w14:textId="715677E1" w:rsidR="00484044" w:rsidRDefault="00012649" w:rsidP="00484044">
            <w:pPr>
              <w:pStyle w:val="Heading1"/>
              <w:rPr>
                <w:ins w:id="319" w:author="Trish Barbieri" w:date="2021-05-24T16:01:00Z"/>
              </w:rPr>
            </w:pPr>
            <w:ins w:id="320" w:author="Trish Barbieri" w:date="2021-05-25T11:40:00Z">
              <w:r>
                <w:t>12</w:t>
              </w:r>
            </w:ins>
          </w:p>
        </w:tc>
      </w:tr>
      <w:tr w:rsidR="00484044" w:rsidRPr="00595A47" w14:paraId="5D8C42EB" w14:textId="77777777" w:rsidTr="00FE2479">
        <w:trPr>
          <w:ins w:id="321" w:author="Trish Barbieri" w:date="2021-05-24T16:01:00Z"/>
        </w:trPr>
        <w:tc>
          <w:tcPr>
            <w:tcW w:w="4227" w:type="dxa"/>
          </w:tcPr>
          <w:p w14:paraId="7DF55178" w14:textId="77777777" w:rsidR="00484044" w:rsidRPr="00B769BC" w:rsidRDefault="00484044">
            <w:pPr>
              <w:pStyle w:val="Heading1"/>
              <w:ind w:left="1440"/>
              <w:rPr>
                <w:ins w:id="322" w:author="Trish Barbieri" w:date="2021-05-24T16:01:00Z"/>
                <w:b/>
                <w:sz w:val="28"/>
              </w:rPr>
              <w:pPrChange w:id="323" w:author="Trish Barbieri" w:date="2021-05-24T16:03:00Z">
                <w:pPr>
                  <w:pStyle w:val="Heading1"/>
                  <w:ind w:left="720"/>
                </w:pPr>
              </w:pPrChange>
            </w:pPr>
            <w:ins w:id="324" w:author="Trish Barbieri" w:date="2021-05-24T16:01:00Z">
              <w:r w:rsidRPr="0086280C">
                <w:t>Section 23.</w:t>
              </w:r>
            </w:ins>
          </w:p>
        </w:tc>
        <w:tc>
          <w:tcPr>
            <w:tcW w:w="4228" w:type="dxa"/>
          </w:tcPr>
          <w:p w14:paraId="47437263" w14:textId="77777777" w:rsidR="00484044" w:rsidRPr="00B769BC" w:rsidRDefault="00484044">
            <w:pPr>
              <w:pStyle w:val="Heading1"/>
              <w:rPr>
                <w:ins w:id="325" w:author="Trish Barbieri" w:date="2021-05-24T16:01:00Z"/>
                <w:b/>
                <w:sz w:val="28"/>
              </w:rPr>
              <w:pPrChange w:id="326" w:author="Trish Barbieri" w:date="2021-05-24T16:02:00Z">
                <w:pPr>
                  <w:pStyle w:val="Heading1"/>
                  <w:ind w:left="720"/>
                </w:pPr>
              </w:pPrChange>
            </w:pPr>
            <w:ins w:id="327" w:author="Trish Barbieri" w:date="2021-05-24T16:02:00Z">
              <w:r w:rsidRPr="0086280C">
                <w:t xml:space="preserve">Budgeting </w:t>
              </w:r>
            </w:ins>
          </w:p>
        </w:tc>
        <w:tc>
          <w:tcPr>
            <w:tcW w:w="895" w:type="dxa"/>
          </w:tcPr>
          <w:p w14:paraId="01881B4E" w14:textId="7124287A" w:rsidR="00484044" w:rsidRDefault="00012649" w:rsidP="00484044">
            <w:pPr>
              <w:pStyle w:val="Heading1"/>
              <w:rPr>
                <w:ins w:id="328" w:author="Trish Barbieri" w:date="2021-05-24T16:01:00Z"/>
              </w:rPr>
            </w:pPr>
            <w:ins w:id="329" w:author="Trish Barbieri" w:date="2021-05-25T11:40:00Z">
              <w:r>
                <w:t>12</w:t>
              </w:r>
            </w:ins>
          </w:p>
        </w:tc>
      </w:tr>
      <w:tr w:rsidR="00484044" w:rsidRPr="00595A47" w14:paraId="2365A41E" w14:textId="77777777" w:rsidTr="00FE2479">
        <w:trPr>
          <w:ins w:id="330" w:author="Trish Barbieri" w:date="2021-05-24T16:01:00Z"/>
        </w:trPr>
        <w:tc>
          <w:tcPr>
            <w:tcW w:w="4227" w:type="dxa"/>
          </w:tcPr>
          <w:p w14:paraId="68F02B6E" w14:textId="77777777" w:rsidR="00484044" w:rsidRPr="00B769BC" w:rsidRDefault="00484044">
            <w:pPr>
              <w:pStyle w:val="Heading1"/>
              <w:ind w:left="1440"/>
              <w:rPr>
                <w:ins w:id="331" w:author="Trish Barbieri" w:date="2021-05-24T16:01:00Z"/>
                <w:b/>
                <w:sz w:val="28"/>
              </w:rPr>
              <w:pPrChange w:id="332" w:author="Trish Barbieri" w:date="2021-05-24T16:03:00Z">
                <w:pPr>
                  <w:pStyle w:val="Heading1"/>
                  <w:ind w:left="720"/>
                </w:pPr>
              </w:pPrChange>
            </w:pPr>
            <w:ins w:id="333" w:author="Trish Barbieri" w:date="2021-05-24T16:01:00Z">
              <w:r w:rsidRPr="0086280C">
                <w:t>Section 24.</w:t>
              </w:r>
            </w:ins>
          </w:p>
        </w:tc>
        <w:tc>
          <w:tcPr>
            <w:tcW w:w="4228" w:type="dxa"/>
          </w:tcPr>
          <w:p w14:paraId="60BEFC24" w14:textId="77777777" w:rsidR="00484044" w:rsidRPr="00B769BC" w:rsidRDefault="00484044">
            <w:pPr>
              <w:pStyle w:val="Heading1"/>
              <w:rPr>
                <w:ins w:id="334" w:author="Trish Barbieri" w:date="2021-05-24T16:01:00Z"/>
                <w:b/>
                <w:sz w:val="28"/>
              </w:rPr>
              <w:pPrChange w:id="335" w:author="Trish Barbieri" w:date="2021-05-24T16:02:00Z">
                <w:pPr>
                  <w:pStyle w:val="Heading1"/>
                  <w:ind w:left="720"/>
                </w:pPr>
              </w:pPrChange>
            </w:pPr>
            <w:ins w:id="336" w:author="Trish Barbieri" w:date="2021-05-24T16:02:00Z">
              <w:r w:rsidRPr="0086280C">
                <w:t xml:space="preserve">Exempt Income </w:t>
              </w:r>
            </w:ins>
          </w:p>
        </w:tc>
        <w:tc>
          <w:tcPr>
            <w:tcW w:w="895" w:type="dxa"/>
          </w:tcPr>
          <w:p w14:paraId="19DBE179" w14:textId="5934CDA3" w:rsidR="00484044" w:rsidRDefault="00012649" w:rsidP="00484044">
            <w:pPr>
              <w:pStyle w:val="Heading1"/>
              <w:rPr>
                <w:ins w:id="337" w:author="Trish Barbieri" w:date="2021-05-24T16:01:00Z"/>
              </w:rPr>
            </w:pPr>
            <w:ins w:id="338" w:author="Trish Barbieri" w:date="2021-05-25T11:40:00Z">
              <w:r>
                <w:t>12-13</w:t>
              </w:r>
            </w:ins>
          </w:p>
        </w:tc>
      </w:tr>
      <w:tr w:rsidR="00484044" w:rsidRPr="00595A47" w14:paraId="6DD20F66" w14:textId="77777777" w:rsidTr="00FE2479">
        <w:trPr>
          <w:ins w:id="339" w:author="Trish Barbieri" w:date="2021-05-24T16:01:00Z"/>
        </w:trPr>
        <w:tc>
          <w:tcPr>
            <w:tcW w:w="4227" w:type="dxa"/>
          </w:tcPr>
          <w:p w14:paraId="0D55DF7B" w14:textId="77777777" w:rsidR="00484044" w:rsidRPr="00B769BC" w:rsidRDefault="00484044">
            <w:pPr>
              <w:pStyle w:val="Heading1"/>
              <w:ind w:left="1440"/>
              <w:rPr>
                <w:ins w:id="340" w:author="Trish Barbieri" w:date="2021-05-24T16:01:00Z"/>
                <w:b/>
                <w:sz w:val="28"/>
              </w:rPr>
              <w:pPrChange w:id="341" w:author="Trish Barbieri" w:date="2021-05-24T16:03:00Z">
                <w:pPr>
                  <w:pStyle w:val="Heading1"/>
                  <w:ind w:left="720"/>
                </w:pPr>
              </w:pPrChange>
            </w:pPr>
            <w:ins w:id="342" w:author="Trish Barbieri" w:date="2021-05-24T16:01:00Z">
              <w:r w:rsidRPr="0086280C">
                <w:t>Section 25.</w:t>
              </w:r>
            </w:ins>
          </w:p>
        </w:tc>
        <w:tc>
          <w:tcPr>
            <w:tcW w:w="4228" w:type="dxa"/>
          </w:tcPr>
          <w:p w14:paraId="326B1739" w14:textId="77777777" w:rsidR="00484044" w:rsidRPr="00B769BC" w:rsidRDefault="00484044">
            <w:pPr>
              <w:pStyle w:val="Heading1"/>
              <w:rPr>
                <w:ins w:id="343" w:author="Trish Barbieri" w:date="2021-05-24T16:01:00Z"/>
                <w:b/>
                <w:sz w:val="28"/>
              </w:rPr>
              <w:pPrChange w:id="344" w:author="Trish Barbieri" w:date="2021-05-24T16:02:00Z">
                <w:pPr>
                  <w:pStyle w:val="Heading1"/>
                  <w:ind w:left="720"/>
                </w:pPr>
              </w:pPrChange>
            </w:pPr>
            <w:ins w:id="345" w:author="Trish Barbieri" w:date="2021-05-24T16:02:00Z">
              <w:r w:rsidRPr="0086280C">
                <w:t xml:space="preserve">Reimbursement of Benefits </w:t>
              </w:r>
            </w:ins>
          </w:p>
        </w:tc>
        <w:tc>
          <w:tcPr>
            <w:tcW w:w="895" w:type="dxa"/>
          </w:tcPr>
          <w:p w14:paraId="5166BF9F" w14:textId="44A619CA" w:rsidR="00484044" w:rsidRDefault="00012649" w:rsidP="00484044">
            <w:pPr>
              <w:pStyle w:val="Heading1"/>
              <w:rPr>
                <w:ins w:id="346" w:author="Trish Barbieri" w:date="2021-05-24T16:01:00Z"/>
              </w:rPr>
            </w:pPr>
            <w:ins w:id="347" w:author="Trish Barbieri" w:date="2021-05-25T11:40:00Z">
              <w:r>
                <w:t>13-15</w:t>
              </w:r>
            </w:ins>
          </w:p>
        </w:tc>
      </w:tr>
      <w:tr w:rsidR="00484044" w:rsidRPr="00595A47" w14:paraId="1041304E" w14:textId="77777777" w:rsidTr="00FE2479">
        <w:trPr>
          <w:ins w:id="348" w:author="Trish Barbieri" w:date="2021-05-24T16:01:00Z"/>
        </w:trPr>
        <w:tc>
          <w:tcPr>
            <w:tcW w:w="4227" w:type="dxa"/>
          </w:tcPr>
          <w:p w14:paraId="2EA5B7B0" w14:textId="77777777" w:rsidR="00484044" w:rsidRPr="00B769BC" w:rsidRDefault="00484044">
            <w:pPr>
              <w:pStyle w:val="Heading1"/>
              <w:ind w:left="1440"/>
              <w:rPr>
                <w:ins w:id="349" w:author="Trish Barbieri" w:date="2021-05-24T16:01:00Z"/>
                <w:b/>
                <w:sz w:val="28"/>
              </w:rPr>
              <w:pPrChange w:id="350" w:author="Trish Barbieri" w:date="2021-05-24T16:03:00Z">
                <w:pPr>
                  <w:pStyle w:val="Heading1"/>
                  <w:ind w:left="720"/>
                </w:pPr>
              </w:pPrChange>
            </w:pPr>
            <w:ins w:id="351" w:author="Trish Barbieri" w:date="2021-05-24T16:01:00Z">
              <w:r w:rsidRPr="0086280C">
                <w:t>Section 26.</w:t>
              </w:r>
            </w:ins>
          </w:p>
        </w:tc>
        <w:tc>
          <w:tcPr>
            <w:tcW w:w="4228" w:type="dxa"/>
          </w:tcPr>
          <w:p w14:paraId="2684A9B0" w14:textId="77777777" w:rsidR="00484044" w:rsidRPr="00B769BC" w:rsidRDefault="00484044">
            <w:pPr>
              <w:pStyle w:val="Heading1"/>
              <w:rPr>
                <w:ins w:id="352" w:author="Trish Barbieri" w:date="2021-05-24T16:01:00Z"/>
                <w:b/>
                <w:sz w:val="28"/>
              </w:rPr>
              <w:pPrChange w:id="353" w:author="Trish Barbieri" w:date="2021-05-24T16:02:00Z">
                <w:pPr>
                  <w:pStyle w:val="Heading1"/>
                  <w:ind w:left="720"/>
                </w:pPr>
              </w:pPrChange>
            </w:pPr>
            <w:ins w:id="354" w:author="Trish Barbieri" w:date="2021-05-24T16:02:00Z">
              <w:r w:rsidRPr="0086280C">
                <w:t xml:space="preserve">Representative Fees </w:t>
              </w:r>
            </w:ins>
          </w:p>
        </w:tc>
        <w:tc>
          <w:tcPr>
            <w:tcW w:w="895" w:type="dxa"/>
          </w:tcPr>
          <w:p w14:paraId="4A6E9B1B" w14:textId="51AB5F4F" w:rsidR="00484044" w:rsidRDefault="00012649" w:rsidP="00484044">
            <w:pPr>
              <w:pStyle w:val="Heading1"/>
              <w:rPr>
                <w:ins w:id="355" w:author="Trish Barbieri" w:date="2021-05-24T16:01:00Z"/>
              </w:rPr>
            </w:pPr>
            <w:ins w:id="356" w:author="Trish Barbieri" w:date="2021-05-25T11:40:00Z">
              <w:r>
                <w:t>15</w:t>
              </w:r>
            </w:ins>
          </w:p>
        </w:tc>
      </w:tr>
      <w:tr w:rsidR="00484044" w:rsidRPr="00595A47" w14:paraId="190E48D2" w14:textId="77777777" w:rsidTr="00FE2479">
        <w:trPr>
          <w:ins w:id="357" w:author="Trish Barbieri" w:date="2021-05-24T16:03:00Z"/>
        </w:trPr>
        <w:tc>
          <w:tcPr>
            <w:tcW w:w="4227" w:type="dxa"/>
          </w:tcPr>
          <w:p w14:paraId="2FE6DD7B" w14:textId="77777777" w:rsidR="00484044" w:rsidRPr="0086280C" w:rsidRDefault="00484044" w:rsidP="00484044">
            <w:pPr>
              <w:pStyle w:val="Heading1"/>
              <w:ind w:left="1440"/>
              <w:rPr>
                <w:ins w:id="358" w:author="Trish Barbieri" w:date="2021-05-24T16:03:00Z"/>
              </w:rPr>
            </w:pPr>
          </w:p>
        </w:tc>
        <w:tc>
          <w:tcPr>
            <w:tcW w:w="4228" w:type="dxa"/>
          </w:tcPr>
          <w:p w14:paraId="46CB738D" w14:textId="77777777" w:rsidR="00484044" w:rsidRPr="0086280C" w:rsidRDefault="00484044" w:rsidP="00484044">
            <w:pPr>
              <w:pStyle w:val="Heading1"/>
              <w:rPr>
                <w:ins w:id="359" w:author="Trish Barbieri" w:date="2021-05-24T16:03:00Z"/>
              </w:rPr>
            </w:pPr>
          </w:p>
        </w:tc>
        <w:tc>
          <w:tcPr>
            <w:tcW w:w="895" w:type="dxa"/>
          </w:tcPr>
          <w:p w14:paraId="061CC716" w14:textId="77777777" w:rsidR="00484044" w:rsidRDefault="00484044" w:rsidP="00484044">
            <w:pPr>
              <w:pStyle w:val="Heading1"/>
              <w:rPr>
                <w:ins w:id="360" w:author="Trish Barbieri" w:date="2021-05-24T16:03:00Z"/>
              </w:rPr>
            </w:pPr>
          </w:p>
        </w:tc>
      </w:tr>
      <w:tr w:rsidR="00484044" w:rsidRPr="00595A47" w14:paraId="0E22E0B4" w14:textId="77777777" w:rsidTr="00FE2479">
        <w:trPr>
          <w:ins w:id="361" w:author="Trish Barbieri" w:date="2021-05-24T16:03:00Z"/>
        </w:trPr>
        <w:tc>
          <w:tcPr>
            <w:tcW w:w="8455" w:type="dxa"/>
            <w:gridSpan w:val="2"/>
          </w:tcPr>
          <w:p w14:paraId="540C721C" w14:textId="77777777" w:rsidR="00484044" w:rsidRPr="00B769BC" w:rsidDel="0044773D" w:rsidRDefault="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362" w:author="Trish Barbieri" w:date="2021-05-24T16:28:00Z"/>
                <w:moveTo w:id="363" w:author="Trish Barbieri" w:date="2021-05-24T16:05:00Z"/>
                <w:b/>
                <w:sz w:val="28"/>
              </w:rPr>
            </w:pPr>
            <w:moveToRangeStart w:id="364" w:author="Trish Barbieri" w:date="2021-05-24T16:05:00Z" w:name="move72764741"/>
            <w:moveTo w:id="365" w:author="Trish Barbieri" w:date="2021-05-24T16:05:00Z">
              <w:r w:rsidRPr="00B769BC">
                <w:rPr>
                  <w:b/>
                  <w:sz w:val="28"/>
                </w:rPr>
                <w:t>CHAPTER 3</w:t>
              </w:r>
            </w:moveTo>
            <w:ins w:id="366" w:author="Trish Barbieri" w:date="2021-05-24T16:05:00Z">
              <w:r>
                <w:rPr>
                  <w:b/>
                  <w:sz w:val="28"/>
                </w:rPr>
                <w:t xml:space="preserve"> </w:t>
              </w:r>
              <w:r w:rsidRPr="00B769BC">
                <w:rPr>
                  <w:b/>
                  <w:sz w:val="28"/>
                </w:rPr>
                <w:t>LEVELS OF ASSISTANCE</w:t>
              </w:r>
            </w:ins>
          </w:p>
          <w:moveToRangeEnd w:id="364"/>
          <w:p w14:paraId="7C82837F" w14:textId="77777777" w:rsidR="00484044" w:rsidRPr="0086280C" w:rsidRDefault="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367" w:author="Trish Barbieri" w:date="2021-05-24T16:03:00Z"/>
              </w:rPr>
              <w:pPrChange w:id="368" w:author="Trish Barbieri" w:date="2021-05-24T16:28:00Z">
                <w:pPr>
                  <w:pStyle w:val="Heading1"/>
                </w:pPr>
              </w:pPrChange>
            </w:pPr>
          </w:p>
        </w:tc>
        <w:tc>
          <w:tcPr>
            <w:tcW w:w="895" w:type="dxa"/>
          </w:tcPr>
          <w:p w14:paraId="35FB8B7C" w14:textId="4D0CD2C5" w:rsidR="00484044" w:rsidRDefault="00012649" w:rsidP="00484044">
            <w:pPr>
              <w:pStyle w:val="Heading1"/>
              <w:rPr>
                <w:ins w:id="369" w:author="Trish Barbieri" w:date="2021-05-24T16:03:00Z"/>
              </w:rPr>
            </w:pPr>
            <w:ins w:id="370" w:author="Trish Barbieri" w:date="2021-05-25T11:40:00Z">
              <w:r>
                <w:t>16</w:t>
              </w:r>
            </w:ins>
          </w:p>
        </w:tc>
      </w:tr>
      <w:tr w:rsidR="00484044" w:rsidRPr="00595A47" w14:paraId="1FDDA8F4" w14:textId="77777777" w:rsidTr="00FE2479">
        <w:trPr>
          <w:ins w:id="371" w:author="Trish Barbieri" w:date="2021-05-24T16:03:00Z"/>
        </w:trPr>
        <w:tc>
          <w:tcPr>
            <w:tcW w:w="4227" w:type="dxa"/>
          </w:tcPr>
          <w:p w14:paraId="6B1305E5" w14:textId="77777777" w:rsidR="00484044" w:rsidRPr="0086280C" w:rsidRDefault="00484044" w:rsidP="00484044">
            <w:pPr>
              <w:pStyle w:val="Heading1"/>
              <w:ind w:left="1440"/>
              <w:rPr>
                <w:ins w:id="372" w:author="Trish Barbieri" w:date="2021-05-24T16:03:00Z"/>
              </w:rPr>
            </w:pPr>
            <w:ins w:id="373" w:author="Trish Barbieri" w:date="2021-05-24T16:06:00Z">
              <w:r w:rsidRPr="00EE3BC0">
                <w:t>Section 27.</w:t>
              </w:r>
            </w:ins>
          </w:p>
        </w:tc>
        <w:tc>
          <w:tcPr>
            <w:tcW w:w="4228" w:type="dxa"/>
          </w:tcPr>
          <w:p w14:paraId="53D61E59" w14:textId="77777777" w:rsidR="00484044" w:rsidRPr="0001580E" w:rsidRDefault="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374" w:author="Trish Barbieri" w:date="2021-05-24T16:03:00Z"/>
              </w:rPr>
              <w:pPrChange w:id="375" w:author="Trish Barbieri" w:date="2021-05-24T16:17:00Z">
                <w:pPr>
                  <w:pStyle w:val="Heading1"/>
                </w:pPr>
              </w:pPrChange>
            </w:pPr>
            <w:ins w:id="376" w:author="Trish Barbieri" w:date="2021-05-24T16:07:00Z">
              <w:r w:rsidRPr="00B769BC">
                <w:rPr>
                  <w:sz w:val="24"/>
                </w:rPr>
                <w:t>Standard Aid Value</w:t>
              </w:r>
            </w:ins>
          </w:p>
        </w:tc>
        <w:tc>
          <w:tcPr>
            <w:tcW w:w="895" w:type="dxa"/>
          </w:tcPr>
          <w:p w14:paraId="5857156C" w14:textId="159D878C" w:rsidR="00484044" w:rsidRDefault="00012649" w:rsidP="00484044">
            <w:pPr>
              <w:pStyle w:val="Heading1"/>
              <w:rPr>
                <w:ins w:id="377" w:author="Trish Barbieri" w:date="2021-05-24T16:03:00Z"/>
              </w:rPr>
            </w:pPr>
            <w:ins w:id="378" w:author="Trish Barbieri" w:date="2021-05-25T11:40:00Z">
              <w:r>
                <w:t>16</w:t>
              </w:r>
            </w:ins>
          </w:p>
        </w:tc>
      </w:tr>
      <w:tr w:rsidR="00484044" w:rsidRPr="00595A47" w14:paraId="042D2EAE" w14:textId="77777777" w:rsidTr="00FE2479">
        <w:trPr>
          <w:ins w:id="379" w:author="Trish Barbieri" w:date="2021-05-24T16:03:00Z"/>
        </w:trPr>
        <w:tc>
          <w:tcPr>
            <w:tcW w:w="4227" w:type="dxa"/>
          </w:tcPr>
          <w:p w14:paraId="15A74E84" w14:textId="77777777" w:rsidR="00484044" w:rsidRPr="0086280C" w:rsidRDefault="00484044" w:rsidP="00484044">
            <w:pPr>
              <w:pStyle w:val="Heading1"/>
              <w:ind w:left="1440"/>
              <w:rPr>
                <w:ins w:id="380" w:author="Trish Barbieri" w:date="2021-05-24T16:03:00Z"/>
              </w:rPr>
            </w:pPr>
            <w:ins w:id="381" w:author="Trish Barbieri" w:date="2021-05-24T16:06:00Z">
              <w:r w:rsidRPr="00EE3BC0">
                <w:lastRenderedPageBreak/>
                <w:t>Section 2</w:t>
              </w:r>
              <w:r>
                <w:t>8</w:t>
              </w:r>
              <w:r w:rsidRPr="00EE3BC0">
                <w:t>.</w:t>
              </w:r>
            </w:ins>
          </w:p>
        </w:tc>
        <w:tc>
          <w:tcPr>
            <w:tcW w:w="4228" w:type="dxa"/>
          </w:tcPr>
          <w:p w14:paraId="4E7BE86E" w14:textId="77777777" w:rsidR="00484044" w:rsidRPr="0086280C" w:rsidRDefault="00484044" w:rsidP="00484044">
            <w:pPr>
              <w:pStyle w:val="Heading1"/>
              <w:rPr>
                <w:ins w:id="382" w:author="Trish Barbieri" w:date="2021-05-24T16:03:00Z"/>
              </w:rPr>
            </w:pPr>
            <w:ins w:id="383" w:author="Trish Barbieri" w:date="2021-05-24T16:07:00Z">
              <w:r w:rsidRPr="00B769BC">
                <w:t>Recipients Residing with Relatives</w:t>
              </w:r>
            </w:ins>
          </w:p>
        </w:tc>
        <w:tc>
          <w:tcPr>
            <w:tcW w:w="895" w:type="dxa"/>
          </w:tcPr>
          <w:p w14:paraId="0290B2EF" w14:textId="2823A6BB" w:rsidR="00484044" w:rsidRDefault="00012649" w:rsidP="00484044">
            <w:pPr>
              <w:pStyle w:val="Heading1"/>
              <w:rPr>
                <w:ins w:id="384" w:author="Trish Barbieri" w:date="2021-05-24T16:03:00Z"/>
              </w:rPr>
            </w:pPr>
            <w:ins w:id="385" w:author="Trish Barbieri" w:date="2021-05-25T11:40:00Z">
              <w:r>
                <w:t>16</w:t>
              </w:r>
            </w:ins>
          </w:p>
        </w:tc>
      </w:tr>
      <w:tr w:rsidR="00484044" w:rsidRPr="00595A47" w14:paraId="30C366A7" w14:textId="77777777" w:rsidTr="00FE2479">
        <w:trPr>
          <w:ins w:id="386" w:author="Trish Barbieri" w:date="2021-05-24T16:03:00Z"/>
        </w:trPr>
        <w:tc>
          <w:tcPr>
            <w:tcW w:w="4227" w:type="dxa"/>
          </w:tcPr>
          <w:p w14:paraId="54647100" w14:textId="77777777" w:rsidR="00484044" w:rsidRPr="0086280C" w:rsidRDefault="00484044" w:rsidP="00484044">
            <w:pPr>
              <w:pStyle w:val="Heading1"/>
              <w:ind w:left="1440"/>
              <w:rPr>
                <w:ins w:id="387" w:author="Trish Barbieri" w:date="2021-05-24T16:03:00Z"/>
              </w:rPr>
            </w:pPr>
            <w:ins w:id="388" w:author="Trish Barbieri" w:date="2021-05-24T16:06:00Z">
              <w:r w:rsidRPr="00EE3BC0">
                <w:t>Section 2</w:t>
              </w:r>
              <w:r>
                <w:t>9</w:t>
              </w:r>
              <w:r w:rsidRPr="00EE3BC0">
                <w:t>.</w:t>
              </w:r>
            </w:ins>
          </w:p>
        </w:tc>
        <w:tc>
          <w:tcPr>
            <w:tcW w:w="4228" w:type="dxa"/>
          </w:tcPr>
          <w:p w14:paraId="2C4FE8C8" w14:textId="77777777" w:rsidR="00484044" w:rsidRPr="0086280C" w:rsidRDefault="00484044" w:rsidP="00484044">
            <w:pPr>
              <w:pStyle w:val="Heading1"/>
              <w:rPr>
                <w:ins w:id="389" w:author="Trish Barbieri" w:date="2021-05-24T16:03:00Z"/>
              </w:rPr>
            </w:pPr>
            <w:ins w:id="390" w:author="Trish Barbieri" w:date="2021-05-24T16:07:00Z">
              <w:r w:rsidRPr="00B769BC">
                <w:rPr>
                  <w:szCs w:val="24"/>
                </w:rPr>
                <w:t>Applicants/Recipients Residing with Non-Relatives</w:t>
              </w:r>
              <w:r w:rsidRPr="00B769BC">
                <w:rPr>
                  <w:szCs w:val="24"/>
                </w:rPr>
                <w:tab/>
              </w:r>
            </w:ins>
          </w:p>
        </w:tc>
        <w:tc>
          <w:tcPr>
            <w:tcW w:w="895" w:type="dxa"/>
          </w:tcPr>
          <w:p w14:paraId="10A1F868" w14:textId="40150625" w:rsidR="00484044" w:rsidRDefault="00012649" w:rsidP="00484044">
            <w:pPr>
              <w:pStyle w:val="Heading1"/>
              <w:rPr>
                <w:ins w:id="391" w:author="Trish Barbieri" w:date="2021-05-24T16:03:00Z"/>
              </w:rPr>
            </w:pPr>
            <w:ins w:id="392" w:author="Trish Barbieri" w:date="2021-05-25T11:40:00Z">
              <w:r>
                <w:t>16</w:t>
              </w:r>
            </w:ins>
          </w:p>
        </w:tc>
      </w:tr>
      <w:tr w:rsidR="00484044" w:rsidRPr="00595A47" w14:paraId="6274D626" w14:textId="77777777" w:rsidTr="00FE2479">
        <w:trPr>
          <w:ins w:id="393" w:author="Trish Barbieri" w:date="2021-05-24T16:03:00Z"/>
        </w:trPr>
        <w:tc>
          <w:tcPr>
            <w:tcW w:w="4227" w:type="dxa"/>
          </w:tcPr>
          <w:p w14:paraId="5345E956" w14:textId="77777777" w:rsidR="00484044" w:rsidRPr="0086280C" w:rsidRDefault="00484044" w:rsidP="00484044">
            <w:pPr>
              <w:pStyle w:val="Heading1"/>
              <w:ind w:left="1440"/>
              <w:rPr>
                <w:ins w:id="394" w:author="Trish Barbieri" w:date="2021-05-24T16:03:00Z"/>
              </w:rPr>
            </w:pPr>
            <w:ins w:id="395" w:author="Trish Barbieri" w:date="2021-05-24T16:06:00Z">
              <w:r w:rsidRPr="00EE3BC0">
                <w:t xml:space="preserve">Section </w:t>
              </w:r>
              <w:r>
                <w:t>30</w:t>
              </w:r>
              <w:r w:rsidRPr="00EE3BC0">
                <w:t>.</w:t>
              </w:r>
            </w:ins>
          </w:p>
        </w:tc>
        <w:tc>
          <w:tcPr>
            <w:tcW w:w="4228" w:type="dxa"/>
          </w:tcPr>
          <w:p w14:paraId="3C156BD3" w14:textId="77777777" w:rsidR="00484044" w:rsidRPr="0086280C" w:rsidRDefault="00484044" w:rsidP="00484044">
            <w:pPr>
              <w:pStyle w:val="Heading1"/>
              <w:rPr>
                <w:ins w:id="396" w:author="Trish Barbieri" w:date="2021-05-24T16:03:00Z"/>
              </w:rPr>
            </w:pPr>
            <w:ins w:id="397" w:author="Trish Barbieri" w:date="2021-05-24T16:07:00Z">
              <w:r w:rsidRPr="00B769BC">
                <w:t xml:space="preserve">Special Needs </w:t>
              </w:r>
              <w:r>
                <w:t xml:space="preserve"> </w:t>
              </w:r>
            </w:ins>
          </w:p>
        </w:tc>
        <w:tc>
          <w:tcPr>
            <w:tcW w:w="895" w:type="dxa"/>
          </w:tcPr>
          <w:p w14:paraId="1CD6407E" w14:textId="3ABD9220" w:rsidR="00484044" w:rsidRDefault="00012649" w:rsidP="00484044">
            <w:pPr>
              <w:pStyle w:val="Heading1"/>
              <w:rPr>
                <w:ins w:id="398" w:author="Trish Barbieri" w:date="2021-05-24T16:03:00Z"/>
              </w:rPr>
            </w:pPr>
            <w:ins w:id="399" w:author="Trish Barbieri" w:date="2021-05-25T11:40:00Z">
              <w:r>
                <w:t>17</w:t>
              </w:r>
            </w:ins>
          </w:p>
        </w:tc>
      </w:tr>
      <w:tr w:rsidR="00484044" w:rsidRPr="00595A47" w14:paraId="1B0D4061" w14:textId="77777777" w:rsidTr="00FE2479">
        <w:trPr>
          <w:ins w:id="400" w:author="Trish Barbieri" w:date="2021-05-24T16:03:00Z"/>
        </w:trPr>
        <w:tc>
          <w:tcPr>
            <w:tcW w:w="4227" w:type="dxa"/>
          </w:tcPr>
          <w:p w14:paraId="3748485F" w14:textId="77777777" w:rsidR="00484044" w:rsidRPr="0086280C" w:rsidRDefault="00484044" w:rsidP="00484044">
            <w:pPr>
              <w:pStyle w:val="Heading1"/>
              <w:ind w:left="1440"/>
              <w:rPr>
                <w:ins w:id="401" w:author="Trish Barbieri" w:date="2021-05-24T16:03:00Z"/>
              </w:rPr>
            </w:pPr>
            <w:ins w:id="402" w:author="Trish Barbieri" w:date="2021-05-24T16:06:00Z">
              <w:r w:rsidRPr="00EE3BC0">
                <w:t xml:space="preserve">Section </w:t>
              </w:r>
              <w:r>
                <w:t>31</w:t>
              </w:r>
              <w:r w:rsidRPr="00EE3BC0">
                <w:t>.</w:t>
              </w:r>
            </w:ins>
          </w:p>
        </w:tc>
        <w:tc>
          <w:tcPr>
            <w:tcW w:w="4228" w:type="dxa"/>
          </w:tcPr>
          <w:p w14:paraId="6B0D32CF" w14:textId="77777777" w:rsidR="00484044" w:rsidRPr="0086280C" w:rsidRDefault="00484044" w:rsidP="00484044">
            <w:pPr>
              <w:pStyle w:val="Heading1"/>
              <w:rPr>
                <w:ins w:id="403" w:author="Trish Barbieri" w:date="2021-05-24T16:03:00Z"/>
              </w:rPr>
            </w:pPr>
            <w:ins w:id="404" w:author="Trish Barbieri" w:date="2021-05-24T16:07:00Z">
              <w:r>
                <w:t>Out-of-County Transportation</w:t>
              </w:r>
            </w:ins>
          </w:p>
        </w:tc>
        <w:tc>
          <w:tcPr>
            <w:tcW w:w="895" w:type="dxa"/>
          </w:tcPr>
          <w:p w14:paraId="74632848" w14:textId="7BBCDA7B" w:rsidR="00484044" w:rsidRDefault="00012649" w:rsidP="00484044">
            <w:pPr>
              <w:pStyle w:val="Heading1"/>
              <w:rPr>
                <w:ins w:id="405" w:author="Trish Barbieri" w:date="2021-05-24T16:03:00Z"/>
              </w:rPr>
            </w:pPr>
            <w:ins w:id="406" w:author="Trish Barbieri" w:date="2021-05-25T11:40:00Z">
              <w:r>
                <w:t>17</w:t>
              </w:r>
            </w:ins>
          </w:p>
        </w:tc>
      </w:tr>
      <w:tr w:rsidR="00484044" w:rsidRPr="00595A47" w14:paraId="7859F773" w14:textId="77777777" w:rsidTr="00FE2479">
        <w:trPr>
          <w:ins w:id="407" w:author="Trish Barbieri" w:date="2021-05-24T16:03:00Z"/>
        </w:trPr>
        <w:tc>
          <w:tcPr>
            <w:tcW w:w="4227" w:type="dxa"/>
          </w:tcPr>
          <w:p w14:paraId="666B8434" w14:textId="77777777" w:rsidR="00484044" w:rsidRPr="0086280C" w:rsidRDefault="00484044" w:rsidP="00484044">
            <w:pPr>
              <w:pStyle w:val="Heading1"/>
              <w:ind w:left="1440"/>
              <w:rPr>
                <w:ins w:id="408" w:author="Trish Barbieri" w:date="2021-05-24T16:03:00Z"/>
              </w:rPr>
            </w:pPr>
            <w:ins w:id="409" w:author="Trish Barbieri" w:date="2021-05-24T16:06:00Z">
              <w:r w:rsidRPr="00EE3BC0">
                <w:t xml:space="preserve">Section </w:t>
              </w:r>
              <w:r>
                <w:t>32</w:t>
              </w:r>
              <w:r w:rsidRPr="00EE3BC0">
                <w:t>.</w:t>
              </w:r>
            </w:ins>
          </w:p>
        </w:tc>
        <w:tc>
          <w:tcPr>
            <w:tcW w:w="4228" w:type="dxa"/>
          </w:tcPr>
          <w:p w14:paraId="45BBBD38" w14:textId="77777777" w:rsidR="00484044" w:rsidRPr="0086280C" w:rsidRDefault="00484044" w:rsidP="00484044">
            <w:pPr>
              <w:pStyle w:val="Heading1"/>
              <w:rPr>
                <w:ins w:id="410" w:author="Trish Barbieri" w:date="2021-05-24T16:03:00Z"/>
              </w:rPr>
            </w:pPr>
            <w:ins w:id="411" w:author="Trish Barbieri" w:date="2021-05-24T16:07:00Z">
              <w:r w:rsidRPr="00B769BC">
                <w:t>Medically Indigent Program</w:t>
              </w:r>
            </w:ins>
          </w:p>
        </w:tc>
        <w:tc>
          <w:tcPr>
            <w:tcW w:w="895" w:type="dxa"/>
          </w:tcPr>
          <w:p w14:paraId="4E56F0A0" w14:textId="6F72A3C6" w:rsidR="00484044" w:rsidRDefault="00012649" w:rsidP="00484044">
            <w:pPr>
              <w:pStyle w:val="Heading1"/>
              <w:rPr>
                <w:ins w:id="412" w:author="Trish Barbieri" w:date="2021-05-24T16:03:00Z"/>
              </w:rPr>
            </w:pPr>
            <w:ins w:id="413" w:author="Trish Barbieri" w:date="2021-05-25T11:40:00Z">
              <w:r>
                <w:t>17-18</w:t>
              </w:r>
            </w:ins>
          </w:p>
        </w:tc>
      </w:tr>
      <w:tr w:rsidR="0001580E" w:rsidRPr="00595A47" w14:paraId="5723D79E" w14:textId="77777777" w:rsidTr="00FE2479">
        <w:trPr>
          <w:ins w:id="414" w:author="Trish Barbieri" w:date="2021-05-24T16:17:00Z"/>
        </w:trPr>
        <w:tc>
          <w:tcPr>
            <w:tcW w:w="4227" w:type="dxa"/>
          </w:tcPr>
          <w:p w14:paraId="2E76E200" w14:textId="77777777" w:rsidR="0001580E" w:rsidRPr="00EE3BC0" w:rsidRDefault="0001580E" w:rsidP="00484044">
            <w:pPr>
              <w:pStyle w:val="Heading1"/>
              <w:ind w:left="1440"/>
              <w:rPr>
                <w:ins w:id="415" w:author="Trish Barbieri" w:date="2021-05-24T16:17:00Z"/>
              </w:rPr>
            </w:pPr>
          </w:p>
        </w:tc>
        <w:tc>
          <w:tcPr>
            <w:tcW w:w="4228" w:type="dxa"/>
          </w:tcPr>
          <w:p w14:paraId="21C8F125" w14:textId="77777777" w:rsidR="0001580E" w:rsidRPr="00B769BC" w:rsidRDefault="0001580E" w:rsidP="00484044">
            <w:pPr>
              <w:pStyle w:val="Heading1"/>
              <w:rPr>
                <w:ins w:id="416" w:author="Trish Barbieri" w:date="2021-05-24T16:17:00Z"/>
              </w:rPr>
            </w:pPr>
          </w:p>
        </w:tc>
        <w:tc>
          <w:tcPr>
            <w:tcW w:w="895" w:type="dxa"/>
          </w:tcPr>
          <w:p w14:paraId="34D7D56F" w14:textId="77777777" w:rsidR="0001580E" w:rsidRDefault="0001580E" w:rsidP="00484044">
            <w:pPr>
              <w:pStyle w:val="Heading1"/>
              <w:rPr>
                <w:ins w:id="417" w:author="Trish Barbieri" w:date="2021-05-24T16:17:00Z"/>
              </w:rPr>
            </w:pPr>
          </w:p>
        </w:tc>
      </w:tr>
      <w:tr w:rsidR="0001580E" w:rsidRPr="00595A47" w14:paraId="725982AE" w14:textId="77777777" w:rsidTr="00FE2479">
        <w:trPr>
          <w:ins w:id="418" w:author="Trish Barbieri" w:date="2021-05-24T16:17:00Z"/>
        </w:trPr>
        <w:tc>
          <w:tcPr>
            <w:tcW w:w="8455" w:type="dxa"/>
            <w:gridSpan w:val="2"/>
          </w:tcPr>
          <w:p w14:paraId="1513AF81" w14:textId="77777777" w:rsidR="0001580E" w:rsidRPr="00B769BC" w:rsidDel="0001580E" w:rsidRDefault="0001580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419" w:author="Trish Barbieri" w:date="2021-05-24T16:17:00Z"/>
                <w:moveTo w:id="420" w:author="Trish Barbieri" w:date="2021-05-24T16:17:00Z"/>
                <w:b/>
                <w:sz w:val="28"/>
              </w:rPr>
            </w:pPr>
            <w:moveToRangeStart w:id="421" w:author="Trish Barbieri" w:date="2021-05-24T16:17:00Z" w:name="move72765467"/>
            <w:moveTo w:id="422" w:author="Trish Barbieri" w:date="2021-05-24T16:17:00Z">
              <w:r w:rsidRPr="00B769BC">
                <w:rPr>
                  <w:b/>
                  <w:sz w:val="28"/>
                </w:rPr>
                <w:t>CHAPTER 4</w:t>
              </w:r>
            </w:moveTo>
            <w:ins w:id="423" w:author="Trish Barbieri" w:date="2021-05-24T16:17:00Z">
              <w:r>
                <w:rPr>
                  <w:b/>
                  <w:sz w:val="28"/>
                </w:rPr>
                <w:t xml:space="preserve"> </w:t>
              </w:r>
            </w:ins>
          </w:p>
          <w:p w14:paraId="2F4098F1" w14:textId="77777777" w:rsidR="0001580E" w:rsidRPr="00B769BC" w:rsidRDefault="0001580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424" w:author="Trish Barbieri" w:date="2021-05-24T16:17:00Z"/>
              </w:rPr>
              <w:pPrChange w:id="425" w:author="Trish Barbieri" w:date="2021-05-24T16:17:00Z">
                <w:pPr>
                  <w:pStyle w:val="Heading1"/>
                </w:pPr>
              </w:pPrChange>
            </w:pPr>
            <w:moveTo w:id="426" w:author="Trish Barbieri" w:date="2021-05-24T16:17:00Z">
              <w:del w:id="427" w:author="Trish Barbieri" w:date="2021-05-24T16:17:00Z">
                <w:r w:rsidRPr="00B769BC" w:rsidDel="0001580E">
                  <w:rPr>
                    <w:b/>
                    <w:sz w:val="28"/>
                  </w:rPr>
                  <w:tab/>
                  <w:delText>A</w:delText>
                </w:r>
              </w:del>
            </w:moveTo>
            <w:ins w:id="428" w:author="Trish Barbieri" w:date="2021-05-24T16:17:00Z">
              <w:r>
                <w:rPr>
                  <w:b/>
                  <w:sz w:val="28"/>
                </w:rPr>
                <w:t>A</w:t>
              </w:r>
            </w:ins>
            <w:moveTo w:id="429" w:author="Trish Barbieri" w:date="2021-05-24T16:17:00Z">
              <w:r w:rsidRPr="00B769BC">
                <w:rPr>
                  <w:b/>
                  <w:sz w:val="28"/>
                </w:rPr>
                <w:t>ID PAYMENTS</w:t>
              </w:r>
            </w:moveTo>
            <w:moveToRangeEnd w:id="421"/>
          </w:p>
        </w:tc>
        <w:tc>
          <w:tcPr>
            <w:tcW w:w="895" w:type="dxa"/>
          </w:tcPr>
          <w:p w14:paraId="5C382E6A" w14:textId="729684B7" w:rsidR="0001580E" w:rsidRDefault="00644543" w:rsidP="00484044">
            <w:pPr>
              <w:pStyle w:val="Heading1"/>
              <w:rPr>
                <w:ins w:id="430" w:author="Trish Barbieri" w:date="2021-05-24T16:17:00Z"/>
              </w:rPr>
            </w:pPr>
            <w:ins w:id="431" w:author="Trish Barbieri" w:date="2021-05-25T12:19:00Z">
              <w:r>
                <w:t>19</w:t>
              </w:r>
            </w:ins>
          </w:p>
        </w:tc>
      </w:tr>
      <w:tr w:rsidR="0001580E" w:rsidRPr="00595A47" w14:paraId="6CF6BEAB" w14:textId="77777777" w:rsidTr="00FE2479">
        <w:trPr>
          <w:ins w:id="432" w:author="Trish Barbieri" w:date="2021-05-24T16:17:00Z"/>
        </w:trPr>
        <w:tc>
          <w:tcPr>
            <w:tcW w:w="4227" w:type="dxa"/>
          </w:tcPr>
          <w:p w14:paraId="6EF735CF" w14:textId="77777777" w:rsidR="0001580E" w:rsidRPr="00EE3BC0" w:rsidRDefault="0001580E" w:rsidP="0001580E">
            <w:pPr>
              <w:pStyle w:val="Heading1"/>
              <w:ind w:left="1440"/>
              <w:rPr>
                <w:ins w:id="433" w:author="Trish Barbieri" w:date="2021-05-24T16:17:00Z"/>
              </w:rPr>
            </w:pPr>
            <w:ins w:id="434" w:author="Trish Barbieri" w:date="2021-05-24T16:17:00Z">
              <w:r w:rsidRPr="00400BCF">
                <w:t>Section 3</w:t>
              </w:r>
              <w:r>
                <w:t>3.</w:t>
              </w:r>
            </w:ins>
          </w:p>
        </w:tc>
        <w:tc>
          <w:tcPr>
            <w:tcW w:w="4228" w:type="dxa"/>
          </w:tcPr>
          <w:p w14:paraId="1CD835EB" w14:textId="77777777" w:rsidR="0001580E" w:rsidRPr="00B769BC" w:rsidRDefault="0001580E" w:rsidP="0001580E">
            <w:pPr>
              <w:pStyle w:val="Heading1"/>
              <w:rPr>
                <w:ins w:id="435" w:author="Trish Barbieri" w:date="2021-05-24T16:17:00Z"/>
              </w:rPr>
            </w:pPr>
            <w:ins w:id="436" w:author="Trish Barbieri" w:date="2021-05-24T16:18:00Z">
              <w:r w:rsidRPr="00B769BC">
                <w:t>Types of Benefits</w:t>
              </w:r>
            </w:ins>
          </w:p>
        </w:tc>
        <w:tc>
          <w:tcPr>
            <w:tcW w:w="895" w:type="dxa"/>
          </w:tcPr>
          <w:p w14:paraId="2D994B9E" w14:textId="5E86EDED" w:rsidR="0001580E" w:rsidRDefault="00644543" w:rsidP="0001580E">
            <w:pPr>
              <w:pStyle w:val="Heading1"/>
              <w:rPr>
                <w:ins w:id="437" w:author="Trish Barbieri" w:date="2021-05-24T16:17:00Z"/>
              </w:rPr>
            </w:pPr>
            <w:ins w:id="438" w:author="Trish Barbieri" w:date="2021-05-25T12:19:00Z">
              <w:r>
                <w:t>19</w:t>
              </w:r>
            </w:ins>
          </w:p>
        </w:tc>
      </w:tr>
      <w:tr w:rsidR="0001580E" w:rsidRPr="00595A47" w14:paraId="4E80231F" w14:textId="77777777" w:rsidTr="00FE2479">
        <w:trPr>
          <w:ins w:id="439" w:author="Trish Barbieri" w:date="2021-05-24T16:17:00Z"/>
        </w:trPr>
        <w:tc>
          <w:tcPr>
            <w:tcW w:w="4227" w:type="dxa"/>
          </w:tcPr>
          <w:p w14:paraId="50FD90E5" w14:textId="77777777" w:rsidR="0001580E" w:rsidRPr="00EE3BC0" w:rsidRDefault="0001580E" w:rsidP="0001580E">
            <w:pPr>
              <w:pStyle w:val="Heading1"/>
              <w:ind w:left="1440"/>
              <w:rPr>
                <w:ins w:id="440" w:author="Trish Barbieri" w:date="2021-05-24T16:17:00Z"/>
              </w:rPr>
            </w:pPr>
            <w:ins w:id="441" w:author="Trish Barbieri" w:date="2021-05-24T16:17:00Z">
              <w:r w:rsidRPr="00400BCF">
                <w:t>Section 3</w:t>
              </w:r>
              <w:r>
                <w:t>4.</w:t>
              </w:r>
            </w:ins>
          </w:p>
        </w:tc>
        <w:tc>
          <w:tcPr>
            <w:tcW w:w="4228" w:type="dxa"/>
          </w:tcPr>
          <w:p w14:paraId="2AAC74E3" w14:textId="77777777" w:rsidR="0001580E" w:rsidRPr="00B769BC" w:rsidRDefault="0001580E" w:rsidP="0001580E">
            <w:pPr>
              <w:pStyle w:val="Heading1"/>
              <w:rPr>
                <w:ins w:id="442" w:author="Trish Barbieri" w:date="2021-05-24T16:17:00Z"/>
              </w:rPr>
            </w:pPr>
            <w:ins w:id="443" w:author="Trish Barbieri" w:date="2021-05-24T16:18:00Z">
              <w:r w:rsidRPr="00B769BC">
                <w:t>Homeless Applicants and Recipients</w:t>
              </w:r>
            </w:ins>
          </w:p>
        </w:tc>
        <w:tc>
          <w:tcPr>
            <w:tcW w:w="895" w:type="dxa"/>
          </w:tcPr>
          <w:p w14:paraId="350CFE2F" w14:textId="0B685958" w:rsidR="0001580E" w:rsidRDefault="00644543" w:rsidP="0001580E">
            <w:pPr>
              <w:pStyle w:val="Heading1"/>
              <w:rPr>
                <w:ins w:id="444" w:author="Trish Barbieri" w:date="2021-05-24T16:17:00Z"/>
              </w:rPr>
            </w:pPr>
            <w:ins w:id="445" w:author="Trish Barbieri" w:date="2021-05-25T12:19:00Z">
              <w:r>
                <w:t>19</w:t>
              </w:r>
            </w:ins>
          </w:p>
        </w:tc>
      </w:tr>
      <w:tr w:rsidR="0001580E" w:rsidRPr="00595A47" w14:paraId="5923FF5C" w14:textId="77777777" w:rsidTr="00FE2479">
        <w:trPr>
          <w:ins w:id="446" w:author="Trish Barbieri" w:date="2021-05-24T16:17:00Z"/>
        </w:trPr>
        <w:tc>
          <w:tcPr>
            <w:tcW w:w="4227" w:type="dxa"/>
          </w:tcPr>
          <w:p w14:paraId="24D03222" w14:textId="77777777" w:rsidR="0001580E" w:rsidRPr="00EE3BC0" w:rsidRDefault="0001580E" w:rsidP="0001580E">
            <w:pPr>
              <w:pStyle w:val="Heading1"/>
              <w:ind w:left="1440"/>
              <w:rPr>
                <w:ins w:id="447" w:author="Trish Barbieri" w:date="2021-05-24T16:17:00Z"/>
              </w:rPr>
            </w:pPr>
            <w:ins w:id="448" w:author="Trish Barbieri" w:date="2021-05-24T16:17:00Z">
              <w:r w:rsidRPr="00400BCF">
                <w:t>Section 3</w:t>
              </w:r>
              <w:r>
                <w:t>5.</w:t>
              </w:r>
            </w:ins>
          </w:p>
        </w:tc>
        <w:tc>
          <w:tcPr>
            <w:tcW w:w="4228" w:type="dxa"/>
          </w:tcPr>
          <w:p w14:paraId="621FFBF8" w14:textId="77777777" w:rsidR="0001580E" w:rsidRPr="00B769BC" w:rsidRDefault="0001580E" w:rsidP="0001580E">
            <w:pPr>
              <w:pStyle w:val="Heading1"/>
              <w:rPr>
                <w:ins w:id="449" w:author="Trish Barbieri" w:date="2021-05-24T16:17:00Z"/>
              </w:rPr>
            </w:pPr>
            <w:ins w:id="450" w:author="Trish Barbieri" w:date="2021-05-24T16:18:00Z">
              <w:r w:rsidRPr="00B769BC">
                <w:t>Residents of Institutions</w:t>
              </w:r>
            </w:ins>
          </w:p>
        </w:tc>
        <w:tc>
          <w:tcPr>
            <w:tcW w:w="895" w:type="dxa"/>
          </w:tcPr>
          <w:p w14:paraId="00124D16" w14:textId="49875ACC" w:rsidR="0001580E" w:rsidRDefault="00644543" w:rsidP="0001580E">
            <w:pPr>
              <w:pStyle w:val="Heading1"/>
              <w:rPr>
                <w:ins w:id="451" w:author="Trish Barbieri" w:date="2021-05-24T16:17:00Z"/>
              </w:rPr>
            </w:pPr>
            <w:ins w:id="452" w:author="Trish Barbieri" w:date="2021-05-25T12:19:00Z">
              <w:r>
                <w:t>19-20</w:t>
              </w:r>
            </w:ins>
          </w:p>
        </w:tc>
      </w:tr>
      <w:tr w:rsidR="0001580E" w:rsidRPr="00595A47" w14:paraId="32871EB7" w14:textId="77777777" w:rsidTr="00FE2479">
        <w:trPr>
          <w:ins w:id="453" w:author="Trish Barbieri" w:date="2021-05-24T16:17:00Z"/>
        </w:trPr>
        <w:tc>
          <w:tcPr>
            <w:tcW w:w="4227" w:type="dxa"/>
          </w:tcPr>
          <w:p w14:paraId="5508595E" w14:textId="77777777" w:rsidR="0001580E" w:rsidRPr="00EE3BC0" w:rsidRDefault="0001580E" w:rsidP="0001580E">
            <w:pPr>
              <w:pStyle w:val="Heading1"/>
              <w:ind w:left="1440"/>
              <w:rPr>
                <w:ins w:id="454" w:author="Trish Barbieri" w:date="2021-05-24T16:17:00Z"/>
              </w:rPr>
            </w:pPr>
            <w:ins w:id="455" w:author="Trish Barbieri" w:date="2021-05-24T16:17:00Z">
              <w:r w:rsidRPr="00400BCF">
                <w:t>Section 3</w:t>
              </w:r>
              <w:r>
                <w:t>6.</w:t>
              </w:r>
            </w:ins>
          </w:p>
        </w:tc>
        <w:tc>
          <w:tcPr>
            <w:tcW w:w="4228" w:type="dxa"/>
          </w:tcPr>
          <w:p w14:paraId="3C5956AC" w14:textId="77777777" w:rsidR="0001580E" w:rsidRPr="00B769BC" w:rsidRDefault="0001580E" w:rsidP="0001580E">
            <w:pPr>
              <w:pStyle w:val="Heading1"/>
              <w:rPr>
                <w:ins w:id="456" w:author="Trish Barbieri" w:date="2021-05-24T16:17:00Z"/>
              </w:rPr>
            </w:pPr>
            <w:ins w:id="457" w:author="Trish Barbieri" w:date="2021-05-24T16:18:00Z">
              <w:r w:rsidRPr="00B769BC">
                <w:t>Effective Date of Assistance</w:t>
              </w:r>
            </w:ins>
          </w:p>
        </w:tc>
        <w:tc>
          <w:tcPr>
            <w:tcW w:w="895" w:type="dxa"/>
          </w:tcPr>
          <w:p w14:paraId="4A5ED110" w14:textId="1B5F9B98" w:rsidR="0001580E" w:rsidRDefault="00644543" w:rsidP="0001580E">
            <w:pPr>
              <w:pStyle w:val="Heading1"/>
              <w:rPr>
                <w:ins w:id="458" w:author="Trish Barbieri" w:date="2021-05-24T16:17:00Z"/>
              </w:rPr>
            </w:pPr>
            <w:ins w:id="459" w:author="Trish Barbieri" w:date="2021-05-25T12:19:00Z">
              <w:r>
                <w:t>20</w:t>
              </w:r>
            </w:ins>
          </w:p>
        </w:tc>
      </w:tr>
      <w:tr w:rsidR="0001580E" w:rsidRPr="00595A47" w14:paraId="032A7969" w14:textId="77777777" w:rsidTr="00FE2479">
        <w:trPr>
          <w:ins w:id="460" w:author="Trish Barbieri" w:date="2021-05-24T16:17:00Z"/>
        </w:trPr>
        <w:tc>
          <w:tcPr>
            <w:tcW w:w="4227" w:type="dxa"/>
          </w:tcPr>
          <w:p w14:paraId="04B22C66" w14:textId="77777777" w:rsidR="0001580E" w:rsidRPr="00EE3BC0" w:rsidRDefault="0001580E" w:rsidP="0001580E">
            <w:pPr>
              <w:pStyle w:val="Heading1"/>
              <w:ind w:left="1440"/>
              <w:rPr>
                <w:ins w:id="461" w:author="Trish Barbieri" w:date="2021-05-24T16:17:00Z"/>
              </w:rPr>
            </w:pPr>
            <w:ins w:id="462" w:author="Trish Barbieri" w:date="2021-05-24T16:17:00Z">
              <w:r w:rsidRPr="00400BCF">
                <w:t>Section 3</w:t>
              </w:r>
              <w:r>
                <w:t>7.</w:t>
              </w:r>
            </w:ins>
          </w:p>
        </w:tc>
        <w:tc>
          <w:tcPr>
            <w:tcW w:w="4228" w:type="dxa"/>
          </w:tcPr>
          <w:p w14:paraId="425DF755" w14:textId="77777777" w:rsidR="0001580E" w:rsidRPr="00B769BC" w:rsidRDefault="0001580E" w:rsidP="0001580E">
            <w:pPr>
              <w:pStyle w:val="Heading1"/>
              <w:rPr>
                <w:ins w:id="463" w:author="Trish Barbieri" w:date="2021-05-24T16:17:00Z"/>
              </w:rPr>
            </w:pPr>
            <w:ins w:id="464" w:author="Trish Barbieri" w:date="2021-05-24T16:18:00Z">
              <w:r w:rsidRPr="00B769BC">
                <w:t>Aid Payments:   Immediate Need Assistance</w:t>
              </w:r>
            </w:ins>
          </w:p>
        </w:tc>
        <w:tc>
          <w:tcPr>
            <w:tcW w:w="895" w:type="dxa"/>
          </w:tcPr>
          <w:p w14:paraId="29E64D26" w14:textId="3D0F554C" w:rsidR="0001580E" w:rsidRDefault="00644543" w:rsidP="0001580E">
            <w:pPr>
              <w:pStyle w:val="Heading1"/>
              <w:rPr>
                <w:ins w:id="465" w:author="Trish Barbieri" w:date="2021-05-24T16:17:00Z"/>
              </w:rPr>
            </w:pPr>
            <w:ins w:id="466" w:author="Trish Barbieri" w:date="2021-05-25T12:19:00Z">
              <w:r>
                <w:t>20</w:t>
              </w:r>
            </w:ins>
          </w:p>
        </w:tc>
      </w:tr>
      <w:tr w:rsidR="0001580E" w:rsidRPr="00595A47" w14:paraId="51BD435A" w14:textId="77777777" w:rsidTr="00FE2479">
        <w:trPr>
          <w:ins w:id="467" w:author="Trish Barbieri" w:date="2021-05-24T16:18:00Z"/>
        </w:trPr>
        <w:tc>
          <w:tcPr>
            <w:tcW w:w="4227" w:type="dxa"/>
          </w:tcPr>
          <w:p w14:paraId="0F805304" w14:textId="77777777" w:rsidR="0001580E" w:rsidRPr="00400BCF" w:rsidRDefault="0001580E" w:rsidP="0001580E">
            <w:pPr>
              <w:pStyle w:val="Heading1"/>
              <w:ind w:left="1440"/>
              <w:rPr>
                <w:ins w:id="468" w:author="Trish Barbieri" w:date="2021-05-24T16:18:00Z"/>
              </w:rPr>
            </w:pPr>
            <w:moveToRangeStart w:id="469" w:author="Trish Barbieri" w:date="2021-05-24T16:18:00Z" w:name="move72765522"/>
            <w:moveTo w:id="470" w:author="Trish Barbieri" w:date="2021-05-24T16:18:00Z">
              <w:r w:rsidRPr="00B769BC">
                <w:t>Section 38.</w:t>
              </w:r>
            </w:moveTo>
            <w:moveToRangeEnd w:id="469"/>
          </w:p>
        </w:tc>
        <w:tc>
          <w:tcPr>
            <w:tcW w:w="4228" w:type="dxa"/>
          </w:tcPr>
          <w:p w14:paraId="48FD77D4" w14:textId="77777777" w:rsidR="0001580E" w:rsidRPr="00B769BC" w:rsidRDefault="0001580E" w:rsidP="0001580E">
            <w:pPr>
              <w:pStyle w:val="Heading1"/>
              <w:rPr>
                <w:ins w:id="471" w:author="Trish Barbieri" w:date="2021-05-24T16:18:00Z"/>
              </w:rPr>
            </w:pPr>
            <w:ins w:id="472" w:author="Trish Barbieri" w:date="2021-05-24T16:19:00Z">
              <w:r w:rsidRPr="00B769BC">
                <w:t>Aid Payments:   Withholding General Assistance</w:t>
              </w:r>
            </w:ins>
          </w:p>
        </w:tc>
        <w:tc>
          <w:tcPr>
            <w:tcW w:w="895" w:type="dxa"/>
          </w:tcPr>
          <w:p w14:paraId="3EEAD369" w14:textId="5F7B82C8" w:rsidR="0001580E" w:rsidRDefault="00644543" w:rsidP="0001580E">
            <w:pPr>
              <w:pStyle w:val="Heading1"/>
              <w:rPr>
                <w:ins w:id="473" w:author="Trish Barbieri" w:date="2021-05-24T16:18:00Z"/>
              </w:rPr>
            </w:pPr>
            <w:ins w:id="474" w:author="Trish Barbieri" w:date="2021-05-25T12:19:00Z">
              <w:r>
                <w:t>20</w:t>
              </w:r>
            </w:ins>
          </w:p>
        </w:tc>
      </w:tr>
      <w:tr w:rsidR="0001580E" w:rsidRPr="00595A47" w14:paraId="7043FECB" w14:textId="77777777" w:rsidTr="00FE2479">
        <w:trPr>
          <w:ins w:id="475" w:author="Trish Barbieri" w:date="2021-05-24T16:19:00Z"/>
        </w:trPr>
        <w:tc>
          <w:tcPr>
            <w:tcW w:w="4227" w:type="dxa"/>
          </w:tcPr>
          <w:p w14:paraId="64CDB639" w14:textId="77777777" w:rsidR="0001580E" w:rsidRPr="00B769BC" w:rsidRDefault="0001580E" w:rsidP="0001580E">
            <w:pPr>
              <w:pStyle w:val="Heading1"/>
              <w:ind w:left="1440"/>
              <w:rPr>
                <w:ins w:id="476" w:author="Trish Barbieri" w:date="2021-05-24T16:19:00Z"/>
              </w:rPr>
            </w:pPr>
            <w:ins w:id="477" w:author="Trish Barbieri" w:date="2021-05-24T16:19:00Z">
              <w:r w:rsidRPr="00274D81">
                <w:t>Section 39.</w:t>
              </w:r>
            </w:ins>
          </w:p>
        </w:tc>
        <w:tc>
          <w:tcPr>
            <w:tcW w:w="4228" w:type="dxa"/>
          </w:tcPr>
          <w:p w14:paraId="42D4A371" w14:textId="3027B29F" w:rsidR="0001580E" w:rsidRPr="00B769BC" w:rsidRDefault="0001580E" w:rsidP="0001580E">
            <w:pPr>
              <w:pStyle w:val="Heading1"/>
              <w:rPr>
                <w:ins w:id="478" w:author="Trish Barbieri" w:date="2021-05-24T16:19:00Z"/>
              </w:rPr>
            </w:pPr>
            <w:ins w:id="479" w:author="Trish Barbieri" w:date="2021-05-24T16:20:00Z">
              <w:r w:rsidRPr="00B769BC">
                <w:t>Aid Payments:   Discontinuance</w:t>
              </w:r>
            </w:ins>
            <w:ins w:id="480" w:author="Trish Barbieri" w:date="2021-05-25T12:19:00Z">
              <w:r w:rsidR="00644543">
                <w:t xml:space="preserve"> and Transitional Assistance</w:t>
              </w:r>
            </w:ins>
          </w:p>
        </w:tc>
        <w:tc>
          <w:tcPr>
            <w:tcW w:w="895" w:type="dxa"/>
          </w:tcPr>
          <w:p w14:paraId="728EEDC1" w14:textId="406BA63F" w:rsidR="0001580E" w:rsidRDefault="00644543" w:rsidP="0001580E">
            <w:pPr>
              <w:pStyle w:val="Heading1"/>
              <w:rPr>
                <w:ins w:id="481" w:author="Trish Barbieri" w:date="2021-05-24T16:19:00Z"/>
              </w:rPr>
            </w:pPr>
            <w:ins w:id="482" w:author="Trish Barbieri" w:date="2021-05-25T12:20:00Z">
              <w:r>
                <w:t>20-21</w:t>
              </w:r>
            </w:ins>
          </w:p>
        </w:tc>
      </w:tr>
      <w:tr w:rsidR="0001580E" w:rsidRPr="00595A47" w14:paraId="451C5A3A" w14:textId="77777777" w:rsidTr="00FE2479">
        <w:trPr>
          <w:ins w:id="483" w:author="Trish Barbieri" w:date="2021-05-24T16:19:00Z"/>
        </w:trPr>
        <w:tc>
          <w:tcPr>
            <w:tcW w:w="4227" w:type="dxa"/>
          </w:tcPr>
          <w:p w14:paraId="45AA8A0F" w14:textId="77777777" w:rsidR="0001580E" w:rsidRPr="00B769BC" w:rsidRDefault="0001580E" w:rsidP="0001580E">
            <w:pPr>
              <w:pStyle w:val="Heading1"/>
              <w:ind w:left="1440"/>
              <w:rPr>
                <w:ins w:id="484" w:author="Trish Barbieri" w:date="2021-05-24T16:19:00Z"/>
              </w:rPr>
            </w:pPr>
            <w:ins w:id="485" w:author="Trish Barbieri" w:date="2021-05-24T16:19:00Z">
              <w:r w:rsidRPr="00274D81">
                <w:t xml:space="preserve">Section </w:t>
              </w:r>
              <w:r>
                <w:t>40</w:t>
              </w:r>
              <w:r w:rsidRPr="00274D81">
                <w:t>.</w:t>
              </w:r>
            </w:ins>
          </w:p>
        </w:tc>
        <w:tc>
          <w:tcPr>
            <w:tcW w:w="4228" w:type="dxa"/>
          </w:tcPr>
          <w:p w14:paraId="3A7F3C7D" w14:textId="77777777" w:rsidR="0001580E" w:rsidRPr="00B769BC" w:rsidRDefault="0001580E" w:rsidP="0001580E">
            <w:pPr>
              <w:pStyle w:val="Heading1"/>
              <w:rPr>
                <w:ins w:id="486" w:author="Trish Barbieri" w:date="2021-05-24T16:19:00Z"/>
              </w:rPr>
            </w:pPr>
            <w:ins w:id="487" w:author="Trish Barbieri" w:date="2021-05-24T16:20:00Z">
              <w:r w:rsidRPr="00B769BC">
                <w:t>Fair Administration:   Disclosure and Overpayment</w:t>
              </w:r>
            </w:ins>
          </w:p>
        </w:tc>
        <w:tc>
          <w:tcPr>
            <w:tcW w:w="895" w:type="dxa"/>
          </w:tcPr>
          <w:p w14:paraId="3E40557C" w14:textId="5C521139" w:rsidR="0001580E" w:rsidRDefault="00644543" w:rsidP="0001580E">
            <w:pPr>
              <w:pStyle w:val="Heading1"/>
              <w:rPr>
                <w:ins w:id="488" w:author="Trish Barbieri" w:date="2021-05-24T16:19:00Z"/>
              </w:rPr>
            </w:pPr>
            <w:ins w:id="489" w:author="Trish Barbieri" w:date="2021-05-25T12:20:00Z">
              <w:r>
                <w:t>21-22</w:t>
              </w:r>
            </w:ins>
          </w:p>
        </w:tc>
      </w:tr>
      <w:tr w:rsidR="0001580E" w:rsidRPr="00595A47" w14:paraId="392CD4E4" w14:textId="77777777" w:rsidTr="00FE2479">
        <w:trPr>
          <w:ins w:id="490" w:author="Trish Barbieri" w:date="2021-05-24T16:19:00Z"/>
        </w:trPr>
        <w:tc>
          <w:tcPr>
            <w:tcW w:w="4227" w:type="dxa"/>
          </w:tcPr>
          <w:p w14:paraId="6BBE374A" w14:textId="77777777" w:rsidR="0001580E" w:rsidRPr="00B769BC" w:rsidRDefault="0001580E" w:rsidP="0001580E">
            <w:pPr>
              <w:pStyle w:val="Heading1"/>
              <w:ind w:left="1440"/>
              <w:rPr>
                <w:ins w:id="491" w:author="Trish Barbieri" w:date="2021-05-24T16:19:00Z"/>
              </w:rPr>
            </w:pPr>
            <w:ins w:id="492" w:author="Trish Barbieri" w:date="2021-05-24T16:19:00Z">
              <w:r w:rsidRPr="00274D81">
                <w:t xml:space="preserve">Section </w:t>
              </w:r>
              <w:r>
                <w:t>41</w:t>
              </w:r>
              <w:r w:rsidRPr="00274D81">
                <w:t>.</w:t>
              </w:r>
            </w:ins>
          </w:p>
        </w:tc>
        <w:tc>
          <w:tcPr>
            <w:tcW w:w="4228" w:type="dxa"/>
          </w:tcPr>
          <w:p w14:paraId="7B5BF203" w14:textId="77777777" w:rsidR="0001580E" w:rsidRPr="00B769BC" w:rsidRDefault="0001580E" w:rsidP="0001580E">
            <w:pPr>
              <w:pStyle w:val="Heading1"/>
              <w:rPr>
                <w:ins w:id="493" w:author="Trish Barbieri" w:date="2021-05-24T16:19:00Z"/>
              </w:rPr>
            </w:pPr>
            <w:ins w:id="494" w:author="Trish Barbieri" w:date="2021-05-24T16:20:00Z">
              <w:r w:rsidRPr="00B769BC">
                <w:t>Aid Payment:   Underpayments</w:t>
              </w:r>
            </w:ins>
          </w:p>
        </w:tc>
        <w:tc>
          <w:tcPr>
            <w:tcW w:w="895" w:type="dxa"/>
          </w:tcPr>
          <w:p w14:paraId="11605F18" w14:textId="085410AF" w:rsidR="0001580E" w:rsidRDefault="00644543" w:rsidP="0001580E">
            <w:pPr>
              <w:pStyle w:val="Heading1"/>
              <w:rPr>
                <w:ins w:id="495" w:author="Trish Barbieri" w:date="2021-05-24T16:19:00Z"/>
              </w:rPr>
            </w:pPr>
            <w:ins w:id="496" w:author="Trish Barbieri" w:date="2021-05-25T12:20:00Z">
              <w:r>
                <w:t>22</w:t>
              </w:r>
            </w:ins>
          </w:p>
        </w:tc>
      </w:tr>
      <w:tr w:rsidR="0001580E" w:rsidRPr="00595A47" w14:paraId="7C46848F" w14:textId="77777777" w:rsidTr="00FE2479">
        <w:trPr>
          <w:ins w:id="497" w:author="Trish Barbieri" w:date="2021-05-24T16:19:00Z"/>
        </w:trPr>
        <w:tc>
          <w:tcPr>
            <w:tcW w:w="4227" w:type="dxa"/>
          </w:tcPr>
          <w:p w14:paraId="07EFF903" w14:textId="77777777" w:rsidR="0001580E" w:rsidRPr="00B769BC" w:rsidRDefault="0001580E" w:rsidP="0001580E">
            <w:pPr>
              <w:pStyle w:val="Heading1"/>
              <w:ind w:left="1440"/>
              <w:rPr>
                <w:ins w:id="498" w:author="Trish Barbieri" w:date="2021-05-24T16:19:00Z"/>
              </w:rPr>
            </w:pPr>
            <w:ins w:id="499" w:author="Trish Barbieri" w:date="2021-05-24T16:19:00Z">
              <w:r w:rsidRPr="00274D81">
                <w:t xml:space="preserve">Section </w:t>
              </w:r>
              <w:r>
                <w:t>42</w:t>
              </w:r>
              <w:r w:rsidRPr="00274D81">
                <w:t>.</w:t>
              </w:r>
            </w:ins>
          </w:p>
        </w:tc>
        <w:tc>
          <w:tcPr>
            <w:tcW w:w="4228" w:type="dxa"/>
          </w:tcPr>
          <w:p w14:paraId="1C3094D3" w14:textId="77777777" w:rsidR="0001580E" w:rsidRPr="00B769BC" w:rsidRDefault="0001580E" w:rsidP="0001580E">
            <w:pPr>
              <w:pStyle w:val="Heading1"/>
              <w:rPr>
                <w:ins w:id="500" w:author="Trish Barbieri" w:date="2021-05-24T16:19:00Z"/>
              </w:rPr>
            </w:pPr>
            <w:ins w:id="501" w:author="Trish Barbieri" w:date="2021-05-24T16:20:00Z">
              <w:r w:rsidRPr="00B769BC">
                <w:t>Fraud in Obtaining Aid</w:t>
              </w:r>
            </w:ins>
          </w:p>
        </w:tc>
        <w:tc>
          <w:tcPr>
            <w:tcW w:w="895" w:type="dxa"/>
          </w:tcPr>
          <w:p w14:paraId="0ECA26FE" w14:textId="3734A731" w:rsidR="0001580E" w:rsidRDefault="00644543" w:rsidP="0001580E">
            <w:pPr>
              <w:pStyle w:val="Heading1"/>
              <w:rPr>
                <w:ins w:id="502" w:author="Trish Barbieri" w:date="2021-05-24T16:19:00Z"/>
              </w:rPr>
            </w:pPr>
            <w:ins w:id="503" w:author="Trish Barbieri" w:date="2021-05-25T12:20:00Z">
              <w:r>
                <w:t>22</w:t>
              </w:r>
            </w:ins>
          </w:p>
        </w:tc>
      </w:tr>
      <w:tr w:rsidR="0001580E" w:rsidRPr="00595A47" w14:paraId="608E4F49" w14:textId="77777777" w:rsidTr="00FE2479">
        <w:trPr>
          <w:ins w:id="504" w:author="Trish Barbieri" w:date="2021-05-24T16:19:00Z"/>
        </w:trPr>
        <w:tc>
          <w:tcPr>
            <w:tcW w:w="4227" w:type="dxa"/>
          </w:tcPr>
          <w:p w14:paraId="38585B2F" w14:textId="77777777" w:rsidR="0001580E" w:rsidRPr="00B769BC" w:rsidRDefault="0001580E" w:rsidP="0001580E">
            <w:pPr>
              <w:pStyle w:val="Heading1"/>
              <w:ind w:left="1440"/>
              <w:rPr>
                <w:ins w:id="505" w:author="Trish Barbieri" w:date="2021-05-24T16:19:00Z"/>
              </w:rPr>
            </w:pPr>
            <w:ins w:id="506" w:author="Trish Barbieri" w:date="2021-05-24T16:19:00Z">
              <w:r w:rsidRPr="00274D81">
                <w:t xml:space="preserve">Section </w:t>
              </w:r>
              <w:r>
                <w:t>43</w:t>
              </w:r>
              <w:r w:rsidRPr="00274D81">
                <w:t>.</w:t>
              </w:r>
            </w:ins>
          </w:p>
        </w:tc>
        <w:tc>
          <w:tcPr>
            <w:tcW w:w="4228" w:type="dxa"/>
          </w:tcPr>
          <w:p w14:paraId="30AEF005" w14:textId="77777777" w:rsidR="0001580E" w:rsidRPr="00B769BC" w:rsidRDefault="0001580E" w:rsidP="0001580E">
            <w:pPr>
              <w:pStyle w:val="Heading1"/>
              <w:rPr>
                <w:ins w:id="507" w:author="Trish Barbieri" w:date="2021-05-24T16:19:00Z"/>
              </w:rPr>
            </w:pPr>
            <w:ins w:id="508" w:author="Trish Barbieri" w:date="2021-05-24T16:20:00Z">
              <w:r w:rsidRPr="00B769BC">
                <w:t>Lost, Forged, or Stolen Warrants</w:t>
              </w:r>
            </w:ins>
          </w:p>
        </w:tc>
        <w:tc>
          <w:tcPr>
            <w:tcW w:w="895" w:type="dxa"/>
          </w:tcPr>
          <w:p w14:paraId="423AB068" w14:textId="7B750540" w:rsidR="0001580E" w:rsidRDefault="00644543" w:rsidP="0001580E">
            <w:pPr>
              <w:pStyle w:val="Heading1"/>
              <w:rPr>
                <w:ins w:id="509" w:author="Trish Barbieri" w:date="2021-05-24T16:19:00Z"/>
              </w:rPr>
            </w:pPr>
            <w:ins w:id="510" w:author="Trish Barbieri" w:date="2021-05-25T12:20:00Z">
              <w:r>
                <w:t>23</w:t>
              </w:r>
            </w:ins>
          </w:p>
        </w:tc>
      </w:tr>
      <w:tr w:rsidR="0001580E" w:rsidRPr="00595A47" w14:paraId="4371F211" w14:textId="77777777" w:rsidTr="00FE2479">
        <w:trPr>
          <w:ins w:id="511" w:author="Trish Barbieri" w:date="2021-05-24T16:19:00Z"/>
        </w:trPr>
        <w:tc>
          <w:tcPr>
            <w:tcW w:w="4227" w:type="dxa"/>
          </w:tcPr>
          <w:p w14:paraId="4E8484A0" w14:textId="77777777" w:rsidR="0001580E" w:rsidRPr="00B769BC" w:rsidRDefault="0001580E" w:rsidP="0001580E">
            <w:pPr>
              <w:pStyle w:val="Heading1"/>
              <w:ind w:left="1440"/>
              <w:rPr>
                <w:ins w:id="512" w:author="Trish Barbieri" w:date="2021-05-24T16:19:00Z"/>
              </w:rPr>
            </w:pPr>
            <w:ins w:id="513" w:author="Trish Barbieri" w:date="2021-05-24T16:19:00Z">
              <w:r w:rsidRPr="00274D81">
                <w:t xml:space="preserve">Section </w:t>
              </w:r>
              <w:r>
                <w:t>44</w:t>
              </w:r>
              <w:r w:rsidRPr="00274D81">
                <w:t>.</w:t>
              </w:r>
            </w:ins>
          </w:p>
        </w:tc>
        <w:tc>
          <w:tcPr>
            <w:tcW w:w="4228" w:type="dxa"/>
          </w:tcPr>
          <w:p w14:paraId="4CE0D78C" w14:textId="77777777" w:rsidR="0001580E" w:rsidRPr="00B769BC" w:rsidRDefault="0001580E" w:rsidP="0001580E">
            <w:pPr>
              <w:pStyle w:val="Heading1"/>
              <w:rPr>
                <w:ins w:id="514" w:author="Trish Barbieri" w:date="2021-05-24T16:19:00Z"/>
              </w:rPr>
            </w:pPr>
            <w:ins w:id="515" w:author="Trish Barbieri" w:date="2021-05-24T16:20:00Z">
              <w:r w:rsidRPr="00B769BC">
                <w:t>Cashed Warrants</w:t>
              </w:r>
            </w:ins>
          </w:p>
        </w:tc>
        <w:tc>
          <w:tcPr>
            <w:tcW w:w="895" w:type="dxa"/>
          </w:tcPr>
          <w:p w14:paraId="68BA0580" w14:textId="61F20619" w:rsidR="0001580E" w:rsidRDefault="00644543" w:rsidP="0001580E">
            <w:pPr>
              <w:pStyle w:val="Heading1"/>
              <w:rPr>
                <w:ins w:id="516" w:author="Trish Barbieri" w:date="2021-05-24T16:19:00Z"/>
              </w:rPr>
            </w:pPr>
            <w:ins w:id="517" w:author="Trish Barbieri" w:date="2021-05-25T12:20:00Z">
              <w:r>
                <w:t>23</w:t>
              </w:r>
            </w:ins>
          </w:p>
        </w:tc>
      </w:tr>
      <w:tr w:rsidR="0001580E" w:rsidRPr="00595A47" w14:paraId="086E5F7F" w14:textId="77777777" w:rsidTr="00FE2479">
        <w:trPr>
          <w:ins w:id="518" w:author="Trish Barbieri" w:date="2021-05-24T16:19:00Z"/>
        </w:trPr>
        <w:tc>
          <w:tcPr>
            <w:tcW w:w="4227" w:type="dxa"/>
          </w:tcPr>
          <w:p w14:paraId="0560459B" w14:textId="77777777" w:rsidR="0001580E" w:rsidRPr="00B769BC" w:rsidRDefault="0001580E" w:rsidP="0001580E">
            <w:pPr>
              <w:pStyle w:val="Heading1"/>
              <w:ind w:left="1440"/>
              <w:rPr>
                <w:ins w:id="519" w:author="Trish Barbieri" w:date="2021-05-24T16:19:00Z"/>
              </w:rPr>
            </w:pPr>
            <w:ins w:id="520" w:author="Trish Barbieri" w:date="2021-05-24T16:19:00Z">
              <w:r w:rsidRPr="00274D81">
                <w:t xml:space="preserve">Section </w:t>
              </w:r>
              <w:r>
                <w:t>45</w:t>
              </w:r>
              <w:r w:rsidRPr="00274D81">
                <w:t>.</w:t>
              </w:r>
            </w:ins>
          </w:p>
        </w:tc>
        <w:tc>
          <w:tcPr>
            <w:tcW w:w="4228" w:type="dxa"/>
          </w:tcPr>
          <w:p w14:paraId="595AED1A" w14:textId="77777777" w:rsidR="0001580E" w:rsidRPr="00B769BC" w:rsidRDefault="0001580E" w:rsidP="0001580E">
            <w:pPr>
              <w:pStyle w:val="Heading1"/>
              <w:rPr>
                <w:ins w:id="521" w:author="Trish Barbieri" w:date="2021-05-24T16:19:00Z"/>
              </w:rPr>
            </w:pPr>
            <w:ins w:id="522" w:author="Trish Barbieri" w:date="2021-05-24T16:20:00Z">
              <w:r w:rsidRPr="00B769BC">
                <w:t>Electronic Benefit Transfer</w:t>
              </w:r>
            </w:ins>
          </w:p>
        </w:tc>
        <w:tc>
          <w:tcPr>
            <w:tcW w:w="895" w:type="dxa"/>
          </w:tcPr>
          <w:p w14:paraId="1046D537" w14:textId="62CE46AB" w:rsidR="0001580E" w:rsidRDefault="00644543" w:rsidP="0001580E">
            <w:pPr>
              <w:pStyle w:val="Heading1"/>
              <w:rPr>
                <w:ins w:id="523" w:author="Trish Barbieri" w:date="2021-05-24T16:19:00Z"/>
              </w:rPr>
            </w:pPr>
            <w:ins w:id="524" w:author="Trish Barbieri" w:date="2021-05-25T12:20:00Z">
              <w:r>
                <w:t>23</w:t>
              </w:r>
            </w:ins>
          </w:p>
        </w:tc>
      </w:tr>
      <w:tr w:rsidR="0001580E" w:rsidRPr="00595A47" w14:paraId="6805156C" w14:textId="77777777" w:rsidTr="00FE2479">
        <w:trPr>
          <w:ins w:id="525" w:author="Trish Barbieri" w:date="2021-05-24T16:19:00Z"/>
        </w:trPr>
        <w:tc>
          <w:tcPr>
            <w:tcW w:w="4227" w:type="dxa"/>
          </w:tcPr>
          <w:p w14:paraId="0D524DAD" w14:textId="77777777" w:rsidR="0001580E" w:rsidRPr="00B769BC" w:rsidRDefault="0001580E" w:rsidP="0001580E">
            <w:pPr>
              <w:pStyle w:val="Heading1"/>
              <w:ind w:left="1440"/>
              <w:rPr>
                <w:ins w:id="526" w:author="Trish Barbieri" w:date="2021-05-24T16:19:00Z"/>
              </w:rPr>
            </w:pPr>
            <w:ins w:id="527" w:author="Trish Barbieri" w:date="2021-05-24T16:19:00Z">
              <w:r w:rsidRPr="00274D81">
                <w:t xml:space="preserve">Section </w:t>
              </w:r>
              <w:r>
                <w:t>46</w:t>
              </w:r>
              <w:r w:rsidRPr="00274D81">
                <w:t>.</w:t>
              </w:r>
            </w:ins>
          </w:p>
        </w:tc>
        <w:tc>
          <w:tcPr>
            <w:tcW w:w="4228" w:type="dxa"/>
          </w:tcPr>
          <w:p w14:paraId="297AA4B7" w14:textId="77777777" w:rsidR="0001580E" w:rsidRPr="00B769BC" w:rsidRDefault="0001580E" w:rsidP="0001580E">
            <w:pPr>
              <w:pStyle w:val="Heading1"/>
              <w:rPr>
                <w:ins w:id="528" w:author="Trish Barbieri" w:date="2021-05-24T16:19:00Z"/>
              </w:rPr>
            </w:pPr>
            <w:ins w:id="529" w:author="Trish Barbieri" w:date="2021-05-24T16:21:00Z">
              <w:r w:rsidRPr="00B769BC">
                <w:t>Electronic Benefit Expungement</w:t>
              </w:r>
            </w:ins>
          </w:p>
        </w:tc>
        <w:tc>
          <w:tcPr>
            <w:tcW w:w="895" w:type="dxa"/>
          </w:tcPr>
          <w:p w14:paraId="610DC32A" w14:textId="7A27C1B6" w:rsidR="0001580E" w:rsidRDefault="00644543" w:rsidP="0001580E">
            <w:pPr>
              <w:pStyle w:val="Heading1"/>
              <w:rPr>
                <w:ins w:id="530" w:author="Trish Barbieri" w:date="2021-05-24T16:19:00Z"/>
              </w:rPr>
            </w:pPr>
            <w:ins w:id="531" w:author="Trish Barbieri" w:date="2021-05-25T12:20:00Z">
              <w:r>
                <w:t>23-24</w:t>
              </w:r>
            </w:ins>
          </w:p>
        </w:tc>
      </w:tr>
      <w:tr w:rsidR="0001580E" w:rsidRPr="00595A47" w14:paraId="35D088D4" w14:textId="77777777" w:rsidTr="00FE2479">
        <w:trPr>
          <w:ins w:id="532" w:author="Trish Barbieri" w:date="2021-05-24T16:19:00Z"/>
        </w:trPr>
        <w:tc>
          <w:tcPr>
            <w:tcW w:w="4227" w:type="dxa"/>
          </w:tcPr>
          <w:p w14:paraId="2613B10B" w14:textId="77777777" w:rsidR="0001580E" w:rsidRPr="00B769BC" w:rsidRDefault="0001580E" w:rsidP="0001580E">
            <w:pPr>
              <w:pStyle w:val="Heading1"/>
              <w:ind w:left="1440"/>
              <w:rPr>
                <w:ins w:id="533" w:author="Trish Barbieri" w:date="2021-05-24T16:19:00Z"/>
              </w:rPr>
            </w:pPr>
            <w:ins w:id="534" w:author="Trish Barbieri" w:date="2021-05-24T16:19:00Z">
              <w:r w:rsidRPr="00274D81">
                <w:t xml:space="preserve">Section </w:t>
              </w:r>
              <w:r>
                <w:t>47</w:t>
              </w:r>
              <w:r w:rsidRPr="00274D81">
                <w:t>.</w:t>
              </w:r>
            </w:ins>
          </w:p>
        </w:tc>
        <w:tc>
          <w:tcPr>
            <w:tcW w:w="4228" w:type="dxa"/>
          </w:tcPr>
          <w:p w14:paraId="5C7BC08C" w14:textId="77777777" w:rsidR="0001580E" w:rsidRPr="00B769BC" w:rsidRDefault="0001580E" w:rsidP="0001580E">
            <w:pPr>
              <w:pStyle w:val="Heading1"/>
              <w:rPr>
                <w:ins w:id="535" w:author="Trish Barbieri" w:date="2021-05-24T16:19:00Z"/>
              </w:rPr>
            </w:pPr>
            <w:ins w:id="536" w:author="Trish Barbieri" w:date="2021-05-24T16:21:00Z">
              <w:r w:rsidRPr="00B769BC">
                <w:t>Aid Pending Fair Hearings</w:t>
              </w:r>
            </w:ins>
          </w:p>
        </w:tc>
        <w:tc>
          <w:tcPr>
            <w:tcW w:w="895" w:type="dxa"/>
          </w:tcPr>
          <w:p w14:paraId="129694A0" w14:textId="21BABFD2" w:rsidR="0001580E" w:rsidRDefault="00644543" w:rsidP="0001580E">
            <w:pPr>
              <w:pStyle w:val="Heading1"/>
              <w:rPr>
                <w:ins w:id="537" w:author="Trish Barbieri" w:date="2021-05-24T16:19:00Z"/>
              </w:rPr>
            </w:pPr>
            <w:ins w:id="538" w:author="Trish Barbieri" w:date="2021-05-25T12:20:00Z">
              <w:r>
                <w:t>24</w:t>
              </w:r>
            </w:ins>
          </w:p>
        </w:tc>
      </w:tr>
      <w:tr w:rsidR="0001580E" w:rsidRPr="00595A47" w14:paraId="643ACFD0" w14:textId="77777777" w:rsidTr="00FE2479">
        <w:trPr>
          <w:ins w:id="539" w:author="Trish Barbieri" w:date="2021-05-24T16:19:00Z"/>
        </w:trPr>
        <w:tc>
          <w:tcPr>
            <w:tcW w:w="4227" w:type="dxa"/>
          </w:tcPr>
          <w:p w14:paraId="1C1E0A87" w14:textId="77777777" w:rsidR="0001580E" w:rsidRPr="00B769BC" w:rsidRDefault="0001580E" w:rsidP="0001580E">
            <w:pPr>
              <w:pStyle w:val="Heading1"/>
              <w:ind w:left="1440"/>
              <w:rPr>
                <w:ins w:id="540" w:author="Trish Barbieri" w:date="2021-05-24T16:19:00Z"/>
              </w:rPr>
            </w:pPr>
            <w:ins w:id="541" w:author="Trish Barbieri" w:date="2021-05-24T16:20:00Z">
              <w:r>
                <w:t xml:space="preserve"> </w:t>
              </w:r>
            </w:ins>
          </w:p>
        </w:tc>
        <w:tc>
          <w:tcPr>
            <w:tcW w:w="4228" w:type="dxa"/>
          </w:tcPr>
          <w:p w14:paraId="4786AAE5" w14:textId="77777777" w:rsidR="0001580E" w:rsidRPr="00B769BC" w:rsidRDefault="0001580E" w:rsidP="0001580E">
            <w:pPr>
              <w:pStyle w:val="Heading1"/>
              <w:rPr>
                <w:ins w:id="542" w:author="Trish Barbieri" w:date="2021-05-24T16:19:00Z"/>
              </w:rPr>
            </w:pPr>
          </w:p>
        </w:tc>
        <w:tc>
          <w:tcPr>
            <w:tcW w:w="895" w:type="dxa"/>
          </w:tcPr>
          <w:p w14:paraId="1456E278" w14:textId="77777777" w:rsidR="0001580E" w:rsidRDefault="0001580E" w:rsidP="0001580E">
            <w:pPr>
              <w:pStyle w:val="Heading1"/>
              <w:rPr>
                <w:ins w:id="543" w:author="Trish Barbieri" w:date="2021-05-24T16:19:00Z"/>
              </w:rPr>
            </w:pPr>
          </w:p>
        </w:tc>
      </w:tr>
    </w:tbl>
    <w:p w14:paraId="3F433D92" w14:textId="77777777" w:rsidR="0044773D" w:rsidRDefault="0044773D">
      <w:pPr>
        <w:rPr>
          <w:ins w:id="544" w:author="Trish Barbieri" w:date="2021-05-24T16:28:00Z"/>
        </w:rPr>
      </w:pPr>
    </w:p>
    <w:p w14:paraId="119DF02B" w14:textId="77777777" w:rsidR="0044773D" w:rsidRDefault="0044773D">
      <w:pPr>
        <w:rPr>
          <w:ins w:id="545" w:author="Trish Barbieri" w:date="2021-05-24T16:28:00Z"/>
        </w:rPr>
      </w:pPr>
    </w:p>
    <w:p w14:paraId="73136B33" w14:textId="77777777" w:rsidR="0044773D" w:rsidRDefault="0044773D">
      <w:pPr>
        <w:rPr>
          <w:ins w:id="546" w:author="Trish Barbieri" w:date="2021-05-24T16:28:00Z"/>
        </w:rPr>
      </w:pPr>
    </w:p>
    <w:p w14:paraId="4B046B9A" w14:textId="77777777" w:rsidR="0044773D" w:rsidRDefault="0044773D">
      <w:pPr>
        <w:rPr>
          <w:ins w:id="547" w:author="Trish Barbieri" w:date="2021-05-24T16:28:00Z"/>
        </w:rPr>
      </w:pPr>
    </w:p>
    <w:p w14:paraId="03A0D854" w14:textId="77777777" w:rsidR="0044773D" w:rsidRDefault="0044773D">
      <w:pPr>
        <w:rPr>
          <w:ins w:id="548" w:author="Trish Barbieri" w:date="2021-05-24T16:28:00Z"/>
        </w:rPr>
      </w:pPr>
    </w:p>
    <w:p w14:paraId="4C97B8C6" w14:textId="77777777" w:rsidR="0044773D" w:rsidRDefault="0044773D">
      <w:pPr>
        <w:rPr>
          <w:ins w:id="549" w:author="Trish Barbieri" w:date="2021-05-24T16:28:00Z"/>
        </w:rPr>
      </w:pPr>
    </w:p>
    <w:tbl>
      <w:tblPr>
        <w:tblStyle w:val="TableGrid"/>
        <w:tblW w:w="0" w:type="auto"/>
        <w:tblLook w:val="04A0" w:firstRow="1" w:lastRow="0" w:firstColumn="1" w:lastColumn="0" w:noHBand="0" w:noVBand="1"/>
      </w:tblPr>
      <w:tblGrid>
        <w:gridCol w:w="4227"/>
        <w:gridCol w:w="4228"/>
        <w:gridCol w:w="895"/>
      </w:tblGrid>
      <w:tr w:rsidR="0044773D" w:rsidRPr="00595A47" w14:paraId="16C5266C" w14:textId="77777777" w:rsidTr="00FE2479">
        <w:trPr>
          <w:ins w:id="550" w:author="Trish Barbieri" w:date="2021-05-24T16:21:00Z"/>
        </w:trPr>
        <w:tc>
          <w:tcPr>
            <w:tcW w:w="8455" w:type="dxa"/>
            <w:gridSpan w:val="2"/>
          </w:tcPr>
          <w:p w14:paraId="73986ED9" w14:textId="77777777" w:rsidR="0044773D" w:rsidRPr="00B769BC" w:rsidDel="0044773D" w:rsidRDefault="0044773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551" w:author="Trish Barbieri" w:date="2021-05-24T16:23:00Z"/>
                <w:moveTo w:id="552" w:author="Trish Barbieri" w:date="2021-05-24T16:21:00Z"/>
                <w:b/>
                <w:sz w:val="28"/>
              </w:rPr>
            </w:pPr>
            <w:moveToRangeStart w:id="553" w:author="Trish Barbieri" w:date="2021-05-24T16:21:00Z" w:name="move72765700"/>
            <w:moveTo w:id="554" w:author="Trish Barbieri" w:date="2021-05-24T16:21:00Z">
              <w:r w:rsidRPr="00B769BC">
                <w:rPr>
                  <w:b/>
                  <w:sz w:val="28"/>
                </w:rPr>
                <w:t>CHAPTER 5</w:t>
              </w:r>
            </w:moveTo>
            <w:ins w:id="555" w:author="Trish Barbieri" w:date="2021-05-24T16:21:00Z">
              <w:r>
                <w:rPr>
                  <w:b/>
                  <w:sz w:val="28"/>
                </w:rPr>
                <w:t xml:space="preserve"> </w:t>
              </w:r>
              <w:r w:rsidRPr="00B769BC">
                <w:rPr>
                  <w:b/>
                  <w:sz w:val="28"/>
                </w:rPr>
                <w:t>APPEAL AND FAIR HEARING PROCEDURES</w:t>
              </w:r>
            </w:ins>
          </w:p>
          <w:moveToRangeEnd w:id="553"/>
          <w:p w14:paraId="39E182C1" w14:textId="77777777" w:rsidR="0044773D" w:rsidRPr="00B769BC" w:rsidRDefault="0044773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556" w:author="Trish Barbieri" w:date="2021-05-24T16:21:00Z"/>
              </w:rPr>
              <w:pPrChange w:id="557" w:author="Trish Barbieri" w:date="2021-05-24T16:23:00Z">
                <w:pPr>
                  <w:pStyle w:val="Heading1"/>
                </w:pPr>
              </w:pPrChange>
            </w:pPr>
          </w:p>
        </w:tc>
        <w:tc>
          <w:tcPr>
            <w:tcW w:w="895" w:type="dxa"/>
          </w:tcPr>
          <w:p w14:paraId="1B61ECC6" w14:textId="01D6EC64" w:rsidR="0044773D" w:rsidRDefault="00644543" w:rsidP="0001580E">
            <w:pPr>
              <w:pStyle w:val="Heading1"/>
              <w:rPr>
                <w:ins w:id="558" w:author="Trish Barbieri" w:date="2021-05-24T16:21:00Z"/>
              </w:rPr>
            </w:pPr>
            <w:ins w:id="559" w:author="Trish Barbieri" w:date="2021-05-25T12:27:00Z">
              <w:r>
                <w:t>25</w:t>
              </w:r>
            </w:ins>
          </w:p>
        </w:tc>
      </w:tr>
      <w:tr w:rsidR="0044773D" w:rsidRPr="00595A47" w14:paraId="34A231D9" w14:textId="77777777" w:rsidTr="00FE2479">
        <w:trPr>
          <w:ins w:id="560" w:author="Trish Barbieri" w:date="2021-05-24T16:21:00Z"/>
        </w:trPr>
        <w:tc>
          <w:tcPr>
            <w:tcW w:w="4227" w:type="dxa"/>
          </w:tcPr>
          <w:p w14:paraId="245FC372" w14:textId="77777777" w:rsidR="0044773D" w:rsidRDefault="0044773D" w:rsidP="0001580E">
            <w:pPr>
              <w:pStyle w:val="Heading1"/>
              <w:ind w:left="1440"/>
              <w:rPr>
                <w:ins w:id="561" w:author="Trish Barbieri" w:date="2021-05-24T16:21:00Z"/>
              </w:rPr>
            </w:pPr>
            <w:ins w:id="562" w:author="Trish Barbieri" w:date="2021-05-24T16:21:00Z">
              <w:r w:rsidRPr="00B769BC">
                <w:t>Section 48.</w:t>
              </w:r>
            </w:ins>
          </w:p>
        </w:tc>
        <w:tc>
          <w:tcPr>
            <w:tcW w:w="4228" w:type="dxa"/>
          </w:tcPr>
          <w:p w14:paraId="08D9A776" w14:textId="77777777" w:rsidR="0044773D" w:rsidRPr="00B769BC" w:rsidRDefault="0044773D" w:rsidP="0001580E">
            <w:pPr>
              <w:pStyle w:val="Heading1"/>
              <w:rPr>
                <w:ins w:id="563" w:author="Trish Barbieri" w:date="2021-05-24T16:21:00Z"/>
              </w:rPr>
            </w:pPr>
            <w:ins w:id="564" w:author="Trish Barbieri" w:date="2021-05-24T16:24:00Z">
              <w:r w:rsidRPr="00B769BC">
                <w:t>Right to Hearing</w:t>
              </w:r>
            </w:ins>
          </w:p>
        </w:tc>
        <w:tc>
          <w:tcPr>
            <w:tcW w:w="895" w:type="dxa"/>
          </w:tcPr>
          <w:p w14:paraId="20FA1271" w14:textId="3E03DA44" w:rsidR="0044773D" w:rsidRDefault="00644543" w:rsidP="0001580E">
            <w:pPr>
              <w:pStyle w:val="Heading1"/>
              <w:rPr>
                <w:ins w:id="565" w:author="Trish Barbieri" w:date="2021-05-24T16:21:00Z"/>
              </w:rPr>
            </w:pPr>
            <w:ins w:id="566" w:author="Trish Barbieri" w:date="2021-05-25T12:27:00Z">
              <w:r>
                <w:t>25</w:t>
              </w:r>
            </w:ins>
          </w:p>
        </w:tc>
      </w:tr>
      <w:tr w:rsidR="0044773D" w:rsidRPr="00595A47" w14:paraId="2BA0B51D" w14:textId="77777777" w:rsidTr="00FE2479">
        <w:trPr>
          <w:ins w:id="567" w:author="Trish Barbieri" w:date="2021-05-24T16:21:00Z"/>
        </w:trPr>
        <w:tc>
          <w:tcPr>
            <w:tcW w:w="4227" w:type="dxa"/>
          </w:tcPr>
          <w:p w14:paraId="4D5F1F88" w14:textId="77777777" w:rsidR="0044773D" w:rsidRPr="00B769BC" w:rsidRDefault="0044773D" w:rsidP="0044773D">
            <w:pPr>
              <w:pStyle w:val="Heading1"/>
              <w:ind w:left="1440"/>
              <w:rPr>
                <w:ins w:id="568" w:author="Trish Barbieri" w:date="2021-05-24T16:21:00Z"/>
              </w:rPr>
            </w:pPr>
            <w:ins w:id="569" w:author="Trish Barbieri" w:date="2021-05-24T16:22:00Z">
              <w:r w:rsidRPr="003A37E5">
                <w:t>Section 4</w:t>
              </w:r>
              <w:r>
                <w:t>9</w:t>
              </w:r>
              <w:r w:rsidRPr="003A37E5">
                <w:t>.</w:t>
              </w:r>
            </w:ins>
          </w:p>
        </w:tc>
        <w:tc>
          <w:tcPr>
            <w:tcW w:w="4228" w:type="dxa"/>
          </w:tcPr>
          <w:p w14:paraId="55498C1B" w14:textId="77777777" w:rsidR="0044773D" w:rsidRPr="00B769BC" w:rsidRDefault="0044773D" w:rsidP="0044773D">
            <w:pPr>
              <w:pStyle w:val="Heading1"/>
              <w:rPr>
                <w:ins w:id="570" w:author="Trish Barbieri" w:date="2021-05-24T16:21:00Z"/>
              </w:rPr>
            </w:pPr>
            <w:ins w:id="571" w:author="Trish Barbieri" w:date="2021-05-24T16:24:00Z">
              <w:r w:rsidRPr="00B769BC">
                <w:t xml:space="preserve">Notification </w:t>
              </w:r>
              <w:r>
                <w:t xml:space="preserve"> </w:t>
              </w:r>
            </w:ins>
          </w:p>
        </w:tc>
        <w:tc>
          <w:tcPr>
            <w:tcW w:w="895" w:type="dxa"/>
          </w:tcPr>
          <w:p w14:paraId="0190D0A3" w14:textId="0CE8F2B0" w:rsidR="0044773D" w:rsidRDefault="00644543" w:rsidP="0044773D">
            <w:pPr>
              <w:pStyle w:val="Heading1"/>
              <w:rPr>
                <w:ins w:id="572" w:author="Trish Barbieri" w:date="2021-05-24T16:21:00Z"/>
              </w:rPr>
            </w:pPr>
            <w:ins w:id="573" w:author="Trish Barbieri" w:date="2021-05-25T12:27:00Z">
              <w:r>
                <w:t>25</w:t>
              </w:r>
            </w:ins>
          </w:p>
        </w:tc>
      </w:tr>
      <w:tr w:rsidR="0044773D" w:rsidRPr="00595A47" w14:paraId="12847768" w14:textId="77777777" w:rsidTr="00FE2479">
        <w:trPr>
          <w:ins w:id="574" w:author="Trish Barbieri" w:date="2021-05-24T16:21:00Z"/>
        </w:trPr>
        <w:tc>
          <w:tcPr>
            <w:tcW w:w="4227" w:type="dxa"/>
          </w:tcPr>
          <w:p w14:paraId="4F50E058" w14:textId="77777777" w:rsidR="0044773D" w:rsidRPr="00B769BC" w:rsidRDefault="0044773D" w:rsidP="0044773D">
            <w:pPr>
              <w:pStyle w:val="Heading1"/>
              <w:ind w:left="1440"/>
              <w:rPr>
                <w:ins w:id="575" w:author="Trish Barbieri" w:date="2021-05-24T16:21:00Z"/>
              </w:rPr>
            </w:pPr>
            <w:ins w:id="576" w:author="Trish Barbieri" w:date="2021-05-24T16:22:00Z">
              <w:r w:rsidRPr="003A37E5">
                <w:t xml:space="preserve">Section </w:t>
              </w:r>
              <w:r>
                <w:t>50</w:t>
              </w:r>
              <w:r w:rsidRPr="003A37E5">
                <w:t>.</w:t>
              </w:r>
            </w:ins>
          </w:p>
        </w:tc>
        <w:tc>
          <w:tcPr>
            <w:tcW w:w="4228" w:type="dxa"/>
          </w:tcPr>
          <w:p w14:paraId="6CBB67E5" w14:textId="77777777" w:rsidR="0044773D" w:rsidRPr="00B769BC" w:rsidRDefault="0044773D" w:rsidP="0044773D">
            <w:pPr>
              <w:pStyle w:val="Heading1"/>
              <w:rPr>
                <w:ins w:id="577" w:author="Trish Barbieri" w:date="2021-05-24T16:21:00Z"/>
              </w:rPr>
            </w:pPr>
            <w:ins w:id="578" w:author="Trish Barbieri" w:date="2021-05-24T16:24:00Z">
              <w:r w:rsidRPr="00B769BC">
                <w:t>Request</w:t>
              </w:r>
            </w:ins>
          </w:p>
        </w:tc>
        <w:tc>
          <w:tcPr>
            <w:tcW w:w="895" w:type="dxa"/>
          </w:tcPr>
          <w:p w14:paraId="6C8DAF21" w14:textId="6ED2D6C9" w:rsidR="0044773D" w:rsidRDefault="00644543" w:rsidP="0044773D">
            <w:pPr>
              <w:pStyle w:val="Heading1"/>
              <w:rPr>
                <w:ins w:id="579" w:author="Trish Barbieri" w:date="2021-05-24T16:21:00Z"/>
              </w:rPr>
            </w:pPr>
            <w:ins w:id="580" w:author="Trish Barbieri" w:date="2021-05-25T12:27:00Z">
              <w:r>
                <w:t>25-26</w:t>
              </w:r>
            </w:ins>
          </w:p>
        </w:tc>
      </w:tr>
      <w:tr w:rsidR="0044773D" w:rsidRPr="00595A47" w14:paraId="267306C1" w14:textId="77777777" w:rsidTr="00FE2479">
        <w:trPr>
          <w:ins w:id="581" w:author="Trish Barbieri" w:date="2021-05-24T16:21:00Z"/>
        </w:trPr>
        <w:tc>
          <w:tcPr>
            <w:tcW w:w="4227" w:type="dxa"/>
          </w:tcPr>
          <w:p w14:paraId="7EE59257" w14:textId="77777777" w:rsidR="0044773D" w:rsidRPr="00B769BC" w:rsidRDefault="0044773D" w:rsidP="0044773D">
            <w:pPr>
              <w:pStyle w:val="Heading1"/>
              <w:ind w:left="1440"/>
              <w:rPr>
                <w:ins w:id="582" w:author="Trish Barbieri" w:date="2021-05-24T16:21:00Z"/>
              </w:rPr>
            </w:pPr>
            <w:ins w:id="583" w:author="Trish Barbieri" w:date="2021-05-24T16:22:00Z">
              <w:r w:rsidRPr="003A37E5">
                <w:t xml:space="preserve">Section </w:t>
              </w:r>
              <w:r>
                <w:t>51</w:t>
              </w:r>
              <w:r w:rsidRPr="003A37E5">
                <w:t>.</w:t>
              </w:r>
            </w:ins>
          </w:p>
        </w:tc>
        <w:tc>
          <w:tcPr>
            <w:tcW w:w="4228" w:type="dxa"/>
          </w:tcPr>
          <w:p w14:paraId="482C1156" w14:textId="77777777" w:rsidR="0044773D" w:rsidRPr="00B769BC" w:rsidRDefault="0044773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584" w:author="Trish Barbieri" w:date="2021-05-24T16:21:00Z"/>
              </w:rPr>
              <w:pPrChange w:id="585" w:author="Trish Barbieri" w:date="2021-05-24T16:26:00Z">
                <w:pPr>
                  <w:pStyle w:val="Heading1"/>
                </w:pPr>
              </w:pPrChange>
            </w:pPr>
            <w:ins w:id="586" w:author="Trish Barbieri" w:date="2021-05-24T16:24:00Z">
              <w:r w:rsidRPr="00B769BC">
                <w:rPr>
                  <w:sz w:val="24"/>
                </w:rPr>
                <w:t>Setting of Hearing Date</w:t>
              </w:r>
              <w:r>
                <w:rPr>
                  <w:sz w:val="24"/>
                </w:rPr>
                <w:t xml:space="preserve"> </w:t>
              </w:r>
            </w:ins>
          </w:p>
        </w:tc>
        <w:tc>
          <w:tcPr>
            <w:tcW w:w="895" w:type="dxa"/>
          </w:tcPr>
          <w:p w14:paraId="5DA1E24A" w14:textId="06C8EE57" w:rsidR="0044773D" w:rsidRDefault="00644543" w:rsidP="0044773D">
            <w:pPr>
              <w:pStyle w:val="Heading1"/>
              <w:rPr>
                <w:ins w:id="587" w:author="Trish Barbieri" w:date="2021-05-24T16:21:00Z"/>
              </w:rPr>
            </w:pPr>
            <w:ins w:id="588" w:author="Trish Barbieri" w:date="2021-05-25T12:27:00Z">
              <w:r>
                <w:t>26</w:t>
              </w:r>
            </w:ins>
          </w:p>
        </w:tc>
      </w:tr>
      <w:tr w:rsidR="0044773D" w:rsidRPr="00595A47" w14:paraId="79E3E82C" w14:textId="77777777" w:rsidTr="00FE2479">
        <w:trPr>
          <w:ins w:id="589" w:author="Trish Barbieri" w:date="2021-05-24T16:21:00Z"/>
        </w:trPr>
        <w:tc>
          <w:tcPr>
            <w:tcW w:w="4227" w:type="dxa"/>
          </w:tcPr>
          <w:p w14:paraId="25D6D3BC" w14:textId="77777777" w:rsidR="0044773D" w:rsidRPr="00B769BC" w:rsidRDefault="0044773D" w:rsidP="0044773D">
            <w:pPr>
              <w:pStyle w:val="Heading1"/>
              <w:ind w:left="1440"/>
              <w:rPr>
                <w:ins w:id="590" w:author="Trish Barbieri" w:date="2021-05-24T16:21:00Z"/>
              </w:rPr>
            </w:pPr>
            <w:ins w:id="591" w:author="Trish Barbieri" w:date="2021-05-24T16:22:00Z">
              <w:r w:rsidRPr="003A37E5">
                <w:t xml:space="preserve">Section </w:t>
              </w:r>
              <w:r>
                <w:t>52</w:t>
              </w:r>
              <w:r w:rsidRPr="003A37E5">
                <w:t>.</w:t>
              </w:r>
            </w:ins>
          </w:p>
        </w:tc>
        <w:tc>
          <w:tcPr>
            <w:tcW w:w="4228" w:type="dxa"/>
          </w:tcPr>
          <w:p w14:paraId="3D85A0EC" w14:textId="77777777" w:rsidR="0044773D" w:rsidRPr="00B769BC" w:rsidRDefault="0044773D" w:rsidP="0044773D">
            <w:pPr>
              <w:pStyle w:val="Heading1"/>
              <w:rPr>
                <w:ins w:id="592" w:author="Trish Barbieri" w:date="2021-05-24T16:21:00Z"/>
              </w:rPr>
            </w:pPr>
            <w:ins w:id="593" w:author="Trish Barbieri" w:date="2021-05-24T16:24:00Z">
              <w:r w:rsidRPr="00B769BC">
                <w:t>Notice of Hearing Date</w:t>
              </w:r>
            </w:ins>
          </w:p>
        </w:tc>
        <w:tc>
          <w:tcPr>
            <w:tcW w:w="895" w:type="dxa"/>
          </w:tcPr>
          <w:p w14:paraId="4A7B5E77" w14:textId="02BFA081" w:rsidR="0044773D" w:rsidRDefault="00644543" w:rsidP="0044773D">
            <w:pPr>
              <w:pStyle w:val="Heading1"/>
              <w:rPr>
                <w:ins w:id="594" w:author="Trish Barbieri" w:date="2021-05-24T16:21:00Z"/>
              </w:rPr>
            </w:pPr>
            <w:ins w:id="595" w:author="Trish Barbieri" w:date="2021-05-25T12:27:00Z">
              <w:r>
                <w:t>26</w:t>
              </w:r>
            </w:ins>
          </w:p>
        </w:tc>
      </w:tr>
      <w:tr w:rsidR="0044773D" w:rsidRPr="00595A47" w14:paraId="31CC7161" w14:textId="77777777" w:rsidTr="00FE2479">
        <w:trPr>
          <w:ins w:id="596" w:author="Trish Barbieri" w:date="2021-05-24T16:21:00Z"/>
        </w:trPr>
        <w:tc>
          <w:tcPr>
            <w:tcW w:w="4227" w:type="dxa"/>
          </w:tcPr>
          <w:p w14:paraId="374EE43C" w14:textId="77777777" w:rsidR="0044773D" w:rsidRPr="00B769BC" w:rsidRDefault="0044773D" w:rsidP="0044773D">
            <w:pPr>
              <w:pStyle w:val="Heading1"/>
              <w:ind w:left="1440"/>
              <w:rPr>
                <w:ins w:id="597" w:author="Trish Barbieri" w:date="2021-05-24T16:21:00Z"/>
              </w:rPr>
            </w:pPr>
            <w:ins w:id="598" w:author="Trish Barbieri" w:date="2021-05-24T16:22:00Z">
              <w:r w:rsidRPr="003A37E5">
                <w:t xml:space="preserve">Section </w:t>
              </w:r>
              <w:r>
                <w:t>53</w:t>
              </w:r>
              <w:r w:rsidRPr="003A37E5">
                <w:t>.</w:t>
              </w:r>
            </w:ins>
          </w:p>
        </w:tc>
        <w:tc>
          <w:tcPr>
            <w:tcW w:w="4228" w:type="dxa"/>
          </w:tcPr>
          <w:p w14:paraId="68969C33" w14:textId="77777777" w:rsidR="0044773D" w:rsidRPr="00B769BC" w:rsidRDefault="0044773D" w:rsidP="0044773D">
            <w:pPr>
              <w:pStyle w:val="Heading1"/>
              <w:rPr>
                <w:ins w:id="599" w:author="Trish Barbieri" w:date="2021-05-24T16:21:00Z"/>
              </w:rPr>
            </w:pPr>
            <w:ins w:id="600" w:author="Trish Barbieri" w:date="2021-05-24T16:24:00Z">
              <w:r w:rsidRPr="00B769BC">
                <w:t>Hearing Officer</w:t>
              </w:r>
            </w:ins>
          </w:p>
        </w:tc>
        <w:tc>
          <w:tcPr>
            <w:tcW w:w="895" w:type="dxa"/>
          </w:tcPr>
          <w:p w14:paraId="74F33886" w14:textId="37704F91" w:rsidR="0044773D" w:rsidRDefault="00644543" w:rsidP="0044773D">
            <w:pPr>
              <w:pStyle w:val="Heading1"/>
              <w:rPr>
                <w:ins w:id="601" w:author="Trish Barbieri" w:date="2021-05-24T16:21:00Z"/>
              </w:rPr>
            </w:pPr>
            <w:ins w:id="602" w:author="Trish Barbieri" w:date="2021-05-25T12:27:00Z">
              <w:r>
                <w:t>26</w:t>
              </w:r>
            </w:ins>
          </w:p>
        </w:tc>
      </w:tr>
      <w:tr w:rsidR="0044773D" w:rsidRPr="00595A47" w14:paraId="5646EB8C" w14:textId="77777777" w:rsidTr="00FE2479">
        <w:trPr>
          <w:ins w:id="603" w:author="Trish Barbieri" w:date="2021-05-24T16:21:00Z"/>
        </w:trPr>
        <w:tc>
          <w:tcPr>
            <w:tcW w:w="4227" w:type="dxa"/>
          </w:tcPr>
          <w:p w14:paraId="0B266418" w14:textId="77777777" w:rsidR="0044773D" w:rsidRPr="00B769BC" w:rsidRDefault="0044773D" w:rsidP="0044773D">
            <w:pPr>
              <w:pStyle w:val="Heading1"/>
              <w:ind w:left="1440"/>
              <w:rPr>
                <w:ins w:id="604" w:author="Trish Barbieri" w:date="2021-05-24T16:21:00Z"/>
              </w:rPr>
            </w:pPr>
            <w:ins w:id="605" w:author="Trish Barbieri" w:date="2021-05-24T16:22:00Z">
              <w:r w:rsidRPr="003A37E5">
                <w:t xml:space="preserve">Section </w:t>
              </w:r>
              <w:r>
                <w:t>54</w:t>
              </w:r>
              <w:r w:rsidRPr="003A37E5">
                <w:t>.</w:t>
              </w:r>
            </w:ins>
          </w:p>
        </w:tc>
        <w:tc>
          <w:tcPr>
            <w:tcW w:w="4228" w:type="dxa"/>
          </w:tcPr>
          <w:p w14:paraId="5ADA95A1" w14:textId="77777777" w:rsidR="0044773D" w:rsidRPr="00B769BC" w:rsidRDefault="0044773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606" w:author="Trish Barbieri" w:date="2021-05-24T16:21:00Z"/>
              </w:rPr>
              <w:pPrChange w:id="607" w:author="Trish Barbieri" w:date="2021-05-24T16:26:00Z">
                <w:pPr>
                  <w:pStyle w:val="Heading1"/>
                </w:pPr>
              </w:pPrChange>
            </w:pPr>
            <w:ins w:id="608" w:author="Trish Barbieri" w:date="2021-05-24T16:24:00Z">
              <w:r w:rsidRPr="00B769BC">
                <w:rPr>
                  <w:sz w:val="24"/>
                </w:rPr>
                <w:t xml:space="preserve">Conduct of Hearing </w:t>
              </w:r>
              <w:r>
                <w:rPr>
                  <w:sz w:val="24"/>
                </w:rPr>
                <w:t xml:space="preserve"> </w:t>
              </w:r>
            </w:ins>
          </w:p>
        </w:tc>
        <w:tc>
          <w:tcPr>
            <w:tcW w:w="895" w:type="dxa"/>
          </w:tcPr>
          <w:p w14:paraId="0EAB2213" w14:textId="79F85652" w:rsidR="0044773D" w:rsidRDefault="00644543" w:rsidP="0044773D">
            <w:pPr>
              <w:pStyle w:val="Heading1"/>
              <w:rPr>
                <w:ins w:id="609" w:author="Trish Barbieri" w:date="2021-05-24T16:21:00Z"/>
              </w:rPr>
            </w:pPr>
            <w:ins w:id="610" w:author="Trish Barbieri" w:date="2021-05-25T12:27:00Z">
              <w:r>
                <w:t>26</w:t>
              </w:r>
            </w:ins>
          </w:p>
        </w:tc>
      </w:tr>
      <w:tr w:rsidR="0044773D" w:rsidRPr="00595A47" w14:paraId="74E7372A" w14:textId="77777777" w:rsidTr="00FE2479">
        <w:trPr>
          <w:ins w:id="611" w:author="Trish Barbieri" w:date="2021-05-24T16:21:00Z"/>
        </w:trPr>
        <w:tc>
          <w:tcPr>
            <w:tcW w:w="4227" w:type="dxa"/>
          </w:tcPr>
          <w:p w14:paraId="79C73FFC" w14:textId="77777777" w:rsidR="0044773D" w:rsidRPr="00B769BC" w:rsidRDefault="0044773D" w:rsidP="0044773D">
            <w:pPr>
              <w:pStyle w:val="Heading1"/>
              <w:ind w:left="1440"/>
              <w:rPr>
                <w:ins w:id="612" w:author="Trish Barbieri" w:date="2021-05-24T16:21:00Z"/>
              </w:rPr>
            </w:pPr>
            <w:ins w:id="613" w:author="Trish Barbieri" w:date="2021-05-24T16:22:00Z">
              <w:r w:rsidRPr="003A37E5">
                <w:t xml:space="preserve">Section </w:t>
              </w:r>
              <w:r>
                <w:t>55</w:t>
              </w:r>
              <w:r w:rsidRPr="003A37E5">
                <w:t>.</w:t>
              </w:r>
            </w:ins>
          </w:p>
        </w:tc>
        <w:tc>
          <w:tcPr>
            <w:tcW w:w="4228" w:type="dxa"/>
          </w:tcPr>
          <w:p w14:paraId="6BEE967D" w14:textId="77777777" w:rsidR="0044773D" w:rsidRPr="00B769BC" w:rsidRDefault="0044773D" w:rsidP="0044773D">
            <w:pPr>
              <w:pStyle w:val="Heading1"/>
              <w:rPr>
                <w:ins w:id="614" w:author="Trish Barbieri" w:date="2021-05-24T16:21:00Z"/>
              </w:rPr>
            </w:pPr>
            <w:ins w:id="615" w:author="Trish Barbieri" w:date="2021-05-24T16:24:00Z">
              <w:r w:rsidRPr="00B769BC">
                <w:t>Written Decision</w:t>
              </w:r>
            </w:ins>
          </w:p>
        </w:tc>
        <w:tc>
          <w:tcPr>
            <w:tcW w:w="895" w:type="dxa"/>
          </w:tcPr>
          <w:p w14:paraId="3B1021A3" w14:textId="7F6BE81A" w:rsidR="0044773D" w:rsidRDefault="00644543" w:rsidP="0044773D">
            <w:pPr>
              <w:pStyle w:val="Heading1"/>
              <w:rPr>
                <w:ins w:id="616" w:author="Trish Barbieri" w:date="2021-05-24T16:21:00Z"/>
              </w:rPr>
            </w:pPr>
            <w:ins w:id="617" w:author="Trish Barbieri" w:date="2021-05-25T12:27:00Z">
              <w:r>
                <w:t>26-27</w:t>
              </w:r>
            </w:ins>
          </w:p>
        </w:tc>
      </w:tr>
      <w:tr w:rsidR="0044773D" w:rsidRPr="00595A47" w14:paraId="5EC0A071" w14:textId="77777777" w:rsidTr="00FE2479">
        <w:trPr>
          <w:ins w:id="618" w:author="Trish Barbieri" w:date="2021-05-24T16:21:00Z"/>
        </w:trPr>
        <w:tc>
          <w:tcPr>
            <w:tcW w:w="4227" w:type="dxa"/>
          </w:tcPr>
          <w:p w14:paraId="653C3500" w14:textId="77777777" w:rsidR="0044773D" w:rsidRPr="00B769BC" w:rsidRDefault="0044773D" w:rsidP="0044773D">
            <w:pPr>
              <w:pStyle w:val="Heading1"/>
              <w:ind w:left="1440"/>
              <w:rPr>
                <w:ins w:id="619" w:author="Trish Barbieri" w:date="2021-05-24T16:21:00Z"/>
              </w:rPr>
            </w:pPr>
            <w:ins w:id="620" w:author="Trish Barbieri" w:date="2021-05-24T16:22:00Z">
              <w:r w:rsidRPr="003A37E5">
                <w:t xml:space="preserve">Section </w:t>
              </w:r>
              <w:r>
                <w:t>56</w:t>
              </w:r>
              <w:r w:rsidRPr="003A37E5">
                <w:t>.</w:t>
              </w:r>
            </w:ins>
          </w:p>
        </w:tc>
        <w:tc>
          <w:tcPr>
            <w:tcW w:w="4228" w:type="dxa"/>
          </w:tcPr>
          <w:p w14:paraId="51CA2CD2" w14:textId="77777777" w:rsidR="0044773D" w:rsidRPr="00B769BC" w:rsidRDefault="0044773D" w:rsidP="0044773D">
            <w:pPr>
              <w:pStyle w:val="Heading1"/>
              <w:rPr>
                <w:ins w:id="621" w:author="Trish Barbieri" w:date="2021-05-24T16:21:00Z"/>
              </w:rPr>
            </w:pPr>
            <w:ins w:id="622" w:author="Trish Barbieri" w:date="2021-05-24T16:24:00Z">
              <w:r w:rsidRPr="00B769BC">
                <w:t>Appeals to General Assistance Board</w:t>
              </w:r>
            </w:ins>
          </w:p>
        </w:tc>
        <w:tc>
          <w:tcPr>
            <w:tcW w:w="895" w:type="dxa"/>
          </w:tcPr>
          <w:p w14:paraId="54265CBD" w14:textId="540A6898" w:rsidR="0044773D" w:rsidRDefault="00644543" w:rsidP="0044773D">
            <w:pPr>
              <w:pStyle w:val="Heading1"/>
              <w:rPr>
                <w:ins w:id="623" w:author="Trish Barbieri" w:date="2021-05-24T16:21:00Z"/>
              </w:rPr>
            </w:pPr>
            <w:ins w:id="624" w:author="Trish Barbieri" w:date="2021-05-25T12:27:00Z">
              <w:r>
                <w:t>27</w:t>
              </w:r>
            </w:ins>
          </w:p>
        </w:tc>
      </w:tr>
      <w:tr w:rsidR="0044773D" w:rsidRPr="00595A47" w14:paraId="07857C51" w14:textId="77777777" w:rsidTr="00FE2479">
        <w:trPr>
          <w:ins w:id="625" w:author="Trish Barbieri" w:date="2021-05-24T16:21:00Z"/>
        </w:trPr>
        <w:tc>
          <w:tcPr>
            <w:tcW w:w="4227" w:type="dxa"/>
          </w:tcPr>
          <w:p w14:paraId="1ED7EA77" w14:textId="77777777" w:rsidR="0044773D" w:rsidRPr="00B769BC" w:rsidRDefault="0044773D" w:rsidP="0044773D">
            <w:pPr>
              <w:pStyle w:val="Heading1"/>
              <w:ind w:left="1440"/>
              <w:rPr>
                <w:ins w:id="626" w:author="Trish Barbieri" w:date="2021-05-24T16:21:00Z"/>
              </w:rPr>
            </w:pPr>
            <w:ins w:id="627" w:author="Trish Barbieri" w:date="2021-05-24T16:22:00Z">
              <w:r w:rsidRPr="003A37E5">
                <w:t xml:space="preserve">Section </w:t>
              </w:r>
              <w:r>
                <w:t>57</w:t>
              </w:r>
              <w:r w:rsidRPr="003A37E5">
                <w:t>.</w:t>
              </w:r>
            </w:ins>
          </w:p>
        </w:tc>
        <w:tc>
          <w:tcPr>
            <w:tcW w:w="4228" w:type="dxa"/>
          </w:tcPr>
          <w:p w14:paraId="5C4AA1C8" w14:textId="77777777" w:rsidR="0044773D" w:rsidRPr="00B769BC" w:rsidRDefault="0044773D" w:rsidP="0044773D">
            <w:pPr>
              <w:pStyle w:val="Heading1"/>
              <w:rPr>
                <w:ins w:id="628" w:author="Trish Barbieri" w:date="2021-05-24T16:21:00Z"/>
              </w:rPr>
            </w:pPr>
            <w:ins w:id="629" w:author="Trish Barbieri" w:date="2021-05-24T16:25:00Z">
              <w:r w:rsidRPr="00B769BC">
                <w:t xml:space="preserve">Collections </w:t>
              </w:r>
              <w:r>
                <w:t xml:space="preserve"> </w:t>
              </w:r>
            </w:ins>
          </w:p>
        </w:tc>
        <w:tc>
          <w:tcPr>
            <w:tcW w:w="895" w:type="dxa"/>
          </w:tcPr>
          <w:p w14:paraId="362D6B98" w14:textId="4DBC8A8F" w:rsidR="0044773D" w:rsidRDefault="00644543" w:rsidP="0044773D">
            <w:pPr>
              <w:pStyle w:val="Heading1"/>
              <w:rPr>
                <w:ins w:id="630" w:author="Trish Barbieri" w:date="2021-05-24T16:21:00Z"/>
              </w:rPr>
            </w:pPr>
            <w:ins w:id="631" w:author="Trish Barbieri" w:date="2021-05-25T12:27:00Z">
              <w:r>
                <w:t>27</w:t>
              </w:r>
            </w:ins>
          </w:p>
        </w:tc>
      </w:tr>
      <w:tr w:rsidR="0044773D" w:rsidRPr="00595A47" w14:paraId="20CDD37F" w14:textId="77777777" w:rsidTr="00FE2479">
        <w:trPr>
          <w:ins w:id="632" w:author="Trish Barbieri" w:date="2021-05-24T16:21:00Z"/>
        </w:trPr>
        <w:tc>
          <w:tcPr>
            <w:tcW w:w="4227" w:type="dxa"/>
          </w:tcPr>
          <w:p w14:paraId="26FED797" w14:textId="77777777" w:rsidR="0044773D" w:rsidRPr="00B769BC" w:rsidRDefault="0044773D" w:rsidP="0044773D">
            <w:pPr>
              <w:pStyle w:val="Heading1"/>
              <w:ind w:left="1440"/>
              <w:rPr>
                <w:ins w:id="633" w:author="Trish Barbieri" w:date="2021-05-24T16:21:00Z"/>
              </w:rPr>
            </w:pPr>
            <w:ins w:id="634" w:author="Trish Barbieri" w:date="2021-05-24T16:22:00Z">
              <w:r w:rsidRPr="003A37E5">
                <w:t xml:space="preserve">Section </w:t>
              </w:r>
              <w:r>
                <w:t>58</w:t>
              </w:r>
              <w:r w:rsidRPr="003A37E5">
                <w:t>.</w:t>
              </w:r>
            </w:ins>
          </w:p>
        </w:tc>
        <w:tc>
          <w:tcPr>
            <w:tcW w:w="4228" w:type="dxa"/>
          </w:tcPr>
          <w:p w14:paraId="19A17D1F" w14:textId="77777777" w:rsidR="0044773D" w:rsidRPr="00B769BC" w:rsidRDefault="0044773D" w:rsidP="0044773D">
            <w:pPr>
              <w:pStyle w:val="Heading1"/>
              <w:rPr>
                <w:ins w:id="635" w:author="Trish Barbieri" w:date="2021-05-24T16:21:00Z"/>
              </w:rPr>
            </w:pPr>
            <w:ins w:id="636" w:author="Trish Barbieri" w:date="2021-05-24T16:25:00Z">
              <w:r w:rsidRPr="00B769BC">
                <w:t>Maintenance</w:t>
              </w:r>
            </w:ins>
          </w:p>
        </w:tc>
        <w:tc>
          <w:tcPr>
            <w:tcW w:w="895" w:type="dxa"/>
          </w:tcPr>
          <w:p w14:paraId="6349C9C1" w14:textId="47BF5667" w:rsidR="0044773D" w:rsidRDefault="00644543" w:rsidP="0044773D">
            <w:pPr>
              <w:pStyle w:val="Heading1"/>
              <w:rPr>
                <w:ins w:id="637" w:author="Trish Barbieri" w:date="2021-05-24T16:21:00Z"/>
              </w:rPr>
            </w:pPr>
            <w:ins w:id="638" w:author="Trish Barbieri" w:date="2021-05-25T12:27:00Z">
              <w:r>
                <w:t>28</w:t>
              </w:r>
            </w:ins>
          </w:p>
        </w:tc>
      </w:tr>
      <w:tr w:rsidR="0044773D" w:rsidRPr="00595A47" w14:paraId="611F13F7" w14:textId="77777777" w:rsidTr="00FE2479">
        <w:trPr>
          <w:ins w:id="639" w:author="Trish Barbieri" w:date="2021-05-24T16:21:00Z"/>
        </w:trPr>
        <w:tc>
          <w:tcPr>
            <w:tcW w:w="4227" w:type="dxa"/>
          </w:tcPr>
          <w:p w14:paraId="13377593" w14:textId="77777777" w:rsidR="0044773D" w:rsidRPr="00B769BC" w:rsidRDefault="0044773D" w:rsidP="0044773D">
            <w:pPr>
              <w:pStyle w:val="Heading1"/>
              <w:ind w:left="1440"/>
              <w:rPr>
                <w:ins w:id="640" w:author="Trish Barbieri" w:date="2021-05-24T16:21:00Z"/>
              </w:rPr>
            </w:pPr>
            <w:ins w:id="641" w:author="Trish Barbieri" w:date="2021-05-24T16:22:00Z">
              <w:r w:rsidRPr="003A37E5">
                <w:t xml:space="preserve">Section </w:t>
              </w:r>
              <w:r>
                <w:t>59</w:t>
              </w:r>
              <w:r w:rsidRPr="003A37E5">
                <w:t>.</w:t>
              </w:r>
            </w:ins>
          </w:p>
        </w:tc>
        <w:tc>
          <w:tcPr>
            <w:tcW w:w="4228" w:type="dxa"/>
          </w:tcPr>
          <w:p w14:paraId="51A631FD" w14:textId="77777777" w:rsidR="0044773D" w:rsidRPr="00B769BC" w:rsidRDefault="0044773D" w:rsidP="0044773D">
            <w:pPr>
              <w:pStyle w:val="Heading1"/>
              <w:rPr>
                <w:ins w:id="642" w:author="Trish Barbieri" w:date="2021-05-24T16:21:00Z"/>
              </w:rPr>
            </w:pPr>
            <w:ins w:id="643" w:author="Trish Barbieri" w:date="2021-05-24T16:25:00Z">
              <w:r w:rsidRPr="00B769BC">
                <w:t>Confidentiality</w:t>
              </w:r>
            </w:ins>
          </w:p>
        </w:tc>
        <w:tc>
          <w:tcPr>
            <w:tcW w:w="895" w:type="dxa"/>
          </w:tcPr>
          <w:p w14:paraId="6FD8897B" w14:textId="67BDEE3A" w:rsidR="0044773D" w:rsidRDefault="00644543" w:rsidP="0044773D">
            <w:pPr>
              <w:pStyle w:val="Heading1"/>
              <w:rPr>
                <w:ins w:id="644" w:author="Trish Barbieri" w:date="2021-05-24T16:21:00Z"/>
              </w:rPr>
            </w:pPr>
            <w:ins w:id="645" w:author="Trish Barbieri" w:date="2021-05-25T12:27:00Z">
              <w:r>
                <w:t>28</w:t>
              </w:r>
            </w:ins>
          </w:p>
        </w:tc>
      </w:tr>
      <w:tr w:rsidR="0044773D" w:rsidRPr="00595A47" w14:paraId="2A33FB6C" w14:textId="77777777" w:rsidTr="00FE2479">
        <w:trPr>
          <w:ins w:id="646" w:author="Trish Barbieri" w:date="2021-05-24T16:21:00Z"/>
        </w:trPr>
        <w:tc>
          <w:tcPr>
            <w:tcW w:w="4227" w:type="dxa"/>
          </w:tcPr>
          <w:p w14:paraId="004DD44F" w14:textId="77777777" w:rsidR="0044773D" w:rsidRPr="00B769BC" w:rsidRDefault="0044773D" w:rsidP="0044773D">
            <w:pPr>
              <w:pStyle w:val="Heading1"/>
              <w:ind w:left="1440"/>
              <w:rPr>
                <w:ins w:id="647" w:author="Trish Barbieri" w:date="2021-05-24T16:21:00Z"/>
              </w:rPr>
            </w:pPr>
            <w:ins w:id="648" w:author="Trish Barbieri" w:date="2021-05-24T16:22:00Z">
              <w:r w:rsidRPr="003A37E5">
                <w:t xml:space="preserve">Section </w:t>
              </w:r>
              <w:r>
                <w:t>60</w:t>
              </w:r>
              <w:r w:rsidRPr="003A37E5">
                <w:t>.</w:t>
              </w:r>
            </w:ins>
          </w:p>
        </w:tc>
        <w:tc>
          <w:tcPr>
            <w:tcW w:w="4228" w:type="dxa"/>
          </w:tcPr>
          <w:p w14:paraId="44D68B8D" w14:textId="096F2134" w:rsidR="0044773D" w:rsidRPr="00B769BC" w:rsidRDefault="0044773D" w:rsidP="0044773D">
            <w:pPr>
              <w:pStyle w:val="Heading1"/>
              <w:rPr>
                <w:ins w:id="649" w:author="Trish Barbieri" w:date="2021-05-24T16:21:00Z"/>
              </w:rPr>
            </w:pPr>
            <w:ins w:id="650" w:author="Trish Barbieri" w:date="2021-05-24T16:25:00Z">
              <w:r w:rsidRPr="00B769BC">
                <w:t>Destruction</w:t>
              </w:r>
            </w:ins>
            <w:ins w:id="651" w:author="Trish Barbieri" w:date="2021-05-25T12:28:00Z">
              <w:r w:rsidR="00644543">
                <w:t xml:space="preserve"> </w:t>
              </w:r>
              <w:r w:rsidR="00644543" w:rsidRPr="00797BEF">
                <w:rPr>
                  <w:color w:val="FF0000"/>
                  <w:rPrChange w:id="652" w:author="Trish Barbieri" w:date="2021-05-25T16:53:00Z">
                    <w:rPr/>
                  </w:rPrChange>
                </w:rPr>
                <w:t>of Records</w:t>
              </w:r>
            </w:ins>
          </w:p>
        </w:tc>
        <w:tc>
          <w:tcPr>
            <w:tcW w:w="895" w:type="dxa"/>
          </w:tcPr>
          <w:p w14:paraId="75B48A8B" w14:textId="2239F881" w:rsidR="0044773D" w:rsidRDefault="00644543" w:rsidP="0044773D">
            <w:pPr>
              <w:pStyle w:val="Heading1"/>
              <w:rPr>
                <w:ins w:id="653" w:author="Trish Barbieri" w:date="2021-05-24T16:21:00Z"/>
              </w:rPr>
            </w:pPr>
            <w:ins w:id="654" w:author="Trish Barbieri" w:date="2021-05-25T12:27:00Z">
              <w:r>
                <w:t>28</w:t>
              </w:r>
            </w:ins>
          </w:p>
        </w:tc>
      </w:tr>
      <w:tr w:rsidR="0044773D" w:rsidRPr="00595A47" w14:paraId="1D105C7D" w14:textId="77777777" w:rsidTr="00FE2479">
        <w:trPr>
          <w:ins w:id="655" w:author="Trish Barbieri" w:date="2021-05-24T16:25:00Z"/>
        </w:trPr>
        <w:tc>
          <w:tcPr>
            <w:tcW w:w="4227" w:type="dxa"/>
          </w:tcPr>
          <w:p w14:paraId="27411AB4" w14:textId="77777777" w:rsidR="0044773D" w:rsidRPr="003A37E5" w:rsidRDefault="0044773D" w:rsidP="0044773D">
            <w:pPr>
              <w:pStyle w:val="Heading1"/>
              <w:ind w:left="1440"/>
              <w:rPr>
                <w:ins w:id="656" w:author="Trish Barbieri" w:date="2021-05-24T16:25:00Z"/>
              </w:rPr>
            </w:pPr>
          </w:p>
        </w:tc>
        <w:tc>
          <w:tcPr>
            <w:tcW w:w="4228" w:type="dxa"/>
          </w:tcPr>
          <w:p w14:paraId="07AA3546" w14:textId="77777777" w:rsidR="0044773D" w:rsidRPr="00B769BC" w:rsidRDefault="0044773D" w:rsidP="0044773D">
            <w:pPr>
              <w:pStyle w:val="Heading1"/>
              <w:rPr>
                <w:ins w:id="657" w:author="Trish Barbieri" w:date="2021-05-24T16:25:00Z"/>
              </w:rPr>
            </w:pPr>
          </w:p>
        </w:tc>
        <w:tc>
          <w:tcPr>
            <w:tcW w:w="895" w:type="dxa"/>
          </w:tcPr>
          <w:p w14:paraId="27CA75A7" w14:textId="77777777" w:rsidR="0044773D" w:rsidRDefault="0044773D" w:rsidP="0044773D">
            <w:pPr>
              <w:pStyle w:val="Heading1"/>
              <w:rPr>
                <w:ins w:id="658" w:author="Trish Barbieri" w:date="2021-05-24T16:25:00Z"/>
              </w:rPr>
            </w:pPr>
          </w:p>
        </w:tc>
      </w:tr>
      <w:tr w:rsidR="0044773D" w:rsidRPr="00595A47" w14:paraId="4CD9B58E" w14:textId="77777777" w:rsidTr="00FE2479">
        <w:trPr>
          <w:ins w:id="659" w:author="Trish Barbieri" w:date="2021-05-24T16:25:00Z"/>
        </w:trPr>
        <w:tc>
          <w:tcPr>
            <w:tcW w:w="8455" w:type="dxa"/>
            <w:gridSpan w:val="2"/>
          </w:tcPr>
          <w:p w14:paraId="17B8F291" w14:textId="77777777" w:rsidR="0044773D" w:rsidRPr="00B769BC" w:rsidRDefault="0044773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660" w:author="Trish Barbieri" w:date="2021-05-24T16:25:00Z"/>
              </w:rPr>
              <w:pPrChange w:id="661" w:author="Trish Barbieri" w:date="2021-05-24T16:25:00Z">
                <w:pPr>
                  <w:pStyle w:val="Heading1"/>
                </w:pPr>
              </w:pPrChange>
            </w:pPr>
            <w:ins w:id="662" w:author="Trish Barbieri" w:date="2021-05-24T16:25:00Z">
              <w:r w:rsidRPr="00B769BC">
                <w:rPr>
                  <w:b/>
                  <w:sz w:val="28"/>
                </w:rPr>
                <w:t>CHAPTER 6</w:t>
              </w:r>
              <w:r>
                <w:rPr>
                  <w:b/>
                  <w:sz w:val="28"/>
                </w:rPr>
                <w:t xml:space="preserve"> </w:t>
              </w:r>
              <w:r w:rsidRPr="00B769BC">
                <w:rPr>
                  <w:b/>
                  <w:sz w:val="28"/>
                </w:rPr>
                <w:t>SEVERABILITY</w:t>
              </w:r>
            </w:ins>
          </w:p>
        </w:tc>
        <w:tc>
          <w:tcPr>
            <w:tcW w:w="895" w:type="dxa"/>
          </w:tcPr>
          <w:p w14:paraId="2D3E5F45" w14:textId="241C42BF" w:rsidR="0044773D" w:rsidRDefault="00644543" w:rsidP="0044773D">
            <w:pPr>
              <w:pStyle w:val="Heading1"/>
              <w:rPr>
                <w:ins w:id="663" w:author="Trish Barbieri" w:date="2021-05-24T16:25:00Z"/>
              </w:rPr>
            </w:pPr>
            <w:ins w:id="664" w:author="Trish Barbieri" w:date="2021-05-25T12:27:00Z">
              <w:r>
                <w:t>29</w:t>
              </w:r>
            </w:ins>
          </w:p>
        </w:tc>
      </w:tr>
      <w:tr w:rsidR="0044773D" w:rsidRPr="00595A47" w14:paraId="38450939" w14:textId="77777777" w:rsidTr="00FE2479">
        <w:trPr>
          <w:ins w:id="665" w:author="Trish Barbieri" w:date="2021-05-24T16:25:00Z"/>
        </w:trPr>
        <w:tc>
          <w:tcPr>
            <w:tcW w:w="4227" w:type="dxa"/>
          </w:tcPr>
          <w:p w14:paraId="5716DA1B" w14:textId="77777777" w:rsidR="0044773D" w:rsidRPr="003A37E5" w:rsidRDefault="0044773D" w:rsidP="0044773D">
            <w:pPr>
              <w:pStyle w:val="Heading1"/>
              <w:ind w:left="1440"/>
              <w:rPr>
                <w:ins w:id="666" w:author="Trish Barbieri" w:date="2021-05-24T16:25:00Z"/>
              </w:rPr>
            </w:pPr>
            <w:moveToRangeStart w:id="667" w:author="Trish Barbieri" w:date="2021-05-24T16:26:00Z" w:name="move72765979"/>
            <w:moveTo w:id="668" w:author="Trish Barbieri" w:date="2021-05-24T16:26:00Z">
              <w:r w:rsidRPr="00B769BC">
                <w:t>Section 61.</w:t>
              </w:r>
              <w:r w:rsidRPr="00B769BC">
                <w:tab/>
              </w:r>
            </w:moveTo>
            <w:moveToRangeEnd w:id="667"/>
          </w:p>
        </w:tc>
        <w:tc>
          <w:tcPr>
            <w:tcW w:w="4228" w:type="dxa"/>
          </w:tcPr>
          <w:p w14:paraId="22BA2FA0" w14:textId="77777777" w:rsidR="0044773D" w:rsidRPr="00B769BC" w:rsidRDefault="0044773D" w:rsidP="0044773D">
            <w:pPr>
              <w:pStyle w:val="Heading1"/>
              <w:rPr>
                <w:ins w:id="669" w:author="Trish Barbieri" w:date="2021-05-24T16:25:00Z"/>
              </w:rPr>
            </w:pPr>
            <w:ins w:id="670" w:author="Trish Barbieri" w:date="2021-05-24T16:26:00Z">
              <w:r w:rsidRPr="00B769BC">
                <w:t>Severability</w:t>
              </w:r>
            </w:ins>
          </w:p>
        </w:tc>
        <w:tc>
          <w:tcPr>
            <w:tcW w:w="895" w:type="dxa"/>
          </w:tcPr>
          <w:p w14:paraId="5BC1E397" w14:textId="10E784B8" w:rsidR="0044773D" w:rsidRDefault="00644543" w:rsidP="0044773D">
            <w:pPr>
              <w:pStyle w:val="Heading1"/>
              <w:rPr>
                <w:ins w:id="671" w:author="Trish Barbieri" w:date="2021-05-24T16:25:00Z"/>
              </w:rPr>
            </w:pPr>
            <w:ins w:id="672" w:author="Trish Barbieri" w:date="2021-05-25T12:27:00Z">
              <w:r>
                <w:t>29</w:t>
              </w:r>
            </w:ins>
          </w:p>
        </w:tc>
      </w:tr>
      <w:tr w:rsidR="0001068B" w:rsidRPr="00595A47" w14:paraId="32392713" w14:textId="77777777" w:rsidTr="008813BA">
        <w:trPr>
          <w:ins w:id="673" w:author="Trish Barbieri" w:date="2021-09-23T11:57:00Z"/>
        </w:trPr>
        <w:tc>
          <w:tcPr>
            <w:tcW w:w="8455" w:type="dxa"/>
            <w:gridSpan w:val="2"/>
          </w:tcPr>
          <w:p w14:paraId="55541010" w14:textId="77777777" w:rsidR="0001068B" w:rsidRPr="00B769BC" w:rsidRDefault="0001068B" w:rsidP="0044773D">
            <w:pPr>
              <w:pStyle w:val="Heading1"/>
              <w:rPr>
                <w:ins w:id="674" w:author="Trish Barbieri" w:date="2021-09-23T11:57:00Z"/>
              </w:rPr>
            </w:pPr>
          </w:p>
        </w:tc>
        <w:tc>
          <w:tcPr>
            <w:tcW w:w="895" w:type="dxa"/>
          </w:tcPr>
          <w:p w14:paraId="14F91221" w14:textId="77777777" w:rsidR="0001068B" w:rsidRDefault="0001068B" w:rsidP="0044773D">
            <w:pPr>
              <w:pStyle w:val="Heading1"/>
              <w:rPr>
                <w:ins w:id="675" w:author="Trish Barbieri" w:date="2021-09-23T11:57:00Z"/>
              </w:rPr>
            </w:pPr>
          </w:p>
        </w:tc>
      </w:tr>
      <w:tr w:rsidR="0001068B" w:rsidRPr="00595A47" w14:paraId="5569C9AD" w14:textId="77777777" w:rsidTr="00FE2479">
        <w:trPr>
          <w:ins w:id="676" w:author="Trish Barbieri" w:date="2021-09-23T11:57:00Z"/>
        </w:trPr>
        <w:tc>
          <w:tcPr>
            <w:tcW w:w="4227" w:type="dxa"/>
          </w:tcPr>
          <w:p w14:paraId="03937715" w14:textId="1326FC22" w:rsidR="0001068B" w:rsidRPr="00B769BC" w:rsidRDefault="0001068B">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677" w:author="Trish Barbieri" w:date="2021-09-23T11:57:00Z"/>
              </w:rPr>
              <w:pPrChange w:id="678" w:author="Trish Barbieri" w:date="2021-09-23T11:57:00Z">
                <w:pPr>
                  <w:pStyle w:val="Heading1"/>
                  <w:ind w:left="1440"/>
                </w:pPr>
              </w:pPrChange>
            </w:pPr>
            <w:ins w:id="679" w:author="Trish Barbieri" w:date="2021-09-23T11:57:00Z">
              <w:r>
                <w:t>Appendix A</w:t>
              </w:r>
            </w:ins>
          </w:p>
        </w:tc>
        <w:tc>
          <w:tcPr>
            <w:tcW w:w="4228" w:type="dxa"/>
          </w:tcPr>
          <w:p w14:paraId="4B4C2424" w14:textId="061F3886" w:rsidR="0001068B" w:rsidRPr="00B769BC" w:rsidRDefault="0001068B" w:rsidP="0044773D">
            <w:pPr>
              <w:pStyle w:val="Heading1"/>
              <w:rPr>
                <w:ins w:id="680" w:author="Trish Barbieri" w:date="2021-09-23T11:57:00Z"/>
              </w:rPr>
            </w:pPr>
            <w:ins w:id="681" w:author="Trish Barbieri" w:date="2021-09-23T11:57:00Z">
              <w:r>
                <w:t>Policy Revision Dates</w:t>
              </w:r>
            </w:ins>
          </w:p>
        </w:tc>
        <w:tc>
          <w:tcPr>
            <w:tcW w:w="895" w:type="dxa"/>
          </w:tcPr>
          <w:p w14:paraId="431345CE" w14:textId="0CE090F1" w:rsidR="0001068B" w:rsidRDefault="0001068B" w:rsidP="0044773D">
            <w:pPr>
              <w:pStyle w:val="Heading1"/>
              <w:rPr>
                <w:ins w:id="682" w:author="Trish Barbieri" w:date="2021-09-23T11:57:00Z"/>
              </w:rPr>
            </w:pPr>
            <w:ins w:id="683" w:author="Trish Barbieri" w:date="2021-09-23T11:57:00Z">
              <w:r>
                <w:t>30</w:t>
              </w:r>
            </w:ins>
          </w:p>
        </w:tc>
      </w:tr>
    </w:tbl>
    <w:p w14:paraId="4B7FA2BA" w14:textId="77777777" w:rsidR="006B6283" w:rsidRPr="00484044"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684" w:author="Trish Barbieri" w:date="2021-05-24T15:41:00Z"/>
          <w:b/>
          <w:sz w:val="28"/>
        </w:rPr>
      </w:pPr>
      <w:del w:id="685" w:author="Trish Barbieri" w:date="2021-05-24T15:41:00Z">
        <w:r w:rsidRPr="00484044" w:rsidDel="00F64FD7">
          <w:rPr>
            <w:b/>
            <w:sz w:val="28"/>
          </w:rPr>
          <w:delText>CHAPTER 1</w:delText>
        </w:r>
      </w:del>
    </w:p>
    <w:p w14:paraId="7A929D4C" w14:textId="77777777" w:rsidR="006B6283" w:rsidRPr="00484044" w:rsidDel="00F64FD7" w:rsidRDefault="006B6283">
      <w:pPr>
        <w:tabs>
          <w:tab w:val="left" w:pos="-1080"/>
          <w:tab w:val="left" w:pos="-720"/>
          <w:tab w:val="left" w:leader="dot" w:pos="8730"/>
          <w:tab w:val="left" w:pos="9000"/>
        </w:tabs>
        <w:rPr>
          <w:del w:id="686" w:author="Trish Barbieri" w:date="2021-05-24T15:41:00Z"/>
          <w:sz w:val="24"/>
        </w:rPr>
      </w:pPr>
      <w:del w:id="687" w:author="Trish Barbieri" w:date="2021-05-24T15:41:00Z">
        <w:r w:rsidRPr="00484044" w:rsidDel="00F64FD7">
          <w:rPr>
            <w:b/>
            <w:sz w:val="28"/>
          </w:rPr>
          <w:delText xml:space="preserve">          GENERAL PROVISIONS </w:delText>
        </w:r>
        <w:r w:rsidRPr="00484044" w:rsidDel="00F64FD7">
          <w:rPr>
            <w:sz w:val="24"/>
          </w:rPr>
          <w:tab/>
        </w:r>
        <w:r w:rsidRPr="00484044" w:rsidDel="00F64FD7">
          <w:rPr>
            <w:sz w:val="24"/>
          </w:rPr>
          <w:tab/>
          <w:delText>1</w:delText>
        </w:r>
      </w:del>
    </w:p>
    <w:p w14:paraId="65A963BE" w14:textId="77777777" w:rsidR="006B6283" w:rsidRPr="003233C2" w:rsidDel="00F64FD7" w:rsidRDefault="006B6283">
      <w:pPr>
        <w:pStyle w:val="Heading1"/>
        <w:tabs>
          <w:tab w:val="left" w:pos="9360"/>
          <w:tab w:val="left" w:pos="10080"/>
          <w:tab w:val="left" w:pos="10800"/>
        </w:tabs>
        <w:rPr>
          <w:del w:id="688" w:author="Trish Barbieri" w:date="2021-05-24T15:41:00Z"/>
        </w:rPr>
      </w:pPr>
      <w:del w:id="689" w:author="Trish Barbieri" w:date="2021-05-24T15:41:00Z">
        <w:r w:rsidRPr="003233C2" w:rsidDel="00F64FD7">
          <w:delText xml:space="preserve">  </w:delText>
        </w:r>
        <w:r w:rsidRPr="003233C2" w:rsidDel="00F64FD7">
          <w:tab/>
        </w:r>
        <w:r w:rsidRPr="003233C2" w:rsidDel="00F64FD7">
          <w:tab/>
          <w:delText xml:space="preserve">Section 1. </w:delText>
        </w:r>
        <w:r w:rsidRPr="003233C2" w:rsidDel="00F64FD7">
          <w:tab/>
        </w:r>
        <w:r w:rsidRPr="003233C2" w:rsidDel="00F64FD7">
          <w:tab/>
          <w:delText>Title ............................................................................</w:delText>
        </w:r>
        <w:r w:rsidRPr="003233C2" w:rsidDel="00F64FD7">
          <w:tab/>
          <w:delText>1</w:delText>
        </w:r>
      </w:del>
    </w:p>
    <w:p w14:paraId="2E646909" w14:textId="77777777" w:rsidR="006B6283" w:rsidRPr="003233C2"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690" w:author="Trish Barbieri" w:date="2021-05-24T15:41:00Z"/>
          <w:sz w:val="24"/>
        </w:rPr>
      </w:pPr>
      <w:del w:id="691" w:author="Trish Barbieri" w:date="2021-05-24T15:41:00Z">
        <w:r w:rsidRPr="003233C2" w:rsidDel="00F64FD7">
          <w:rPr>
            <w:sz w:val="24"/>
          </w:rPr>
          <w:tab/>
        </w:r>
        <w:r w:rsidRPr="003233C2" w:rsidDel="00F64FD7">
          <w:rPr>
            <w:sz w:val="24"/>
          </w:rPr>
          <w:tab/>
          <w:delText>Section 2.</w:delText>
        </w:r>
        <w:r w:rsidRPr="003233C2" w:rsidDel="00F64FD7">
          <w:rPr>
            <w:sz w:val="24"/>
          </w:rPr>
          <w:tab/>
        </w:r>
        <w:r w:rsidRPr="003233C2" w:rsidDel="00F64FD7">
          <w:rPr>
            <w:sz w:val="24"/>
          </w:rPr>
          <w:tab/>
          <w:delText>Authority and Mandate ..............................................</w:delText>
        </w:r>
        <w:r w:rsidRPr="003233C2" w:rsidDel="00F64FD7">
          <w:rPr>
            <w:sz w:val="24"/>
          </w:rPr>
          <w:tab/>
          <w:delText>1</w:delText>
        </w:r>
      </w:del>
    </w:p>
    <w:p w14:paraId="5D1E3F28" w14:textId="77777777" w:rsidR="006B6283" w:rsidRPr="003233C2"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692" w:author="Trish Barbieri" w:date="2021-05-24T15:41:00Z"/>
          <w:sz w:val="24"/>
        </w:rPr>
      </w:pPr>
      <w:del w:id="693" w:author="Trish Barbieri" w:date="2021-05-24T15:41:00Z">
        <w:r w:rsidRPr="003233C2" w:rsidDel="00F64FD7">
          <w:rPr>
            <w:sz w:val="24"/>
          </w:rPr>
          <w:tab/>
        </w:r>
        <w:r w:rsidRPr="003233C2" w:rsidDel="00F64FD7">
          <w:rPr>
            <w:sz w:val="24"/>
          </w:rPr>
          <w:tab/>
          <w:delText xml:space="preserve">Section 3. </w:delText>
        </w:r>
        <w:r w:rsidRPr="003233C2" w:rsidDel="00F64FD7">
          <w:rPr>
            <w:sz w:val="24"/>
          </w:rPr>
          <w:tab/>
        </w:r>
        <w:r w:rsidRPr="003233C2" w:rsidDel="00F64FD7">
          <w:rPr>
            <w:sz w:val="24"/>
          </w:rPr>
          <w:tab/>
          <w:delText>Purpose .......................................................................</w:delText>
        </w:r>
        <w:r w:rsidRPr="003233C2" w:rsidDel="00F64FD7">
          <w:rPr>
            <w:sz w:val="24"/>
          </w:rPr>
          <w:tab/>
          <w:delText>1</w:delText>
        </w:r>
      </w:del>
    </w:p>
    <w:p w14:paraId="6C69C6E8" w14:textId="77777777" w:rsidR="006B6283" w:rsidRPr="003233C2" w:rsidDel="00F64FD7" w:rsidRDefault="006B6283">
      <w:pPr>
        <w:pStyle w:val="Heading1"/>
        <w:rPr>
          <w:del w:id="694" w:author="Trish Barbieri" w:date="2021-05-24T15:41:00Z"/>
        </w:rPr>
      </w:pPr>
      <w:del w:id="695" w:author="Trish Barbieri" w:date="2021-05-24T15:41:00Z">
        <w:r w:rsidRPr="003233C2" w:rsidDel="00F64FD7">
          <w:tab/>
        </w:r>
        <w:r w:rsidRPr="003233C2" w:rsidDel="00F64FD7">
          <w:tab/>
          <w:delText xml:space="preserve">Section 4. </w:delText>
        </w:r>
        <w:r w:rsidRPr="003233C2" w:rsidDel="00F64FD7">
          <w:tab/>
        </w:r>
        <w:r w:rsidRPr="003233C2" w:rsidDel="00F64FD7">
          <w:tab/>
          <w:delText>Policy and Administration ..........................................</w:delText>
        </w:r>
        <w:r w:rsidRPr="003233C2" w:rsidDel="00F64FD7">
          <w:tab/>
          <w:delText>1</w:delText>
        </w:r>
      </w:del>
    </w:p>
    <w:p w14:paraId="3100A945" w14:textId="77777777" w:rsidR="006B6283" w:rsidRPr="00B769BC"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696" w:author="Trish Barbieri" w:date="2021-05-24T15:48:00Z"/>
          <w:sz w:val="24"/>
        </w:rPr>
      </w:pPr>
    </w:p>
    <w:p w14:paraId="016A80A1"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697" w:author="Trish Barbieri" w:date="2021-05-24T15:26:00Z"/>
          <w:sz w:val="24"/>
        </w:rPr>
      </w:pPr>
    </w:p>
    <w:p w14:paraId="6DD55BAE" w14:textId="77777777" w:rsidR="006B6283" w:rsidRPr="00B769BC"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moveFrom w:id="698" w:author="Trish Barbieri" w:date="2021-05-24T15:44:00Z"/>
          <w:b/>
          <w:sz w:val="28"/>
        </w:rPr>
      </w:pPr>
      <w:moveFromRangeStart w:id="699" w:author="Trish Barbieri" w:date="2021-05-24T15:44:00Z" w:name="move72763476"/>
      <w:moveFrom w:id="700" w:author="Trish Barbieri" w:date="2021-05-24T15:44:00Z">
        <w:r w:rsidRPr="00B769BC" w:rsidDel="00F64FD7">
          <w:rPr>
            <w:b/>
            <w:sz w:val="28"/>
          </w:rPr>
          <w:t>CHAPTER 2</w:t>
        </w:r>
      </w:moveFrom>
    </w:p>
    <w:moveFromRangeEnd w:id="699"/>
    <w:p w14:paraId="2D2B0F16" w14:textId="77777777" w:rsidR="006B6283" w:rsidRPr="00B769BC" w:rsidDel="00484044" w:rsidRDefault="006B6283">
      <w:pPr>
        <w:tabs>
          <w:tab w:val="left" w:pos="720"/>
          <w:tab w:val="left" w:leader="dot" w:pos="8640"/>
          <w:tab w:val="left" w:pos="9000"/>
        </w:tabs>
        <w:rPr>
          <w:del w:id="701" w:author="Trish Barbieri" w:date="2021-05-24T16:00:00Z"/>
          <w:b/>
          <w:sz w:val="28"/>
        </w:rPr>
      </w:pPr>
      <w:del w:id="702" w:author="Trish Barbieri" w:date="2021-05-24T15:48:00Z">
        <w:r w:rsidRPr="00B769BC" w:rsidDel="00F64FD7">
          <w:rPr>
            <w:b/>
            <w:sz w:val="28"/>
          </w:rPr>
          <w:delText xml:space="preserve">       </w:delText>
        </w:r>
      </w:del>
      <w:del w:id="703" w:author="Trish Barbieri" w:date="2021-05-24T16:00:00Z">
        <w:r w:rsidRPr="00B769BC" w:rsidDel="00484044">
          <w:rPr>
            <w:b/>
            <w:sz w:val="28"/>
          </w:rPr>
          <w:delText xml:space="preserve">  </w:delText>
        </w:r>
      </w:del>
      <w:del w:id="704" w:author="Trish Barbieri" w:date="2021-05-24T15:44:00Z">
        <w:r w:rsidRPr="00B769BC" w:rsidDel="00F64FD7">
          <w:rPr>
            <w:b/>
            <w:sz w:val="28"/>
          </w:rPr>
          <w:delText xml:space="preserve"> ELIGIBILITY</w:delText>
        </w:r>
        <w:r w:rsidRPr="00B769BC" w:rsidDel="00F64FD7">
          <w:rPr>
            <w:sz w:val="24"/>
          </w:rPr>
          <w:tab/>
        </w:r>
        <w:r w:rsidRPr="00B769BC" w:rsidDel="00F64FD7">
          <w:rPr>
            <w:sz w:val="24"/>
          </w:rPr>
          <w:tab/>
          <w:delText>3</w:delText>
        </w:r>
        <w:r w:rsidRPr="00B769BC" w:rsidDel="00F64FD7">
          <w:rPr>
            <w:sz w:val="24"/>
          </w:rPr>
          <w:tab/>
        </w:r>
      </w:del>
    </w:p>
    <w:p w14:paraId="67EE7B28" w14:textId="77777777" w:rsidR="006B6283" w:rsidRPr="00B769BC" w:rsidDel="00F64FD7" w:rsidRDefault="006B6283">
      <w:pPr>
        <w:tabs>
          <w:tab w:val="left" w:pos="720"/>
          <w:tab w:val="left" w:leader="dot" w:pos="8640"/>
          <w:tab w:val="left" w:pos="9000"/>
        </w:tabs>
        <w:rPr>
          <w:del w:id="705" w:author="Trish Barbieri" w:date="2021-05-24T15:48:00Z"/>
          <w:b/>
          <w:sz w:val="28"/>
        </w:rPr>
        <w:pPrChange w:id="706" w:author="Trish Barbieri" w:date="2021-05-24T16:00:00Z">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del w:id="707" w:author="Trish Barbieri" w:date="2021-05-24T15:48:00Z">
        <w:r w:rsidRPr="00B769BC" w:rsidDel="00F64FD7">
          <w:rPr>
            <w:sz w:val="28"/>
          </w:rPr>
          <w:tab/>
        </w:r>
      </w:del>
      <w:moveFromRangeStart w:id="708" w:author="Trish Barbieri" w:date="2021-05-24T15:45:00Z" w:name="move72763537"/>
      <w:moveFrom w:id="709" w:author="Trish Barbieri" w:date="2021-05-24T15:45:00Z">
        <w:del w:id="710" w:author="Trish Barbieri" w:date="2021-05-24T16:00:00Z">
          <w:r w:rsidRPr="00B769BC" w:rsidDel="00484044">
            <w:rPr>
              <w:b/>
              <w:sz w:val="28"/>
            </w:rPr>
            <w:delText>ARTICLE 1</w:delText>
          </w:r>
        </w:del>
      </w:moveFrom>
      <w:moveFromRangeEnd w:id="708"/>
    </w:p>
    <w:p w14:paraId="42F7A844" w14:textId="77777777" w:rsidR="006B6283" w:rsidRPr="00B769BC" w:rsidDel="00484044" w:rsidRDefault="006B6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11" w:author="Trish Barbieri" w:date="2021-05-24T16:00:00Z"/>
          <w:moveFrom w:id="712" w:author="Trish Barbieri" w:date="2021-05-24T15:46:00Z"/>
          <w:b/>
          <w:sz w:val="28"/>
        </w:rPr>
        <w:pPrChange w:id="713" w:author="Trish Barbieri" w:date="2021-05-24T15:48: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del w:id="714" w:author="Trish Barbieri" w:date="2021-05-24T15:48:00Z">
        <w:r w:rsidRPr="00B769BC" w:rsidDel="00F64FD7">
          <w:rPr>
            <w:b/>
            <w:sz w:val="28"/>
          </w:rPr>
          <w:tab/>
        </w:r>
        <w:r w:rsidRPr="00B769BC" w:rsidDel="00F64FD7">
          <w:rPr>
            <w:b/>
            <w:sz w:val="28"/>
          </w:rPr>
          <w:tab/>
        </w:r>
      </w:del>
      <w:moveFromRangeStart w:id="715" w:author="Trish Barbieri" w:date="2021-05-24T15:46:00Z" w:name="move72763581"/>
      <w:moveFrom w:id="716" w:author="Trish Barbieri" w:date="2021-05-24T15:46:00Z">
        <w:del w:id="717" w:author="Trish Barbieri" w:date="2021-05-24T16:00:00Z">
          <w:r w:rsidRPr="00B769BC" w:rsidDel="00484044">
            <w:rPr>
              <w:b/>
              <w:sz w:val="28"/>
            </w:rPr>
            <w:delText xml:space="preserve">GENERAL CRITERIA AND CONDITIONS OF </w:delText>
          </w:r>
        </w:del>
      </w:moveFrom>
    </w:p>
    <w:p w14:paraId="31FF0069" w14:textId="77777777" w:rsidR="006B6283" w:rsidRPr="00B769BC" w:rsidDel="00F64FD7"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18" w:author="Trish Barbieri" w:date="2021-05-24T15:48:00Z"/>
          <w:sz w:val="24"/>
        </w:rPr>
      </w:pPr>
      <w:moveFrom w:id="719" w:author="Trish Barbieri" w:date="2021-05-24T15:46:00Z">
        <w:del w:id="720" w:author="Trish Barbieri" w:date="2021-05-24T16:00:00Z">
          <w:r w:rsidRPr="00B769BC" w:rsidDel="00484044">
            <w:rPr>
              <w:b/>
              <w:sz w:val="28"/>
            </w:rPr>
            <w:tab/>
          </w:r>
          <w:r w:rsidRPr="00B769BC" w:rsidDel="00484044">
            <w:rPr>
              <w:b/>
              <w:sz w:val="28"/>
            </w:rPr>
            <w:tab/>
            <w:delText>ELIGIBILITY</w:delText>
          </w:r>
        </w:del>
      </w:moveFrom>
      <w:moveFromRangeEnd w:id="715"/>
      <w:del w:id="721" w:author="Trish Barbieri" w:date="2021-05-24T15:48:00Z">
        <w:r w:rsidRPr="00B769BC" w:rsidDel="00F64FD7">
          <w:rPr>
            <w:b/>
            <w:sz w:val="28"/>
          </w:rPr>
          <w:tab/>
        </w:r>
      </w:del>
      <w:del w:id="722" w:author="Trish Barbieri" w:date="2021-05-24T15:46:00Z">
        <w:r w:rsidRPr="00B769BC" w:rsidDel="00F64FD7">
          <w:rPr>
            <w:sz w:val="28"/>
          </w:rPr>
          <w:delText>.........................................................................</w:delText>
        </w:r>
        <w:r w:rsidRPr="00B769BC" w:rsidDel="00F64FD7">
          <w:rPr>
            <w:sz w:val="28"/>
          </w:rPr>
          <w:tab/>
        </w:r>
        <w:r w:rsidRPr="00B769BC" w:rsidDel="00F64FD7">
          <w:rPr>
            <w:sz w:val="24"/>
          </w:rPr>
          <w:delText>3</w:delText>
        </w:r>
      </w:del>
    </w:p>
    <w:p w14:paraId="1EBF8F78" w14:textId="77777777" w:rsidR="006B6283" w:rsidRPr="00B769BC" w:rsidDel="00F64FD7"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23" w:author="Trish Barbieri" w:date="2021-05-24T15:48:00Z"/>
          <w:sz w:val="24"/>
        </w:rPr>
      </w:pPr>
      <w:del w:id="724" w:author="Trish Barbieri" w:date="2021-05-24T15:48:00Z">
        <w:r w:rsidRPr="00B769BC" w:rsidDel="00F64FD7">
          <w:rPr>
            <w:sz w:val="24"/>
          </w:rPr>
          <w:tab/>
        </w:r>
        <w:r w:rsidRPr="00B769BC" w:rsidDel="00F64FD7">
          <w:rPr>
            <w:sz w:val="24"/>
          </w:rPr>
          <w:tab/>
        </w:r>
      </w:del>
      <w:del w:id="725" w:author="Trish Barbieri" w:date="2021-05-24T15:46:00Z">
        <w:r w:rsidRPr="00B769BC" w:rsidDel="00F64FD7">
          <w:rPr>
            <w:sz w:val="24"/>
          </w:rPr>
          <w:delText xml:space="preserve">Section </w:delText>
        </w:r>
        <w:r w:rsidR="004E143A" w:rsidRPr="00B769BC" w:rsidDel="00F64FD7">
          <w:rPr>
            <w:sz w:val="24"/>
          </w:rPr>
          <w:delText>5.</w:delText>
        </w:r>
      </w:del>
      <w:del w:id="726" w:author="Trish Barbieri" w:date="2021-05-24T15:48:00Z">
        <w:r w:rsidRPr="00B769BC" w:rsidDel="00F64FD7">
          <w:rPr>
            <w:sz w:val="24"/>
          </w:rPr>
          <w:tab/>
        </w:r>
        <w:r w:rsidRPr="00B769BC" w:rsidDel="00F64FD7">
          <w:rPr>
            <w:sz w:val="24"/>
          </w:rPr>
          <w:tab/>
        </w:r>
      </w:del>
      <w:del w:id="727" w:author="Trish Barbieri" w:date="2021-05-24T15:47:00Z">
        <w:r w:rsidRPr="00B769BC" w:rsidDel="00F64FD7">
          <w:rPr>
            <w:sz w:val="24"/>
          </w:rPr>
          <w:delText xml:space="preserve">Age-Family Status </w:delText>
        </w:r>
      </w:del>
      <w:del w:id="728" w:author="Trish Barbieri" w:date="2021-05-24T15:48:00Z">
        <w:r w:rsidRPr="00B769BC" w:rsidDel="00F64FD7">
          <w:rPr>
            <w:sz w:val="24"/>
          </w:rPr>
          <w:delText>......................................................</w:delText>
        </w:r>
        <w:r w:rsidRPr="00B769BC" w:rsidDel="00F64FD7">
          <w:rPr>
            <w:sz w:val="24"/>
          </w:rPr>
          <w:tab/>
          <w:delText>3</w:delText>
        </w:r>
      </w:del>
    </w:p>
    <w:p w14:paraId="35EFA179" w14:textId="77777777" w:rsidR="006B6283" w:rsidRPr="00B769BC" w:rsidDel="00F64FD7"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29" w:author="Trish Barbieri" w:date="2021-05-24T15:48:00Z"/>
          <w:sz w:val="24"/>
        </w:rPr>
      </w:pPr>
      <w:del w:id="730" w:author="Trish Barbieri" w:date="2021-05-24T15:48:00Z">
        <w:r w:rsidRPr="00B769BC" w:rsidDel="00F64FD7">
          <w:rPr>
            <w:sz w:val="24"/>
          </w:rPr>
          <w:tab/>
        </w:r>
        <w:r w:rsidRPr="00B769BC" w:rsidDel="00F64FD7">
          <w:rPr>
            <w:sz w:val="24"/>
          </w:rPr>
          <w:tab/>
          <w:delText xml:space="preserve">Section </w:delText>
        </w:r>
        <w:r w:rsidR="004E143A" w:rsidRPr="00B769BC" w:rsidDel="00F64FD7">
          <w:rPr>
            <w:sz w:val="24"/>
          </w:rPr>
          <w:delText>6.</w:delText>
        </w:r>
        <w:r w:rsidRPr="00B769BC" w:rsidDel="00F64FD7">
          <w:rPr>
            <w:sz w:val="24"/>
          </w:rPr>
          <w:tab/>
        </w:r>
        <w:r w:rsidRPr="00B769BC" w:rsidDel="00F64FD7">
          <w:rPr>
            <w:sz w:val="24"/>
          </w:rPr>
          <w:tab/>
        </w:r>
      </w:del>
      <w:del w:id="731" w:author="Trish Barbieri" w:date="2021-05-24T15:47:00Z">
        <w:r w:rsidRPr="00B769BC" w:rsidDel="00F64FD7">
          <w:rPr>
            <w:sz w:val="24"/>
          </w:rPr>
          <w:delText xml:space="preserve">Residence </w:delText>
        </w:r>
      </w:del>
      <w:del w:id="732" w:author="Trish Barbieri" w:date="2021-05-24T15:48:00Z">
        <w:r w:rsidRPr="00B769BC" w:rsidDel="00F64FD7">
          <w:rPr>
            <w:sz w:val="24"/>
          </w:rPr>
          <w:delText>....................................................................</w:delText>
        </w:r>
        <w:r w:rsidRPr="00B769BC" w:rsidDel="00F64FD7">
          <w:rPr>
            <w:sz w:val="24"/>
          </w:rPr>
          <w:tab/>
          <w:delText>3</w:delText>
        </w:r>
      </w:del>
    </w:p>
    <w:p w14:paraId="45125F3F" w14:textId="77777777" w:rsidR="006B6283" w:rsidRPr="00B769BC"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33" w:author="Trish Barbieri" w:date="2021-05-24T15:48:00Z"/>
          <w:sz w:val="24"/>
        </w:rPr>
      </w:pPr>
      <w:del w:id="734" w:author="Trish Barbieri" w:date="2021-05-24T15:48:00Z">
        <w:r w:rsidRPr="00B769BC" w:rsidDel="00F64FD7">
          <w:rPr>
            <w:sz w:val="24"/>
          </w:rPr>
          <w:tab/>
        </w:r>
        <w:r w:rsidRPr="00B769BC" w:rsidDel="00F64FD7">
          <w:rPr>
            <w:sz w:val="24"/>
          </w:rPr>
          <w:tab/>
          <w:delText xml:space="preserve">Section </w:delText>
        </w:r>
        <w:r w:rsidR="001E438B" w:rsidRPr="00B769BC" w:rsidDel="00F64FD7">
          <w:rPr>
            <w:sz w:val="24"/>
          </w:rPr>
          <w:delText>7</w:delText>
        </w:r>
        <w:r w:rsidR="004E143A" w:rsidRPr="00B769BC" w:rsidDel="00F64FD7">
          <w:rPr>
            <w:sz w:val="24"/>
          </w:rPr>
          <w:delText>.</w:delText>
        </w:r>
        <w:r w:rsidRPr="00B769BC" w:rsidDel="00F64FD7">
          <w:rPr>
            <w:sz w:val="24"/>
          </w:rPr>
          <w:tab/>
        </w:r>
        <w:r w:rsidRPr="00B769BC" w:rsidDel="00F64FD7">
          <w:rPr>
            <w:sz w:val="24"/>
          </w:rPr>
          <w:tab/>
        </w:r>
      </w:del>
      <w:del w:id="735" w:author="Trish Barbieri" w:date="2021-05-24T15:47:00Z">
        <w:r w:rsidRPr="00B769BC" w:rsidDel="00F64FD7">
          <w:rPr>
            <w:sz w:val="24"/>
          </w:rPr>
          <w:delText>Identification</w:delText>
        </w:r>
      </w:del>
      <w:del w:id="736" w:author="Trish Barbieri" w:date="2021-05-24T15:48:00Z">
        <w:r w:rsidRPr="00B769BC" w:rsidDel="00F64FD7">
          <w:rPr>
            <w:sz w:val="24"/>
          </w:rPr>
          <w:delText>................................................................</w:delText>
        </w:r>
        <w:r w:rsidRPr="00B769BC" w:rsidDel="00F64FD7">
          <w:rPr>
            <w:sz w:val="24"/>
          </w:rPr>
          <w:tab/>
        </w:r>
        <w:r w:rsidR="004E143A" w:rsidRPr="00B769BC" w:rsidDel="00F64FD7">
          <w:rPr>
            <w:sz w:val="24"/>
          </w:rPr>
          <w:delText>3</w:delText>
        </w:r>
      </w:del>
    </w:p>
    <w:p w14:paraId="6CDCC7E1" w14:textId="77777777" w:rsidR="006B6283" w:rsidRPr="00B769BC"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37" w:author="Trish Barbieri" w:date="2021-05-24T15:48:00Z"/>
          <w:strike/>
          <w:sz w:val="24"/>
        </w:rPr>
      </w:pPr>
      <w:del w:id="738" w:author="Trish Barbieri" w:date="2021-05-24T15:48:00Z">
        <w:r w:rsidRPr="00B769BC" w:rsidDel="00F64FD7">
          <w:rPr>
            <w:sz w:val="24"/>
          </w:rPr>
          <w:tab/>
        </w:r>
        <w:r w:rsidRPr="00B769BC" w:rsidDel="00F64FD7">
          <w:rPr>
            <w:sz w:val="24"/>
          </w:rPr>
          <w:tab/>
        </w:r>
      </w:del>
    </w:p>
    <w:p w14:paraId="6CECF454"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39" w:author="Trish Barbieri" w:date="2021-05-24T15:59:00Z"/>
          <w:sz w:val="24"/>
        </w:rPr>
      </w:pPr>
      <w:del w:id="740" w:author="Trish Barbieri" w:date="2021-05-24T16:00:00Z">
        <w:r w:rsidRPr="00B769BC" w:rsidDel="00484044">
          <w:rPr>
            <w:sz w:val="24"/>
          </w:rPr>
          <w:tab/>
        </w:r>
      </w:del>
      <w:del w:id="741" w:author="Trish Barbieri" w:date="2021-05-24T15:49:00Z">
        <w:r w:rsidRPr="00B769BC" w:rsidDel="00F64FD7">
          <w:rPr>
            <w:b/>
            <w:sz w:val="28"/>
          </w:rPr>
          <w:delText>ARTICLE 2</w:delText>
        </w:r>
      </w:del>
    </w:p>
    <w:p w14:paraId="59662271"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42" w:author="Trish Barbieri" w:date="2021-05-24T15:50:00Z"/>
          <w:moveFrom w:id="743" w:author="Trish Barbieri" w:date="2021-05-24T15:49:00Z"/>
          <w:b/>
          <w:sz w:val="28"/>
        </w:rPr>
      </w:pPr>
      <w:del w:id="744" w:author="Trish Barbieri" w:date="2021-05-24T15:53:00Z">
        <w:r w:rsidRPr="00B769BC" w:rsidDel="00FA651A">
          <w:rPr>
            <w:sz w:val="24"/>
          </w:rPr>
          <w:tab/>
        </w:r>
      </w:del>
      <w:del w:id="745" w:author="Trish Barbieri" w:date="2021-05-24T15:50:00Z">
        <w:r w:rsidRPr="00B769BC" w:rsidDel="00FA651A">
          <w:rPr>
            <w:sz w:val="24"/>
          </w:rPr>
          <w:tab/>
        </w:r>
      </w:del>
      <w:moveFromRangeStart w:id="746" w:author="Trish Barbieri" w:date="2021-05-24T15:49:00Z" w:name="move72763792"/>
      <w:moveFrom w:id="747" w:author="Trish Barbieri" w:date="2021-05-24T15:49:00Z">
        <w:del w:id="748" w:author="Trish Barbieri" w:date="2021-05-24T15:50:00Z">
          <w:r w:rsidRPr="00B769BC" w:rsidDel="00FA651A">
            <w:rPr>
              <w:b/>
              <w:sz w:val="28"/>
            </w:rPr>
            <w:delText xml:space="preserve">EMPLOYABILITY, UNEMPLOYABILITY AND </w:delText>
          </w:r>
          <w:r w:rsidRPr="00B769BC" w:rsidDel="00FA651A">
            <w:rPr>
              <w:b/>
              <w:sz w:val="28"/>
            </w:rPr>
            <w:tab/>
          </w:r>
          <w:r w:rsidRPr="00B769BC" w:rsidDel="00FA651A">
            <w:rPr>
              <w:b/>
              <w:sz w:val="28"/>
            </w:rPr>
            <w:tab/>
          </w:r>
          <w:r w:rsidRPr="00B769BC" w:rsidDel="00FA651A">
            <w:rPr>
              <w:b/>
              <w:sz w:val="28"/>
            </w:rPr>
            <w:tab/>
          </w:r>
          <w:r w:rsidRPr="00B769BC" w:rsidDel="00FA651A">
            <w:rPr>
              <w:b/>
              <w:sz w:val="28"/>
            </w:rPr>
            <w:tab/>
          </w:r>
          <w:r w:rsidRPr="00B769BC" w:rsidDel="00FA651A">
            <w:rPr>
              <w:b/>
              <w:sz w:val="28"/>
            </w:rPr>
            <w:tab/>
          </w:r>
        </w:del>
      </w:moveFrom>
    </w:p>
    <w:p w14:paraId="3E44207E"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49" w:author="Trish Barbieri" w:date="2021-05-24T15:50:00Z"/>
          <w:moveFrom w:id="750" w:author="Trish Barbieri" w:date="2021-05-24T15:49:00Z"/>
          <w:b/>
          <w:sz w:val="28"/>
        </w:rPr>
      </w:pPr>
      <w:moveFrom w:id="751" w:author="Trish Barbieri" w:date="2021-05-24T15:49:00Z">
        <w:del w:id="752" w:author="Trish Barbieri" w:date="2021-05-24T15:50:00Z">
          <w:r w:rsidRPr="00B769BC" w:rsidDel="00FA651A">
            <w:rPr>
              <w:b/>
              <w:sz w:val="28"/>
            </w:rPr>
            <w:tab/>
          </w:r>
          <w:r w:rsidRPr="00B769BC" w:rsidDel="00FA651A">
            <w:rPr>
              <w:b/>
              <w:sz w:val="28"/>
            </w:rPr>
            <w:tab/>
            <w:delText xml:space="preserve">COOPERATION AS CRITERIA AND CONDITIONS OF </w:delText>
          </w:r>
          <w:r w:rsidRPr="00B769BC" w:rsidDel="00FA651A">
            <w:rPr>
              <w:b/>
              <w:sz w:val="28"/>
            </w:rPr>
            <w:tab/>
          </w:r>
          <w:r w:rsidRPr="00B769BC" w:rsidDel="00FA651A">
            <w:rPr>
              <w:b/>
              <w:sz w:val="28"/>
            </w:rPr>
            <w:tab/>
          </w:r>
          <w:r w:rsidRPr="00B769BC" w:rsidDel="00FA651A">
            <w:rPr>
              <w:b/>
              <w:sz w:val="28"/>
            </w:rPr>
            <w:tab/>
          </w:r>
          <w:r w:rsidRPr="00B769BC" w:rsidDel="00FA651A">
            <w:rPr>
              <w:b/>
              <w:sz w:val="28"/>
            </w:rPr>
            <w:tab/>
          </w:r>
        </w:del>
      </w:moveFrom>
    </w:p>
    <w:p w14:paraId="569F5AA3"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53" w:author="Trish Barbieri" w:date="2021-05-24T15:52:00Z"/>
          <w:sz w:val="28"/>
        </w:rPr>
      </w:pPr>
      <w:moveFrom w:id="754" w:author="Trish Barbieri" w:date="2021-05-24T15:49:00Z">
        <w:del w:id="755" w:author="Trish Barbieri" w:date="2021-05-24T15:50:00Z">
          <w:r w:rsidRPr="00B769BC" w:rsidDel="00FA651A">
            <w:rPr>
              <w:b/>
              <w:sz w:val="28"/>
            </w:rPr>
            <w:tab/>
          </w:r>
          <w:r w:rsidRPr="00B769BC" w:rsidDel="00FA651A">
            <w:rPr>
              <w:b/>
              <w:sz w:val="28"/>
            </w:rPr>
            <w:tab/>
            <w:delText>ELIGIBILITY</w:delText>
          </w:r>
        </w:del>
      </w:moveFrom>
      <w:moveFromRangeEnd w:id="746"/>
      <w:del w:id="756" w:author="Trish Barbieri" w:date="2021-05-24T15:50:00Z">
        <w:r w:rsidRPr="00B769BC" w:rsidDel="00FA651A">
          <w:rPr>
            <w:b/>
            <w:sz w:val="28"/>
          </w:rPr>
          <w:delText xml:space="preserve">     </w:delText>
        </w:r>
        <w:r w:rsidRPr="00B769BC" w:rsidDel="00FA651A">
          <w:rPr>
            <w:sz w:val="28"/>
          </w:rPr>
          <w:delText xml:space="preserve">…...................................................................  </w:delText>
        </w:r>
        <w:r w:rsidRPr="00B769BC" w:rsidDel="00FA651A">
          <w:rPr>
            <w:sz w:val="28"/>
          </w:rPr>
          <w:tab/>
        </w:r>
        <w:r w:rsidR="004E143A" w:rsidRPr="00B769BC" w:rsidDel="00FA651A">
          <w:rPr>
            <w:sz w:val="24"/>
          </w:rPr>
          <w:delText>4</w:delText>
        </w:r>
      </w:del>
    </w:p>
    <w:p w14:paraId="3A650964"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57" w:author="Trish Barbieri" w:date="2021-05-24T15:52:00Z"/>
          <w:sz w:val="24"/>
        </w:rPr>
      </w:pPr>
      <w:del w:id="758" w:author="Trish Barbieri" w:date="2021-05-24T15:52:00Z">
        <w:r w:rsidRPr="00B769BC" w:rsidDel="00FA651A">
          <w:rPr>
            <w:sz w:val="28"/>
          </w:rPr>
          <w:tab/>
        </w:r>
        <w:r w:rsidRPr="00B769BC" w:rsidDel="00FA651A">
          <w:rPr>
            <w:sz w:val="28"/>
          </w:rPr>
          <w:tab/>
        </w:r>
        <w:r w:rsidRPr="00B769BC" w:rsidDel="00FA651A">
          <w:rPr>
            <w:sz w:val="24"/>
          </w:rPr>
          <w:delText xml:space="preserve">Section </w:delText>
        </w:r>
        <w:r w:rsidR="004E143A" w:rsidRPr="00B769BC" w:rsidDel="00FA651A">
          <w:rPr>
            <w:sz w:val="24"/>
          </w:rPr>
          <w:delText>8.</w:delText>
        </w:r>
        <w:r w:rsidRPr="00B769BC" w:rsidDel="00FA651A">
          <w:rPr>
            <w:sz w:val="24"/>
          </w:rPr>
          <w:tab/>
        </w:r>
        <w:r w:rsidRPr="00B769BC" w:rsidDel="00FA651A">
          <w:rPr>
            <w:sz w:val="24"/>
          </w:rPr>
          <w:tab/>
        </w:r>
      </w:del>
      <w:del w:id="759" w:author="Trish Barbieri" w:date="2021-05-24T15:51:00Z">
        <w:r w:rsidRPr="00B769BC" w:rsidDel="00FA651A">
          <w:rPr>
            <w:sz w:val="24"/>
          </w:rPr>
          <w:delText xml:space="preserve">Presumption of Employability </w:delText>
        </w:r>
      </w:del>
      <w:del w:id="760" w:author="Trish Barbieri" w:date="2021-05-24T15:52:00Z">
        <w:r w:rsidRPr="00B769BC" w:rsidDel="00FA651A">
          <w:rPr>
            <w:sz w:val="24"/>
          </w:rPr>
          <w:delText>....................................</w:delText>
        </w:r>
        <w:r w:rsidRPr="00B769BC" w:rsidDel="00FA651A">
          <w:rPr>
            <w:sz w:val="24"/>
          </w:rPr>
          <w:tab/>
        </w:r>
        <w:r w:rsidR="004E143A" w:rsidRPr="00B769BC" w:rsidDel="00FA651A">
          <w:rPr>
            <w:sz w:val="24"/>
          </w:rPr>
          <w:delText>4</w:delText>
        </w:r>
      </w:del>
    </w:p>
    <w:p w14:paraId="51260390"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61" w:author="Trish Barbieri" w:date="2021-05-24T15:52:00Z"/>
        </w:rPr>
        <w:pPrChange w:id="762" w:author="Trish Barbieri" w:date="2021-05-24T15:52:00Z">
          <w:pPr>
            <w:pStyle w:val="Heading1"/>
            <w:tabs>
              <w:tab w:val="left" w:pos="9360"/>
              <w:tab w:val="left" w:pos="10080"/>
              <w:tab w:val="left" w:pos="10800"/>
            </w:tabs>
          </w:pPr>
        </w:pPrChange>
      </w:pPr>
      <w:del w:id="763" w:author="Trish Barbieri" w:date="2021-05-24T15:52:00Z">
        <w:r w:rsidRPr="00B769BC" w:rsidDel="00FA651A">
          <w:tab/>
        </w:r>
        <w:r w:rsidRPr="00B769BC" w:rsidDel="00FA651A">
          <w:tab/>
          <w:delText xml:space="preserve">Section </w:delText>
        </w:r>
        <w:r w:rsidR="004E143A" w:rsidRPr="00B769BC" w:rsidDel="00FA651A">
          <w:delText>9.</w:delText>
        </w:r>
        <w:r w:rsidRPr="00B769BC" w:rsidDel="00FA651A">
          <w:tab/>
        </w:r>
        <w:r w:rsidRPr="00B769BC" w:rsidDel="00FA651A">
          <w:tab/>
        </w:r>
      </w:del>
      <w:del w:id="764" w:author="Trish Barbieri" w:date="2021-05-24T15:51:00Z">
        <w:r w:rsidRPr="00B769BC" w:rsidDel="00FA651A">
          <w:delText xml:space="preserve">Voluntary Termination of Employment </w:delText>
        </w:r>
      </w:del>
      <w:del w:id="765" w:author="Trish Barbieri" w:date="2021-05-24T15:52:00Z">
        <w:r w:rsidRPr="00B769BC" w:rsidDel="00FA651A">
          <w:delText>.....................</w:delText>
        </w:r>
        <w:r w:rsidRPr="00B769BC" w:rsidDel="00FA651A">
          <w:tab/>
        </w:r>
        <w:r w:rsidR="004E143A" w:rsidRPr="00B769BC" w:rsidDel="00FA651A">
          <w:delText>4</w:delText>
        </w:r>
      </w:del>
    </w:p>
    <w:p w14:paraId="3A639B08"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66" w:author="Trish Barbieri" w:date="2021-05-24T15:52:00Z"/>
          <w:sz w:val="24"/>
        </w:rPr>
      </w:pPr>
      <w:del w:id="767" w:author="Trish Barbieri" w:date="2021-05-24T15:52:00Z">
        <w:r w:rsidRPr="00B769BC" w:rsidDel="00FA651A">
          <w:rPr>
            <w:sz w:val="24"/>
          </w:rPr>
          <w:tab/>
        </w:r>
        <w:r w:rsidRPr="00B769BC" w:rsidDel="00FA651A">
          <w:rPr>
            <w:sz w:val="24"/>
          </w:rPr>
          <w:tab/>
          <w:delText xml:space="preserve">Section </w:delText>
        </w:r>
        <w:r w:rsidR="004E143A" w:rsidRPr="00B769BC" w:rsidDel="00FA651A">
          <w:rPr>
            <w:sz w:val="24"/>
          </w:rPr>
          <w:delText>10.</w:delText>
        </w:r>
        <w:r w:rsidRPr="00B769BC" w:rsidDel="00FA651A">
          <w:rPr>
            <w:sz w:val="24"/>
          </w:rPr>
          <w:tab/>
        </w:r>
        <w:r w:rsidRPr="00B769BC" w:rsidDel="00FA651A">
          <w:rPr>
            <w:sz w:val="24"/>
          </w:rPr>
          <w:tab/>
          <w:delText>Vocational Assistance.................................................</w:delText>
        </w:r>
        <w:r w:rsidRPr="00B769BC" w:rsidDel="00FA651A">
          <w:rPr>
            <w:sz w:val="24"/>
          </w:rPr>
          <w:tab/>
        </w:r>
        <w:r w:rsidR="004E143A" w:rsidRPr="00B769BC" w:rsidDel="00FA651A">
          <w:rPr>
            <w:sz w:val="24"/>
          </w:rPr>
          <w:delText>4</w:delText>
        </w:r>
      </w:del>
    </w:p>
    <w:p w14:paraId="1A3F5514"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68" w:author="Trish Barbieri" w:date="2021-05-24T15:52:00Z"/>
          <w:sz w:val="24"/>
        </w:rPr>
      </w:pPr>
      <w:del w:id="769" w:author="Trish Barbieri" w:date="2021-05-24T15:52:00Z">
        <w:r w:rsidRPr="00B769BC" w:rsidDel="00FA651A">
          <w:rPr>
            <w:sz w:val="24"/>
          </w:rPr>
          <w:tab/>
        </w:r>
        <w:r w:rsidRPr="00B769BC" w:rsidDel="00FA651A">
          <w:rPr>
            <w:sz w:val="24"/>
          </w:rPr>
          <w:tab/>
          <w:delText xml:space="preserve">Section </w:delText>
        </w:r>
        <w:r w:rsidR="004E143A" w:rsidRPr="00B769BC" w:rsidDel="00FA651A">
          <w:rPr>
            <w:sz w:val="24"/>
          </w:rPr>
          <w:delText>11.</w:delText>
        </w:r>
        <w:r w:rsidRPr="00B769BC" w:rsidDel="00FA651A">
          <w:rPr>
            <w:sz w:val="24"/>
          </w:rPr>
          <w:tab/>
        </w:r>
        <w:r w:rsidRPr="00B769BC" w:rsidDel="00FA651A">
          <w:rPr>
            <w:sz w:val="24"/>
          </w:rPr>
          <w:tab/>
          <w:delText>Employable Persons - Conditions of Eligibility..........</w:delText>
        </w:r>
        <w:r w:rsidRPr="00B769BC" w:rsidDel="00FA651A">
          <w:rPr>
            <w:sz w:val="24"/>
          </w:rPr>
          <w:tab/>
        </w:r>
        <w:r w:rsidR="004E143A" w:rsidRPr="00B769BC" w:rsidDel="00FA651A">
          <w:rPr>
            <w:sz w:val="24"/>
          </w:rPr>
          <w:delText>5</w:delText>
        </w:r>
      </w:del>
    </w:p>
    <w:p w14:paraId="0AAFAB92"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70" w:author="Trish Barbieri" w:date="2021-05-24T15:52:00Z"/>
          <w:sz w:val="24"/>
        </w:rPr>
      </w:pPr>
      <w:del w:id="771" w:author="Trish Barbieri" w:date="2021-05-24T15:52:00Z">
        <w:r w:rsidRPr="00B769BC" w:rsidDel="00FA651A">
          <w:rPr>
            <w:sz w:val="24"/>
          </w:rPr>
          <w:tab/>
        </w:r>
        <w:r w:rsidRPr="00B769BC" w:rsidDel="00FA651A">
          <w:rPr>
            <w:sz w:val="24"/>
          </w:rPr>
          <w:tab/>
          <w:delText xml:space="preserve">Section </w:delText>
        </w:r>
        <w:r w:rsidR="004E143A" w:rsidRPr="00B769BC" w:rsidDel="00FA651A">
          <w:rPr>
            <w:sz w:val="24"/>
          </w:rPr>
          <w:delText>12.</w:delText>
        </w:r>
        <w:r w:rsidRPr="00B769BC" w:rsidDel="00FA651A">
          <w:rPr>
            <w:sz w:val="24"/>
          </w:rPr>
          <w:tab/>
        </w:r>
        <w:r w:rsidRPr="00B769BC" w:rsidDel="00FA651A">
          <w:rPr>
            <w:sz w:val="24"/>
          </w:rPr>
          <w:tab/>
          <w:delText>Unemployable Persons - Conditions of Eligibility .....</w:delText>
        </w:r>
        <w:r w:rsidRPr="00B769BC" w:rsidDel="00FA651A">
          <w:rPr>
            <w:sz w:val="24"/>
          </w:rPr>
          <w:tab/>
        </w:r>
        <w:r w:rsidR="004E143A" w:rsidRPr="00B769BC" w:rsidDel="00FA651A">
          <w:rPr>
            <w:sz w:val="24"/>
          </w:rPr>
          <w:delText>6</w:delText>
        </w:r>
      </w:del>
    </w:p>
    <w:p w14:paraId="1055C893"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72" w:author="Trish Barbieri" w:date="2021-05-24T15:59:00Z"/>
          <w:sz w:val="24"/>
        </w:rPr>
      </w:pPr>
      <w:del w:id="773" w:author="Trish Barbieri" w:date="2021-05-24T15:52:00Z">
        <w:r w:rsidRPr="00B769BC" w:rsidDel="00FA651A">
          <w:rPr>
            <w:sz w:val="24"/>
          </w:rPr>
          <w:tab/>
        </w:r>
        <w:r w:rsidRPr="00B769BC" w:rsidDel="00FA651A">
          <w:rPr>
            <w:sz w:val="24"/>
          </w:rPr>
          <w:tab/>
          <w:delText xml:space="preserve">Section </w:delText>
        </w:r>
        <w:r w:rsidR="004E143A" w:rsidRPr="00B769BC" w:rsidDel="00FA651A">
          <w:rPr>
            <w:sz w:val="24"/>
          </w:rPr>
          <w:delText>13.</w:delText>
        </w:r>
        <w:r w:rsidRPr="00B769BC" w:rsidDel="00FA651A">
          <w:rPr>
            <w:sz w:val="24"/>
          </w:rPr>
          <w:tab/>
        </w:r>
        <w:r w:rsidRPr="00B769BC" w:rsidDel="00FA651A">
          <w:rPr>
            <w:sz w:val="24"/>
          </w:rPr>
          <w:tab/>
          <w:delText>Cooperation.................................................................</w:delText>
        </w:r>
        <w:r w:rsidRPr="00B769BC" w:rsidDel="00FA651A">
          <w:rPr>
            <w:sz w:val="24"/>
          </w:rPr>
          <w:tab/>
        </w:r>
        <w:r w:rsidR="004E143A" w:rsidRPr="00B769BC" w:rsidDel="00FA651A">
          <w:rPr>
            <w:sz w:val="24"/>
          </w:rPr>
          <w:delText>7</w:delText>
        </w:r>
      </w:del>
    </w:p>
    <w:p w14:paraId="45FC5C49"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74" w:author="Trish Barbieri" w:date="2021-05-24T15:53:00Z"/>
          <w:sz w:val="24"/>
        </w:rPr>
        <w:pPrChange w:id="775" w:author="Trish Barbieri" w:date="2021-05-24T15:5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0" w:hanging="2880"/>
          </w:pPr>
        </w:pPrChange>
      </w:pPr>
      <w:del w:id="776" w:author="Trish Barbieri" w:date="2021-05-24T15:53:00Z">
        <w:r w:rsidRPr="00B769BC" w:rsidDel="00FA651A">
          <w:rPr>
            <w:sz w:val="24"/>
          </w:rPr>
          <w:tab/>
        </w:r>
        <w:r w:rsidRPr="00B769BC" w:rsidDel="00FA651A">
          <w:rPr>
            <w:sz w:val="24"/>
          </w:rPr>
          <w:tab/>
          <w:delText xml:space="preserve">Section </w:delText>
        </w:r>
        <w:r w:rsidR="004E143A" w:rsidRPr="00B769BC" w:rsidDel="00FA651A">
          <w:rPr>
            <w:sz w:val="24"/>
          </w:rPr>
          <w:delText>14.</w:delText>
        </w:r>
        <w:r w:rsidRPr="00B769BC" w:rsidDel="00FA651A">
          <w:rPr>
            <w:sz w:val="24"/>
          </w:rPr>
          <w:tab/>
        </w:r>
        <w:r w:rsidRPr="00B769BC" w:rsidDel="00FA651A">
          <w:rPr>
            <w:sz w:val="24"/>
          </w:rPr>
          <w:tab/>
        </w:r>
      </w:del>
      <w:del w:id="777" w:author="Trish Barbieri" w:date="2021-05-24T15:52:00Z">
        <w:r w:rsidRPr="00B769BC" w:rsidDel="00FA651A">
          <w:rPr>
            <w:sz w:val="24"/>
          </w:rPr>
          <w:delText>Other County, State, and Federal Public Assistance</w:delText>
        </w:r>
        <w:r w:rsidRPr="00B769BC" w:rsidDel="00FA651A">
          <w:rPr>
            <w:sz w:val="24"/>
          </w:rPr>
          <w:tab/>
          <w:delText>Program Sanctions or Periods of Ineligibility</w:delText>
        </w:r>
      </w:del>
      <w:del w:id="778" w:author="Trish Barbieri" w:date="2021-05-24T15:53:00Z">
        <w:r w:rsidRPr="00B769BC" w:rsidDel="00FA651A">
          <w:rPr>
            <w:sz w:val="24"/>
          </w:rPr>
          <w:delText>..............</w:delText>
        </w:r>
        <w:r w:rsidRPr="00B769BC" w:rsidDel="00FA651A">
          <w:rPr>
            <w:sz w:val="24"/>
          </w:rPr>
          <w:tab/>
        </w:r>
        <w:r w:rsidR="004E143A" w:rsidRPr="00B769BC" w:rsidDel="00FA651A">
          <w:rPr>
            <w:sz w:val="24"/>
          </w:rPr>
          <w:delText>8</w:delText>
        </w:r>
      </w:del>
    </w:p>
    <w:p w14:paraId="7D6D2ECA" w14:textId="77777777" w:rsidR="005A5EC8" w:rsidRPr="00B769BC" w:rsidDel="00FA651A" w:rsidRDefault="006B6283">
      <w:pPr>
        <w:rPr>
          <w:del w:id="779" w:author="Trish Barbieri" w:date="2021-05-24T15:53:00Z"/>
          <w:sz w:val="24"/>
        </w:rPr>
        <w:pPrChange w:id="780" w:author="Trish Barbieri" w:date="2021-05-24T15:5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9000" w:hanging="9000"/>
          </w:pPr>
        </w:pPrChange>
      </w:pPr>
      <w:del w:id="781" w:author="Trish Barbieri" w:date="2021-05-24T15:53:00Z">
        <w:r w:rsidRPr="00B769BC" w:rsidDel="00FA651A">
          <w:rPr>
            <w:sz w:val="24"/>
          </w:rPr>
          <w:tab/>
        </w:r>
        <w:r w:rsidRPr="00B769BC" w:rsidDel="00FA651A">
          <w:rPr>
            <w:sz w:val="24"/>
          </w:rPr>
          <w:tab/>
          <w:delText xml:space="preserve">Section </w:delText>
        </w:r>
        <w:r w:rsidR="004E143A" w:rsidRPr="00B769BC" w:rsidDel="00FA651A">
          <w:rPr>
            <w:sz w:val="24"/>
          </w:rPr>
          <w:delText>15.</w:delText>
        </w:r>
        <w:r w:rsidRPr="00B769BC" w:rsidDel="00FA651A">
          <w:rPr>
            <w:sz w:val="24"/>
          </w:rPr>
          <w:tab/>
        </w:r>
        <w:r w:rsidRPr="00B769BC" w:rsidDel="00FA651A">
          <w:rPr>
            <w:sz w:val="24"/>
          </w:rPr>
          <w:tab/>
          <w:delText>Fleeing Felons, Probation, Parole Violators</w:delText>
        </w:r>
        <w:r w:rsidR="005A5EC8" w:rsidRPr="00B769BC" w:rsidDel="00FA651A">
          <w:rPr>
            <w:sz w:val="24"/>
          </w:rPr>
          <w:delText>, and Drug</w:delText>
        </w:r>
      </w:del>
    </w:p>
    <w:p w14:paraId="60A8E627" w14:textId="77777777" w:rsidR="006B6283" w:rsidRPr="00B769BC" w:rsidDel="00FA651A" w:rsidRDefault="005A5EC8">
      <w:pPr>
        <w:rPr>
          <w:del w:id="782" w:author="Trish Barbieri" w:date="2021-05-24T15:53:00Z"/>
          <w:sz w:val="24"/>
        </w:rPr>
        <w:pPrChange w:id="783" w:author="Trish Barbieri" w:date="2021-05-24T15:5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9000" w:hanging="9000"/>
          </w:pPr>
        </w:pPrChange>
      </w:pPr>
      <w:del w:id="784" w:author="Trish Barbieri" w:date="2021-05-24T15:53:00Z">
        <w:r w:rsidRPr="00B769BC" w:rsidDel="00FA651A">
          <w:rPr>
            <w:sz w:val="24"/>
          </w:rPr>
          <w:tab/>
        </w:r>
        <w:r w:rsidRPr="00B769BC" w:rsidDel="00FA651A">
          <w:rPr>
            <w:sz w:val="24"/>
          </w:rPr>
          <w:tab/>
        </w:r>
        <w:r w:rsidRPr="00B769BC" w:rsidDel="00FA651A">
          <w:rPr>
            <w:sz w:val="24"/>
          </w:rPr>
          <w:tab/>
        </w:r>
        <w:r w:rsidRPr="00B769BC" w:rsidDel="00FA651A">
          <w:rPr>
            <w:sz w:val="24"/>
          </w:rPr>
          <w:tab/>
        </w:r>
        <w:r w:rsidRPr="00B769BC" w:rsidDel="00FA651A">
          <w:rPr>
            <w:sz w:val="24"/>
          </w:rPr>
          <w:tab/>
          <w:delText>Felons………………………………………………</w:delText>
        </w:r>
        <w:r w:rsidR="006B6283" w:rsidRPr="00B769BC" w:rsidDel="00FA651A">
          <w:rPr>
            <w:sz w:val="24"/>
          </w:rPr>
          <w:delText>..</w:delText>
        </w:r>
        <w:r w:rsidR="006B6283" w:rsidRPr="00B769BC" w:rsidDel="00FA651A">
          <w:rPr>
            <w:sz w:val="24"/>
          </w:rPr>
          <w:tab/>
        </w:r>
        <w:r w:rsidR="004E143A" w:rsidRPr="00B769BC" w:rsidDel="00FA651A">
          <w:rPr>
            <w:sz w:val="24"/>
          </w:rPr>
          <w:delText>8</w:delText>
        </w:r>
      </w:del>
    </w:p>
    <w:p w14:paraId="4A92603A" w14:textId="77777777" w:rsidR="006B6283" w:rsidRPr="00B769BC" w:rsidDel="00FA651A" w:rsidRDefault="006B6283">
      <w:pPr>
        <w:rPr>
          <w:del w:id="785" w:author="Trish Barbieri" w:date="2021-05-24T15:53:00Z"/>
          <w:b/>
          <w:sz w:val="28"/>
        </w:rPr>
        <w:pPrChange w:id="786" w:author="Trish Barbieri" w:date="2021-05-24T15:5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6C8266C9" w14:textId="77777777" w:rsidR="006B6283" w:rsidRPr="00B769BC" w:rsidDel="00FA651A" w:rsidRDefault="006B6283">
      <w:pPr>
        <w:rPr>
          <w:del w:id="787" w:author="Trish Barbieri" w:date="2021-05-24T15:59:00Z"/>
        </w:rPr>
        <w:pPrChange w:id="788" w:author="Trish Barbieri" w:date="2021-05-24T15:59:00Z">
          <w:pPr>
            <w:pStyle w:val="Heading2"/>
          </w:pPr>
        </w:pPrChange>
      </w:pPr>
      <w:del w:id="789" w:author="Trish Barbieri" w:date="2021-05-24T15:53:00Z">
        <w:r w:rsidRPr="00B769BC" w:rsidDel="00FA651A">
          <w:tab/>
        </w:r>
      </w:del>
      <w:del w:id="790" w:author="Trish Barbieri" w:date="2021-05-24T15:54:00Z">
        <w:r w:rsidRPr="00B769BC" w:rsidDel="00FA651A">
          <w:delText>ARTICLE 3</w:delText>
        </w:r>
      </w:del>
      <w:del w:id="791" w:author="Trish Barbieri" w:date="2021-05-24T15:59:00Z">
        <w:r w:rsidRPr="00B769BC" w:rsidDel="00FA651A">
          <w:tab/>
        </w:r>
      </w:del>
    </w:p>
    <w:p w14:paraId="61AE256D" w14:textId="77777777" w:rsidR="006B6283" w:rsidRPr="00B769BC" w:rsidDel="00FA651A" w:rsidRDefault="006B6283">
      <w:pPr>
        <w:rPr>
          <w:del w:id="792" w:author="Trish Barbieri" w:date="2021-05-24T15:56:00Z"/>
          <w:sz w:val="24"/>
        </w:rPr>
        <w:pPrChange w:id="793" w:author="Trish Barbieri" w:date="2021-05-24T15:5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del w:id="794" w:author="Trish Barbieri" w:date="2021-05-24T15:59:00Z">
        <w:r w:rsidRPr="00B769BC" w:rsidDel="00FA651A">
          <w:rPr>
            <w:b/>
            <w:sz w:val="28"/>
          </w:rPr>
          <w:tab/>
        </w:r>
        <w:r w:rsidRPr="00B769BC" w:rsidDel="00FA651A">
          <w:rPr>
            <w:b/>
            <w:sz w:val="28"/>
          </w:rPr>
          <w:tab/>
        </w:r>
      </w:del>
      <w:del w:id="795" w:author="Trish Barbieri" w:date="2021-05-24T15:55:00Z">
        <w:r w:rsidRPr="00B769BC" w:rsidDel="00FA651A">
          <w:rPr>
            <w:b/>
            <w:sz w:val="28"/>
          </w:rPr>
          <w:delText>ELIGIBILITY PERIODS</w:delText>
        </w:r>
      </w:del>
      <w:del w:id="796" w:author="Trish Barbieri" w:date="2021-05-24T15:56:00Z">
        <w:r w:rsidRPr="00B769BC" w:rsidDel="00FA651A">
          <w:rPr>
            <w:sz w:val="28"/>
          </w:rPr>
          <w:delText>..............................................................</w:delText>
        </w:r>
        <w:r w:rsidRPr="00B769BC" w:rsidDel="00FA651A">
          <w:rPr>
            <w:sz w:val="28"/>
          </w:rPr>
          <w:tab/>
        </w:r>
        <w:r w:rsidR="004E143A" w:rsidRPr="00B769BC" w:rsidDel="00FA651A">
          <w:rPr>
            <w:sz w:val="24"/>
          </w:rPr>
          <w:delText>9</w:delText>
        </w:r>
      </w:del>
    </w:p>
    <w:p w14:paraId="70DEC2E7"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797" w:author="Trish Barbieri" w:date="2021-05-24T15:56:00Z"/>
          <w:sz w:val="24"/>
        </w:rPr>
      </w:pPr>
      <w:del w:id="798" w:author="Trish Barbieri" w:date="2021-05-24T15:56:00Z">
        <w:r w:rsidRPr="00B769BC" w:rsidDel="00FA651A">
          <w:rPr>
            <w:sz w:val="24"/>
          </w:rPr>
          <w:tab/>
        </w:r>
        <w:r w:rsidRPr="00B769BC" w:rsidDel="00FA651A">
          <w:rPr>
            <w:sz w:val="24"/>
          </w:rPr>
          <w:tab/>
        </w:r>
      </w:del>
      <w:moveFromRangeStart w:id="799" w:author="Trish Barbieri" w:date="2021-05-24T15:55:00Z" w:name="move72764162"/>
      <w:moveFrom w:id="800" w:author="Trish Barbieri" w:date="2021-05-24T15:55:00Z">
        <w:del w:id="801" w:author="Trish Barbieri" w:date="2021-05-24T15:56:00Z">
          <w:r w:rsidRPr="00B769BC" w:rsidDel="00FA651A">
            <w:rPr>
              <w:sz w:val="24"/>
            </w:rPr>
            <w:delText xml:space="preserve">Section </w:delText>
          </w:r>
          <w:r w:rsidR="004E143A" w:rsidRPr="00B769BC" w:rsidDel="00FA651A">
            <w:rPr>
              <w:sz w:val="24"/>
            </w:rPr>
            <w:delText>16.</w:delText>
          </w:r>
        </w:del>
      </w:moveFrom>
      <w:moveFromRangeEnd w:id="799"/>
      <w:del w:id="802" w:author="Trish Barbieri" w:date="2021-05-24T15:56:00Z">
        <w:r w:rsidRPr="00B769BC" w:rsidDel="00FA651A">
          <w:rPr>
            <w:sz w:val="24"/>
          </w:rPr>
          <w:tab/>
        </w:r>
        <w:r w:rsidRPr="00B769BC" w:rsidDel="00FA651A">
          <w:rPr>
            <w:sz w:val="24"/>
          </w:rPr>
          <w:tab/>
        </w:r>
      </w:del>
      <w:del w:id="803" w:author="Trish Barbieri" w:date="2021-05-24T15:55:00Z">
        <w:r w:rsidRPr="00B769BC" w:rsidDel="00FA651A">
          <w:rPr>
            <w:sz w:val="24"/>
          </w:rPr>
          <w:delText>General</w:delText>
        </w:r>
      </w:del>
      <w:del w:id="804" w:author="Trish Barbieri" w:date="2021-05-24T15:56:00Z">
        <w:r w:rsidRPr="00B769BC" w:rsidDel="00FA651A">
          <w:rPr>
            <w:sz w:val="24"/>
          </w:rPr>
          <w:delText>.........................................................................</w:delText>
        </w:r>
        <w:r w:rsidRPr="00B769BC" w:rsidDel="00FA651A">
          <w:rPr>
            <w:sz w:val="24"/>
          </w:rPr>
          <w:tab/>
        </w:r>
        <w:r w:rsidR="004E143A" w:rsidRPr="00B769BC" w:rsidDel="00FA651A">
          <w:rPr>
            <w:sz w:val="24"/>
          </w:rPr>
          <w:delText>9</w:delText>
        </w:r>
      </w:del>
    </w:p>
    <w:p w14:paraId="2CE7FEDF" w14:textId="77777777" w:rsidR="006B6283" w:rsidRPr="00B769BC" w:rsidDel="00FA651A"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05" w:author="Trish Barbieri" w:date="2021-05-24T15:56:00Z"/>
          <w:sz w:val="24"/>
        </w:rPr>
      </w:pPr>
      <w:del w:id="806" w:author="Trish Barbieri" w:date="2021-05-24T15:56:00Z">
        <w:r w:rsidRPr="00B769BC" w:rsidDel="00FA651A">
          <w:rPr>
            <w:sz w:val="24"/>
          </w:rPr>
          <w:tab/>
        </w:r>
        <w:r w:rsidRPr="00B769BC" w:rsidDel="00FA651A">
          <w:rPr>
            <w:sz w:val="24"/>
          </w:rPr>
          <w:tab/>
        </w:r>
      </w:del>
      <w:moveFromRangeStart w:id="807" w:author="Trish Barbieri" w:date="2021-05-24T15:55:00Z" w:name="move72764168"/>
      <w:moveFrom w:id="808" w:author="Trish Barbieri" w:date="2021-05-24T15:55:00Z">
        <w:del w:id="809" w:author="Trish Barbieri" w:date="2021-05-24T15:56:00Z">
          <w:r w:rsidRPr="00B769BC" w:rsidDel="00FA651A">
            <w:rPr>
              <w:sz w:val="24"/>
            </w:rPr>
            <w:delText xml:space="preserve">Section </w:delText>
          </w:r>
          <w:r w:rsidR="004E143A" w:rsidRPr="00B769BC" w:rsidDel="00FA651A">
            <w:rPr>
              <w:sz w:val="24"/>
            </w:rPr>
            <w:delText>17.</w:delText>
          </w:r>
        </w:del>
      </w:moveFrom>
      <w:moveFromRangeEnd w:id="807"/>
      <w:del w:id="810" w:author="Trish Barbieri" w:date="2021-05-24T15:56:00Z">
        <w:r w:rsidRPr="00B769BC" w:rsidDel="00FA651A">
          <w:rPr>
            <w:sz w:val="24"/>
          </w:rPr>
          <w:tab/>
        </w:r>
        <w:r w:rsidRPr="00B769BC" w:rsidDel="00FA651A">
          <w:rPr>
            <w:sz w:val="24"/>
          </w:rPr>
          <w:tab/>
          <w:delText>Eligibility Redetermination...........................................</w:delText>
        </w:r>
        <w:r w:rsidRPr="00B769BC" w:rsidDel="00FA651A">
          <w:rPr>
            <w:sz w:val="24"/>
          </w:rPr>
          <w:tab/>
        </w:r>
        <w:r w:rsidR="004E143A" w:rsidRPr="00B769BC" w:rsidDel="00FA651A">
          <w:rPr>
            <w:sz w:val="24"/>
          </w:rPr>
          <w:delText>9</w:delText>
        </w:r>
      </w:del>
    </w:p>
    <w:p w14:paraId="5B297AAA"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11" w:author="Trish Barbieri" w:date="2021-05-24T15:56:00Z"/>
          <w:sz w:val="24"/>
        </w:rPr>
      </w:pPr>
    </w:p>
    <w:p w14:paraId="6153BACD"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12" w:author="Trish Barbieri" w:date="2021-05-24T15:56:00Z"/>
          <w:sz w:val="24"/>
        </w:rPr>
      </w:pPr>
    </w:p>
    <w:p w14:paraId="64322BA7"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13" w:author="Trish Barbieri" w:date="2021-05-24T15:56:00Z"/>
          <w:sz w:val="24"/>
        </w:rPr>
      </w:pPr>
    </w:p>
    <w:p w14:paraId="73C1960F"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14" w:author="Trish Barbieri" w:date="2021-05-24T15:56:00Z"/>
          <w:sz w:val="24"/>
        </w:rPr>
      </w:pPr>
    </w:p>
    <w:p w14:paraId="64A6A8F8"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15" w:author="Trish Barbieri" w:date="2021-05-24T15:59:00Z"/>
          <w:sz w:val="24"/>
        </w:rPr>
        <w:sectPr w:rsidR="006B6283" w:rsidRPr="00B769BC" w:rsidDel="00FA651A">
          <w:footerReference w:type="even" r:id="rId8"/>
          <w:footerReference w:type="default" r:id="rId9"/>
          <w:type w:val="continuous"/>
          <w:pgSz w:w="12240" w:h="15840"/>
          <w:pgMar w:top="907" w:right="1440" w:bottom="1267" w:left="1440" w:header="720" w:footer="720" w:gutter="0"/>
          <w:pgNumType w:start="1"/>
          <w:cols w:space="720"/>
          <w:titlePg/>
        </w:sectPr>
      </w:pPr>
    </w:p>
    <w:p w14:paraId="68AD251B" w14:textId="77777777" w:rsidR="006B6283" w:rsidRPr="00B769BC"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16" w:author="Trish Barbieri" w:date="2021-05-24T15:59:00Z"/>
          <w:sz w:val="28"/>
        </w:rPr>
      </w:pPr>
      <w:del w:id="817" w:author="Trish Barbieri" w:date="2021-05-24T15:59:00Z">
        <w:r w:rsidRPr="00B769BC" w:rsidDel="00FA651A">
          <w:rPr>
            <w:sz w:val="28"/>
          </w:rPr>
          <w:tab/>
        </w:r>
      </w:del>
      <w:moveFromRangeStart w:id="818" w:author="Trish Barbieri" w:date="2021-05-24T15:59:00Z" w:name="move72764358"/>
      <w:moveFrom w:id="819" w:author="Trish Barbieri" w:date="2021-05-24T15:59:00Z">
        <w:del w:id="820" w:author="Trish Barbieri" w:date="2021-05-24T16:00:00Z">
          <w:r w:rsidRPr="00B769BC" w:rsidDel="00484044">
            <w:rPr>
              <w:b/>
              <w:sz w:val="28"/>
            </w:rPr>
            <w:delText>ARTICLE 4</w:delText>
          </w:r>
        </w:del>
      </w:moveFrom>
      <w:moveFromRangeEnd w:id="818"/>
    </w:p>
    <w:p w14:paraId="5575760B" w14:textId="77777777" w:rsidR="006B6283" w:rsidRPr="00B769BC" w:rsidDel="00484044"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21" w:author="Trish Barbieri" w:date="2021-05-24T16:00:00Z"/>
          <w:sz w:val="24"/>
        </w:rPr>
      </w:pPr>
      <w:del w:id="822" w:author="Trish Barbieri" w:date="2021-05-24T16:00:00Z">
        <w:r w:rsidRPr="00B769BC" w:rsidDel="00484044">
          <w:rPr>
            <w:sz w:val="28"/>
          </w:rPr>
          <w:tab/>
        </w:r>
        <w:r w:rsidRPr="00B769BC" w:rsidDel="00484044">
          <w:rPr>
            <w:sz w:val="28"/>
          </w:rPr>
          <w:tab/>
        </w:r>
      </w:del>
      <w:del w:id="823" w:author="Trish Barbieri" w:date="2021-05-24T15:59:00Z">
        <w:r w:rsidRPr="00B769BC" w:rsidDel="00FA651A">
          <w:rPr>
            <w:b/>
            <w:sz w:val="28"/>
          </w:rPr>
          <w:delText>REAL AND PERSONAL PROPERTY</w:delText>
        </w:r>
        <w:r w:rsidRPr="00B769BC" w:rsidDel="00FA651A">
          <w:rPr>
            <w:sz w:val="28"/>
          </w:rPr>
          <w:delText>......................................</w:delText>
        </w:r>
      </w:del>
      <w:del w:id="824" w:author="Trish Barbieri" w:date="2021-05-24T15:27:00Z">
        <w:r w:rsidRPr="00B769BC" w:rsidDel="00020901">
          <w:rPr>
            <w:sz w:val="28"/>
          </w:rPr>
          <w:tab/>
        </w:r>
      </w:del>
      <w:del w:id="825" w:author="Trish Barbieri" w:date="2021-05-24T15:59:00Z">
        <w:r w:rsidRPr="00B769BC" w:rsidDel="00FA651A">
          <w:rPr>
            <w:sz w:val="24"/>
          </w:rPr>
          <w:delText>1</w:delText>
        </w:r>
        <w:r w:rsidR="004E143A" w:rsidRPr="00B769BC" w:rsidDel="00FA651A">
          <w:rPr>
            <w:sz w:val="24"/>
          </w:rPr>
          <w:delText>0</w:delText>
        </w:r>
      </w:del>
      <w:del w:id="826" w:author="Trish Barbieri" w:date="2021-05-24T16:00:00Z">
        <w:r w:rsidRPr="00B769BC" w:rsidDel="00484044">
          <w:rPr>
            <w:sz w:val="24"/>
          </w:rPr>
          <w:tab/>
        </w:r>
      </w:del>
      <w:del w:id="827" w:author="Trish Barbieri" w:date="2021-05-24T15:27:00Z">
        <w:r w:rsidRPr="00B769BC" w:rsidDel="00020901">
          <w:rPr>
            <w:sz w:val="24"/>
          </w:rPr>
          <w:tab/>
        </w:r>
      </w:del>
    </w:p>
    <w:p w14:paraId="163E59CB"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28" w:author="Trish Barbieri" w:date="2021-05-24T15:59:00Z"/>
          <w:sz w:val="24"/>
        </w:rPr>
      </w:pPr>
      <w:del w:id="829" w:author="Trish Barbieri" w:date="2021-05-24T16:00:00Z">
        <w:r w:rsidRPr="00B769BC" w:rsidDel="00484044">
          <w:rPr>
            <w:sz w:val="24"/>
          </w:rPr>
          <w:tab/>
        </w:r>
        <w:r w:rsidRPr="00B769BC" w:rsidDel="00484044">
          <w:rPr>
            <w:sz w:val="24"/>
          </w:rPr>
          <w:tab/>
        </w:r>
      </w:del>
      <w:del w:id="830" w:author="Trish Barbieri" w:date="2021-05-24T15:59:00Z">
        <w:r w:rsidRPr="00484044" w:rsidDel="00FA651A">
          <w:rPr>
            <w:sz w:val="24"/>
          </w:rPr>
          <w:delText xml:space="preserve">Section </w:delText>
        </w:r>
        <w:r w:rsidR="001E438B" w:rsidRPr="00484044" w:rsidDel="00FA651A">
          <w:rPr>
            <w:sz w:val="24"/>
          </w:rPr>
          <w:delText>1</w:delText>
        </w:r>
        <w:r w:rsidR="004E143A" w:rsidRPr="00484044" w:rsidDel="00FA651A">
          <w:rPr>
            <w:sz w:val="24"/>
          </w:rPr>
          <w:delText>8.</w:delText>
        </w:r>
        <w:r w:rsidRPr="003233C2" w:rsidDel="00FA651A">
          <w:rPr>
            <w:sz w:val="24"/>
          </w:rPr>
          <w:tab/>
        </w:r>
        <w:r w:rsidRPr="003233C2" w:rsidDel="00FA651A">
          <w:rPr>
            <w:sz w:val="24"/>
          </w:rPr>
          <w:tab/>
          <w:delText>Potential Financial Resources .....................................</w:delText>
        </w:r>
        <w:r w:rsidRPr="003233C2" w:rsidDel="00FA651A">
          <w:rPr>
            <w:sz w:val="24"/>
          </w:rPr>
          <w:tab/>
          <w:delText>1</w:delText>
        </w:r>
        <w:r w:rsidR="004E143A" w:rsidRPr="003233C2" w:rsidDel="00FA651A">
          <w:rPr>
            <w:sz w:val="24"/>
          </w:rPr>
          <w:delText>0</w:delText>
        </w:r>
      </w:del>
    </w:p>
    <w:p w14:paraId="71077365"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31" w:author="Trish Barbieri" w:date="2021-05-24T15:59:00Z"/>
          <w:sz w:val="24"/>
        </w:rPr>
      </w:pPr>
      <w:del w:id="832"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19.</w:delText>
        </w:r>
        <w:r w:rsidRPr="003233C2" w:rsidDel="00FA651A">
          <w:rPr>
            <w:sz w:val="24"/>
          </w:rPr>
          <w:tab/>
        </w:r>
        <w:r w:rsidRPr="003233C2" w:rsidDel="00FA651A">
          <w:rPr>
            <w:sz w:val="24"/>
          </w:rPr>
          <w:tab/>
          <w:delText>Real Property...............................................................</w:delText>
        </w:r>
        <w:r w:rsidRPr="003233C2" w:rsidDel="00FA651A">
          <w:rPr>
            <w:sz w:val="24"/>
          </w:rPr>
          <w:tab/>
          <w:delText>1</w:delText>
        </w:r>
        <w:r w:rsidR="004E143A" w:rsidRPr="003233C2" w:rsidDel="00FA651A">
          <w:rPr>
            <w:sz w:val="24"/>
          </w:rPr>
          <w:delText>0</w:delText>
        </w:r>
        <w:r w:rsidRPr="003233C2" w:rsidDel="00FA651A">
          <w:rPr>
            <w:sz w:val="24"/>
          </w:rPr>
          <w:tab/>
        </w:r>
      </w:del>
      <w:del w:id="833" w:author="Trish Barbieri" w:date="2021-05-24T15:27:00Z">
        <w:r w:rsidRPr="003233C2" w:rsidDel="00020901">
          <w:rPr>
            <w:sz w:val="24"/>
          </w:rPr>
          <w:tab/>
        </w:r>
      </w:del>
    </w:p>
    <w:p w14:paraId="45E2E1CD"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34" w:author="Trish Barbieri" w:date="2021-05-24T15:59:00Z"/>
          <w:sz w:val="24"/>
        </w:rPr>
      </w:pPr>
      <w:del w:id="835"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20.</w:delText>
        </w:r>
        <w:r w:rsidRPr="003233C2" w:rsidDel="00FA651A">
          <w:rPr>
            <w:sz w:val="24"/>
          </w:rPr>
          <w:tab/>
        </w:r>
        <w:r w:rsidRPr="003233C2" w:rsidDel="00FA651A">
          <w:rPr>
            <w:sz w:val="24"/>
          </w:rPr>
          <w:tab/>
          <w:delText>Personal Property ........................................................</w:delText>
        </w:r>
        <w:r w:rsidRPr="003233C2" w:rsidDel="00FA651A">
          <w:rPr>
            <w:sz w:val="24"/>
          </w:rPr>
          <w:tab/>
          <w:delText>1</w:delText>
        </w:r>
        <w:r w:rsidR="004E143A" w:rsidRPr="003233C2" w:rsidDel="00FA651A">
          <w:rPr>
            <w:sz w:val="24"/>
          </w:rPr>
          <w:delText>0</w:delText>
        </w:r>
      </w:del>
    </w:p>
    <w:p w14:paraId="2BFD55E8"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36" w:author="Trish Barbieri" w:date="2021-05-24T15:59:00Z"/>
          <w:sz w:val="24"/>
        </w:rPr>
      </w:pPr>
      <w:del w:id="837"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21.</w:delText>
        </w:r>
        <w:r w:rsidRPr="003233C2" w:rsidDel="00FA651A">
          <w:rPr>
            <w:sz w:val="24"/>
          </w:rPr>
          <w:tab/>
        </w:r>
        <w:r w:rsidRPr="003233C2" w:rsidDel="00FA651A">
          <w:rPr>
            <w:sz w:val="24"/>
          </w:rPr>
          <w:tab/>
          <w:delText>Transfer of Property ....................................................</w:delText>
        </w:r>
        <w:r w:rsidRPr="003233C2" w:rsidDel="00FA651A">
          <w:rPr>
            <w:sz w:val="24"/>
          </w:rPr>
          <w:tab/>
          <w:delText>1</w:delText>
        </w:r>
        <w:r w:rsidR="004E143A" w:rsidRPr="003233C2" w:rsidDel="00FA651A">
          <w:rPr>
            <w:sz w:val="24"/>
          </w:rPr>
          <w:delText>2</w:delText>
        </w:r>
      </w:del>
    </w:p>
    <w:p w14:paraId="30D5765B"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38" w:author="Trish Barbieri" w:date="2021-05-24T15:59:00Z"/>
          <w:sz w:val="24"/>
        </w:rPr>
      </w:pPr>
      <w:del w:id="839"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22.</w:delText>
        </w:r>
        <w:r w:rsidRPr="003233C2" w:rsidDel="00FA651A">
          <w:rPr>
            <w:sz w:val="24"/>
          </w:rPr>
          <w:tab/>
        </w:r>
        <w:r w:rsidRPr="003233C2" w:rsidDel="00FA651A">
          <w:rPr>
            <w:sz w:val="24"/>
          </w:rPr>
          <w:tab/>
          <w:delText>Consideration of Income .............................................</w:delText>
        </w:r>
        <w:r w:rsidRPr="003233C2" w:rsidDel="00FA651A">
          <w:rPr>
            <w:sz w:val="24"/>
          </w:rPr>
          <w:tab/>
          <w:delText>1</w:delText>
        </w:r>
        <w:r w:rsidR="004E143A" w:rsidRPr="003233C2" w:rsidDel="00FA651A">
          <w:rPr>
            <w:sz w:val="24"/>
          </w:rPr>
          <w:delText>2</w:delText>
        </w:r>
      </w:del>
    </w:p>
    <w:p w14:paraId="082A4912"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9000" w:hanging="9000"/>
        <w:rPr>
          <w:del w:id="840" w:author="Trish Barbieri" w:date="2021-05-24T15:59:00Z"/>
          <w:sz w:val="24"/>
        </w:rPr>
      </w:pPr>
      <w:del w:id="841"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2</w:delText>
        </w:r>
        <w:r w:rsidR="00FD2FFB" w:rsidRPr="003233C2" w:rsidDel="00FA651A">
          <w:rPr>
            <w:sz w:val="24"/>
          </w:rPr>
          <w:delText>3</w:delText>
        </w:r>
        <w:r w:rsidR="004E143A" w:rsidRPr="003233C2" w:rsidDel="00FA651A">
          <w:rPr>
            <w:sz w:val="24"/>
          </w:rPr>
          <w:delText>.</w:delText>
        </w:r>
        <w:r w:rsidRPr="003233C2" w:rsidDel="00FA651A">
          <w:rPr>
            <w:sz w:val="24"/>
          </w:rPr>
          <w:tab/>
        </w:r>
        <w:r w:rsidRPr="003233C2" w:rsidDel="00FA651A">
          <w:rPr>
            <w:sz w:val="24"/>
          </w:rPr>
          <w:tab/>
          <w:delText>Budgeting ....................................................................</w:delText>
        </w:r>
        <w:r w:rsidRPr="003233C2" w:rsidDel="00FA651A">
          <w:rPr>
            <w:sz w:val="24"/>
          </w:rPr>
          <w:tab/>
          <w:delText>1</w:delText>
        </w:r>
        <w:r w:rsidR="004E143A" w:rsidRPr="003233C2" w:rsidDel="00FA651A">
          <w:rPr>
            <w:sz w:val="24"/>
          </w:rPr>
          <w:delText>3</w:delText>
        </w:r>
      </w:del>
    </w:p>
    <w:p w14:paraId="5941DA01"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3600" w:hanging="3600"/>
        <w:rPr>
          <w:del w:id="842" w:author="Trish Barbieri" w:date="2021-05-24T15:59:00Z"/>
          <w:sz w:val="24"/>
        </w:rPr>
      </w:pPr>
      <w:del w:id="843"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2</w:delText>
        </w:r>
        <w:r w:rsidR="00FD2FFB" w:rsidRPr="003233C2" w:rsidDel="00FA651A">
          <w:rPr>
            <w:sz w:val="24"/>
          </w:rPr>
          <w:delText>4</w:delText>
        </w:r>
        <w:r w:rsidR="004E143A" w:rsidRPr="003233C2" w:rsidDel="00FA651A">
          <w:rPr>
            <w:sz w:val="24"/>
          </w:rPr>
          <w:delText>.</w:delText>
        </w:r>
        <w:r w:rsidRPr="003233C2" w:rsidDel="00FA651A">
          <w:rPr>
            <w:sz w:val="24"/>
          </w:rPr>
          <w:tab/>
        </w:r>
        <w:r w:rsidRPr="003233C2" w:rsidDel="00FA651A">
          <w:rPr>
            <w:sz w:val="24"/>
          </w:rPr>
          <w:tab/>
          <w:delText>Exempt Income ...........................................................</w:delText>
        </w:r>
        <w:r w:rsidRPr="003233C2" w:rsidDel="00FA651A">
          <w:rPr>
            <w:sz w:val="24"/>
          </w:rPr>
          <w:tab/>
          <w:delText>1</w:delText>
        </w:r>
        <w:r w:rsidR="004E143A" w:rsidRPr="003233C2" w:rsidDel="00FA651A">
          <w:rPr>
            <w:sz w:val="24"/>
          </w:rPr>
          <w:delText>3</w:delText>
        </w:r>
      </w:del>
    </w:p>
    <w:p w14:paraId="4E55477B" w14:textId="77777777" w:rsidR="006B6283" w:rsidRPr="003233C2" w:rsidDel="00FA651A"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44" w:author="Trish Barbieri" w:date="2021-05-24T15:59:00Z"/>
          <w:sz w:val="24"/>
        </w:rPr>
      </w:pPr>
      <w:del w:id="845"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2</w:delText>
        </w:r>
        <w:r w:rsidR="00FD2FFB" w:rsidRPr="003233C2" w:rsidDel="00FA651A">
          <w:rPr>
            <w:sz w:val="24"/>
          </w:rPr>
          <w:delText>5</w:delText>
        </w:r>
        <w:r w:rsidR="004E143A" w:rsidRPr="003233C2" w:rsidDel="00FA651A">
          <w:rPr>
            <w:sz w:val="24"/>
          </w:rPr>
          <w:delText>.</w:delText>
        </w:r>
        <w:r w:rsidRPr="003233C2" w:rsidDel="00FA651A">
          <w:rPr>
            <w:sz w:val="24"/>
          </w:rPr>
          <w:tab/>
        </w:r>
        <w:r w:rsidRPr="003233C2" w:rsidDel="00FA651A">
          <w:rPr>
            <w:sz w:val="24"/>
          </w:rPr>
          <w:tab/>
          <w:delText>Reimbursement of Benefits ........................................</w:delText>
        </w:r>
        <w:r w:rsidRPr="003233C2" w:rsidDel="00FA651A">
          <w:rPr>
            <w:sz w:val="24"/>
          </w:rPr>
          <w:tab/>
          <w:delText>1</w:delText>
        </w:r>
        <w:r w:rsidR="004E143A" w:rsidRPr="003233C2" w:rsidDel="00FA651A">
          <w:rPr>
            <w:sz w:val="24"/>
          </w:rPr>
          <w:delText>4</w:delText>
        </w:r>
      </w:del>
    </w:p>
    <w:p w14:paraId="38A421D6" w14:textId="77777777" w:rsidR="006B6283" w:rsidRPr="00B769BC" w:rsidDel="00484044"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46" w:author="Trish Barbieri" w:date="2021-05-24T16:03:00Z"/>
          <w:sz w:val="24"/>
        </w:rPr>
      </w:pPr>
      <w:del w:id="847" w:author="Trish Barbieri" w:date="2021-05-24T15:59:00Z">
        <w:r w:rsidRPr="003233C2" w:rsidDel="00FA651A">
          <w:rPr>
            <w:sz w:val="24"/>
          </w:rPr>
          <w:tab/>
        </w:r>
        <w:r w:rsidRPr="003233C2" w:rsidDel="00FA651A">
          <w:rPr>
            <w:sz w:val="24"/>
          </w:rPr>
          <w:tab/>
          <w:delText xml:space="preserve">Section </w:delText>
        </w:r>
        <w:r w:rsidR="004E143A" w:rsidRPr="003233C2" w:rsidDel="00FA651A">
          <w:rPr>
            <w:sz w:val="24"/>
          </w:rPr>
          <w:delText>2</w:delText>
        </w:r>
        <w:r w:rsidR="00FD2FFB" w:rsidRPr="003233C2" w:rsidDel="00FA651A">
          <w:rPr>
            <w:sz w:val="24"/>
          </w:rPr>
          <w:delText>6</w:delText>
        </w:r>
        <w:r w:rsidR="004E143A" w:rsidRPr="003233C2" w:rsidDel="00FA651A">
          <w:rPr>
            <w:sz w:val="24"/>
          </w:rPr>
          <w:delText>.</w:delText>
        </w:r>
        <w:r w:rsidRPr="003233C2" w:rsidDel="00FA651A">
          <w:rPr>
            <w:sz w:val="24"/>
          </w:rPr>
          <w:tab/>
        </w:r>
        <w:r w:rsidRPr="003233C2" w:rsidDel="00FA651A">
          <w:rPr>
            <w:sz w:val="24"/>
          </w:rPr>
          <w:tab/>
          <w:delText>Representative Fees …………………………………</w:delText>
        </w:r>
        <w:r w:rsidRPr="003233C2" w:rsidDel="00FA651A">
          <w:rPr>
            <w:sz w:val="24"/>
          </w:rPr>
          <w:tab/>
          <w:delText>1</w:delText>
        </w:r>
        <w:r w:rsidR="004E143A" w:rsidRPr="003233C2" w:rsidDel="00FA651A">
          <w:rPr>
            <w:sz w:val="24"/>
          </w:rPr>
          <w:delText>4</w:delText>
        </w:r>
        <w:r w:rsidRPr="003233C2" w:rsidDel="00FA651A">
          <w:rPr>
            <w:sz w:val="24"/>
          </w:rPr>
          <w:tab/>
        </w:r>
      </w:del>
      <w:del w:id="848" w:author="Trish Barbieri" w:date="2021-05-24T15:28:00Z">
        <w:r w:rsidRPr="00B769BC" w:rsidDel="00020901">
          <w:rPr>
            <w:sz w:val="24"/>
          </w:rPr>
          <w:tab/>
        </w:r>
      </w:del>
    </w:p>
    <w:p w14:paraId="0BB2D4A7"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49" w:author="Trish Barbieri" w:date="2021-05-24T16:17:00Z"/>
          <w:sz w:val="24"/>
        </w:rPr>
      </w:pPr>
    </w:p>
    <w:p w14:paraId="6694D033"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50" w:author="Trish Barbieri" w:date="2021-05-24T16:21:00Z"/>
          <w:moveFrom w:id="851" w:author="Trish Barbieri" w:date="2021-05-24T16:05:00Z"/>
          <w:b/>
          <w:sz w:val="28"/>
        </w:rPr>
      </w:pPr>
      <w:moveFromRangeStart w:id="852" w:author="Trish Barbieri" w:date="2021-05-24T16:05:00Z" w:name="move72764741"/>
      <w:moveFrom w:id="853" w:author="Trish Barbieri" w:date="2021-05-24T16:05:00Z">
        <w:del w:id="854" w:author="Trish Barbieri" w:date="2021-05-24T16:21:00Z">
          <w:r w:rsidRPr="00B769BC" w:rsidDel="0044773D">
            <w:rPr>
              <w:b/>
              <w:sz w:val="28"/>
            </w:rPr>
            <w:delText>CHAPTER 3</w:delText>
          </w:r>
        </w:del>
      </w:moveFrom>
    </w:p>
    <w:moveFromRangeEnd w:id="852"/>
    <w:p w14:paraId="760423F1"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55" w:author="Trish Barbieri" w:date="2021-05-24T16:17:00Z"/>
          <w:sz w:val="24"/>
        </w:rPr>
      </w:pPr>
      <w:del w:id="856" w:author="Trish Barbieri" w:date="2021-05-24T16:17:00Z">
        <w:r w:rsidRPr="00B769BC" w:rsidDel="0001580E">
          <w:rPr>
            <w:b/>
            <w:sz w:val="28"/>
          </w:rPr>
          <w:tab/>
        </w:r>
      </w:del>
      <w:del w:id="857" w:author="Trish Barbieri" w:date="2021-05-24T16:05:00Z">
        <w:r w:rsidRPr="00B769BC" w:rsidDel="00484044">
          <w:rPr>
            <w:b/>
            <w:sz w:val="28"/>
          </w:rPr>
          <w:delText>LEVELS OF ASSISTANCE</w:delText>
        </w:r>
        <w:r w:rsidRPr="00B769BC" w:rsidDel="00484044">
          <w:rPr>
            <w:sz w:val="28"/>
          </w:rPr>
          <w:delText>...................................................................</w:delText>
        </w:r>
        <w:r w:rsidRPr="00B769BC" w:rsidDel="00484044">
          <w:rPr>
            <w:sz w:val="28"/>
          </w:rPr>
          <w:tab/>
        </w:r>
        <w:r w:rsidRPr="00B769BC" w:rsidDel="00484044">
          <w:rPr>
            <w:sz w:val="24"/>
          </w:rPr>
          <w:delText>1</w:delText>
        </w:r>
        <w:r w:rsidR="004E143A" w:rsidRPr="00B769BC" w:rsidDel="00484044">
          <w:rPr>
            <w:sz w:val="24"/>
          </w:rPr>
          <w:delText>5</w:delText>
        </w:r>
      </w:del>
    </w:p>
    <w:p w14:paraId="17E3D894" w14:textId="77777777" w:rsidR="006B6283" w:rsidRPr="00B769BC" w:rsidDel="00484044"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58" w:author="Trish Barbieri" w:date="2021-05-24T16:07:00Z"/>
          <w:sz w:val="24"/>
        </w:rPr>
      </w:pPr>
      <w:del w:id="859" w:author="Trish Barbieri" w:date="2021-05-24T16:17:00Z">
        <w:r w:rsidRPr="00B769BC" w:rsidDel="0001580E">
          <w:rPr>
            <w:sz w:val="24"/>
          </w:rPr>
          <w:tab/>
        </w:r>
        <w:r w:rsidRPr="00B769BC" w:rsidDel="0001580E">
          <w:rPr>
            <w:sz w:val="24"/>
          </w:rPr>
          <w:tab/>
        </w:r>
      </w:del>
      <w:del w:id="860" w:author="Trish Barbieri" w:date="2021-05-24T16:06:00Z">
        <w:r w:rsidRPr="00B769BC" w:rsidDel="00484044">
          <w:rPr>
            <w:sz w:val="24"/>
          </w:rPr>
          <w:delText xml:space="preserve">Section </w:delText>
        </w:r>
        <w:r w:rsidR="004E143A" w:rsidRPr="00B769BC" w:rsidDel="00484044">
          <w:rPr>
            <w:sz w:val="24"/>
          </w:rPr>
          <w:delText>2</w:delText>
        </w:r>
        <w:r w:rsidR="00FD2FFB" w:rsidRPr="00B769BC" w:rsidDel="00484044">
          <w:rPr>
            <w:sz w:val="24"/>
          </w:rPr>
          <w:delText>7</w:delText>
        </w:r>
        <w:r w:rsidR="004E143A" w:rsidRPr="00B769BC" w:rsidDel="00484044">
          <w:rPr>
            <w:sz w:val="24"/>
          </w:rPr>
          <w:delText>.</w:delText>
        </w:r>
      </w:del>
      <w:del w:id="861" w:author="Trish Barbieri" w:date="2021-05-24T16:17:00Z">
        <w:r w:rsidRPr="00B769BC" w:rsidDel="0001580E">
          <w:rPr>
            <w:sz w:val="24"/>
          </w:rPr>
          <w:tab/>
        </w:r>
        <w:r w:rsidRPr="00B769BC" w:rsidDel="0001580E">
          <w:rPr>
            <w:sz w:val="24"/>
          </w:rPr>
          <w:tab/>
        </w:r>
      </w:del>
      <w:del w:id="862" w:author="Trish Barbieri" w:date="2021-05-24T16:07:00Z">
        <w:r w:rsidRPr="00B769BC" w:rsidDel="00484044">
          <w:rPr>
            <w:sz w:val="24"/>
          </w:rPr>
          <w:delText>Standard Aid Value</w:delText>
        </w:r>
      </w:del>
      <w:del w:id="863" w:author="Trish Barbieri" w:date="2021-05-24T16:06:00Z">
        <w:r w:rsidRPr="00B769BC" w:rsidDel="00484044">
          <w:rPr>
            <w:sz w:val="24"/>
          </w:rPr>
          <w:delText>......................................................</w:delText>
        </w:r>
      </w:del>
      <w:del w:id="864" w:author="Trish Barbieri" w:date="2021-05-24T16:07:00Z">
        <w:r w:rsidRPr="00B769BC" w:rsidDel="00484044">
          <w:rPr>
            <w:sz w:val="24"/>
          </w:rPr>
          <w:tab/>
        </w:r>
      </w:del>
      <w:del w:id="865" w:author="Trish Barbieri" w:date="2021-05-24T16:06:00Z">
        <w:r w:rsidRPr="00B769BC" w:rsidDel="00484044">
          <w:rPr>
            <w:sz w:val="24"/>
          </w:rPr>
          <w:delText>1</w:delText>
        </w:r>
        <w:r w:rsidR="004E143A" w:rsidRPr="00B769BC" w:rsidDel="00484044">
          <w:rPr>
            <w:sz w:val="24"/>
          </w:rPr>
          <w:delText>5</w:delText>
        </w:r>
      </w:del>
    </w:p>
    <w:p w14:paraId="1AF85B58"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66" w:author="Trish Barbieri" w:date="2021-05-24T16:19:00Z"/>
          <w:sz w:val="24"/>
        </w:rPr>
      </w:pPr>
      <w:del w:id="867" w:author="Trish Barbieri" w:date="2021-05-24T16:17:00Z">
        <w:r w:rsidRPr="00B769BC" w:rsidDel="0001580E">
          <w:rPr>
            <w:sz w:val="24"/>
          </w:rPr>
          <w:tab/>
        </w:r>
        <w:r w:rsidRPr="00B769BC" w:rsidDel="0001580E">
          <w:rPr>
            <w:sz w:val="24"/>
          </w:rPr>
          <w:tab/>
        </w:r>
      </w:del>
      <w:del w:id="868" w:author="Trish Barbieri" w:date="2021-05-24T16:07:00Z">
        <w:r w:rsidRPr="00B769BC" w:rsidDel="00484044">
          <w:rPr>
            <w:sz w:val="24"/>
          </w:rPr>
          <w:delText xml:space="preserve">Section </w:delText>
        </w:r>
        <w:r w:rsidR="004E143A" w:rsidRPr="00B769BC" w:rsidDel="00484044">
          <w:rPr>
            <w:sz w:val="24"/>
          </w:rPr>
          <w:delText>2</w:delText>
        </w:r>
        <w:r w:rsidR="00FD2FFB" w:rsidRPr="00B769BC" w:rsidDel="00484044">
          <w:rPr>
            <w:sz w:val="24"/>
          </w:rPr>
          <w:delText>8</w:delText>
        </w:r>
        <w:r w:rsidR="004E143A" w:rsidRPr="00B769BC" w:rsidDel="00484044">
          <w:rPr>
            <w:sz w:val="24"/>
          </w:rPr>
          <w:delText>.</w:delText>
        </w:r>
      </w:del>
      <w:del w:id="869" w:author="Trish Barbieri" w:date="2021-05-24T16:17:00Z">
        <w:r w:rsidRPr="00B769BC" w:rsidDel="0001580E">
          <w:rPr>
            <w:sz w:val="24"/>
          </w:rPr>
          <w:tab/>
        </w:r>
        <w:r w:rsidRPr="00B769BC" w:rsidDel="0001580E">
          <w:rPr>
            <w:sz w:val="24"/>
          </w:rPr>
          <w:tab/>
        </w:r>
      </w:del>
      <w:del w:id="870" w:author="Trish Barbieri" w:date="2021-05-24T16:07:00Z">
        <w:r w:rsidRPr="00B769BC" w:rsidDel="00484044">
          <w:rPr>
            <w:sz w:val="24"/>
          </w:rPr>
          <w:delText>Recipients Residing with Relatives</w:delText>
        </w:r>
      </w:del>
      <w:del w:id="871" w:author="Trish Barbieri" w:date="2021-05-24T16:06:00Z">
        <w:r w:rsidRPr="00B769BC" w:rsidDel="00484044">
          <w:rPr>
            <w:sz w:val="24"/>
          </w:rPr>
          <w:delText>.............................</w:delText>
        </w:r>
      </w:del>
      <w:del w:id="872" w:author="Trish Barbieri" w:date="2021-05-24T16:21:00Z">
        <w:r w:rsidRPr="00B769BC" w:rsidDel="0044773D">
          <w:rPr>
            <w:sz w:val="24"/>
          </w:rPr>
          <w:tab/>
        </w:r>
      </w:del>
      <w:del w:id="873" w:author="Trish Barbieri" w:date="2021-05-24T16:06:00Z">
        <w:r w:rsidRPr="00B769BC" w:rsidDel="00484044">
          <w:rPr>
            <w:sz w:val="24"/>
          </w:rPr>
          <w:delText>1</w:delText>
        </w:r>
        <w:r w:rsidR="004E143A" w:rsidRPr="00B769BC" w:rsidDel="00484044">
          <w:rPr>
            <w:sz w:val="24"/>
          </w:rPr>
          <w:delText>5</w:delText>
        </w:r>
      </w:del>
    </w:p>
    <w:p w14:paraId="44D4ED93" w14:textId="77777777" w:rsidR="00C61F9E" w:rsidRPr="00B769BC" w:rsidDel="0001580E" w:rsidRDefault="00C61F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74" w:author="Trish Barbieri" w:date="2021-05-24T16:18:00Z"/>
          <w:sz w:val="24"/>
        </w:rPr>
      </w:pPr>
      <w:del w:id="875" w:author="Trish Barbieri" w:date="2021-05-24T16:21:00Z">
        <w:r w:rsidRPr="00B769BC" w:rsidDel="0044773D">
          <w:rPr>
            <w:sz w:val="24"/>
          </w:rPr>
          <w:tab/>
        </w:r>
        <w:r w:rsidRPr="00B769BC" w:rsidDel="0044773D">
          <w:rPr>
            <w:sz w:val="24"/>
          </w:rPr>
          <w:tab/>
        </w:r>
      </w:del>
      <w:del w:id="876" w:author="Trish Barbieri" w:date="2021-05-24T16:07:00Z">
        <w:r w:rsidRPr="00B769BC" w:rsidDel="00484044">
          <w:rPr>
            <w:sz w:val="24"/>
          </w:rPr>
          <w:delText xml:space="preserve">Section </w:delText>
        </w:r>
        <w:r w:rsidR="00FD2FFB" w:rsidRPr="00B769BC" w:rsidDel="00484044">
          <w:rPr>
            <w:sz w:val="24"/>
          </w:rPr>
          <w:delText>29.</w:delText>
        </w:r>
      </w:del>
      <w:del w:id="877" w:author="Trish Barbieri" w:date="2021-05-24T16:21:00Z">
        <w:r w:rsidRPr="00B769BC" w:rsidDel="0044773D">
          <w:rPr>
            <w:sz w:val="24"/>
          </w:rPr>
          <w:tab/>
        </w:r>
        <w:r w:rsidRPr="00B769BC" w:rsidDel="0044773D">
          <w:rPr>
            <w:sz w:val="24"/>
          </w:rPr>
          <w:tab/>
        </w:r>
      </w:del>
      <w:del w:id="878" w:author="Trish Barbieri" w:date="2021-05-24T16:07:00Z">
        <w:r w:rsidRPr="00B769BC" w:rsidDel="00484044">
          <w:rPr>
            <w:sz w:val="24"/>
            <w:szCs w:val="24"/>
          </w:rPr>
          <w:delText>Applicants/Recipients Residing with Non-Relatives</w:delText>
        </w:r>
        <w:r w:rsidRPr="00B769BC" w:rsidDel="00484044">
          <w:rPr>
            <w:sz w:val="24"/>
            <w:szCs w:val="24"/>
          </w:rPr>
          <w:tab/>
        </w:r>
      </w:del>
      <w:del w:id="879" w:author="Trish Barbieri" w:date="2021-05-24T16:21:00Z">
        <w:r w:rsidRPr="00B769BC" w:rsidDel="0044773D">
          <w:rPr>
            <w:sz w:val="24"/>
            <w:szCs w:val="24"/>
          </w:rPr>
          <w:tab/>
        </w:r>
      </w:del>
      <w:del w:id="880" w:author="Trish Barbieri" w:date="2021-05-24T16:06:00Z">
        <w:r w:rsidRPr="00B769BC" w:rsidDel="00484044">
          <w:rPr>
            <w:sz w:val="24"/>
            <w:szCs w:val="24"/>
          </w:rPr>
          <w:delText>1</w:delText>
        </w:r>
        <w:r w:rsidR="004E143A" w:rsidRPr="00B769BC" w:rsidDel="00484044">
          <w:rPr>
            <w:sz w:val="24"/>
            <w:szCs w:val="24"/>
          </w:rPr>
          <w:delText>5</w:delText>
        </w:r>
      </w:del>
    </w:p>
    <w:p w14:paraId="37AAF97E"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81" w:author="Trish Barbieri" w:date="2021-05-24T16:19:00Z"/>
          <w:sz w:val="24"/>
        </w:rPr>
      </w:pPr>
      <w:del w:id="882" w:author="Trish Barbieri" w:date="2021-05-24T16:18:00Z">
        <w:r w:rsidRPr="00B769BC" w:rsidDel="0001580E">
          <w:rPr>
            <w:sz w:val="24"/>
          </w:rPr>
          <w:tab/>
        </w:r>
        <w:r w:rsidRPr="00B769BC" w:rsidDel="0001580E">
          <w:rPr>
            <w:sz w:val="24"/>
          </w:rPr>
          <w:tab/>
        </w:r>
      </w:del>
      <w:del w:id="883" w:author="Trish Barbieri" w:date="2021-05-24T16:07:00Z">
        <w:r w:rsidRPr="00B769BC" w:rsidDel="00484044">
          <w:rPr>
            <w:sz w:val="24"/>
          </w:rPr>
          <w:delText xml:space="preserve">Section </w:delText>
        </w:r>
        <w:r w:rsidR="00FD2FFB" w:rsidRPr="00B769BC" w:rsidDel="00484044">
          <w:rPr>
            <w:sz w:val="24"/>
          </w:rPr>
          <w:delText>30</w:delText>
        </w:r>
        <w:r w:rsidR="004E143A" w:rsidRPr="00B769BC" w:rsidDel="00484044">
          <w:rPr>
            <w:sz w:val="24"/>
          </w:rPr>
          <w:delText>.</w:delText>
        </w:r>
      </w:del>
      <w:del w:id="884" w:author="Trish Barbieri" w:date="2021-05-24T16:18:00Z">
        <w:r w:rsidRPr="00B769BC" w:rsidDel="0001580E">
          <w:rPr>
            <w:sz w:val="24"/>
          </w:rPr>
          <w:tab/>
        </w:r>
        <w:r w:rsidRPr="00B769BC" w:rsidDel="0001580E">
          <w:rPr>
            <w:sz w:val="24"/>
          </w:rPr>
          <w:tab/>
        </w:r>
      </w:del>
      <w:del w:id="885" w:author="Trish Barbieri" w:date="2021-05-24T16:07:00Z">
        <w:r w:rsidRPr="00B769BC" w:rsidDel="00484044">
          <w:rPr>
            <w:sz w:val="24"/>
          </w:rPr>
          <w:delText xml:space="preserve">Special Needs </w:delText>
        </w:r>
      </w:del>
      <w:del w:id="886" w:author="Trish Barbieri" w:date="2021-05-24T16:06:00Z">
        <w:r w:rsidRPr="00B769BC" w:rsidDel="00484044">
          <w:rPr>
            <w:sz w:val="24"/>
          </w:rPr>
          <w:delText>.............................................................</w:delText>
        </w:r>
      </w:del>
      <w:del w:id="887" w:author="Trish Barbieri" w:date="2021-05-24T16:18:00Z">
        <w:r w:rsidRPr="00B769BC" w:rsidDel="0001580E">
          <w:rPr>
            <w:sz w:val="24"/>
          </w:rPr>
          <w:tab/>
        </w:r>
      </w:del>
      <w:del w:id="888" w:author="Trish Barbieri" w:date="2021-05-24T16:06:00Z">
        <w:r w:rsidRPr="00B769BC" w:rsidDel="00484044">
          <w:rPr>
            <w:sz w:val="24"/>
          </w:rPr>
          <w:delText>16</w:delText>
        </w:r>
      </w:del>
    </w:p>
    <w:p w14:paraId="35322F7D"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89" w:author="Trish Barbieri" w:date="2021-05-24T16:19:00Z"/>
          <w:sz w:val="24"/>
        </w:rPr>
      </w:pPr>
      <w:del w:id="890" w:author="Trish Barbieri" w:date="2021-05-24T16:19:00Z">
        <w:r w:rsidRPr="00B769BC" w:rsidDel="0001580E">
          <w:rPr>
            <w:sz w:val="24"/>
          </w:rPr>
          <w:tab/>
        </w:r>
        <w:r w:rsidRPr="00B769BC" w:rsidDel="0001580E">
          <w:rPr>
            <w:sz w:val="24"/>
          </w:rPr>
          <w:tab/>
        </w:r>
      </w:del>
      <w:del w:id="891" w:author="Trish Barbieri" w:date="2021-05-24T16:07:00Z">
        <w:r w:rsidRPr="00B769BC" w:rsidDel="00484044">
          <w:rPr>
            <w:sz w:val="24"/>
          </w:rPr>
          <w:delText xml:space="preserve">Section </w:delText>
        </w:r>
        <w:r w:rsidR="004E143A" w:rsidRPr="00B769BC" w:rsidDel="00484044">
          <w:rPr>
            <w:sz w:val="24"/>
          </w:rPr>
          <w:delText>3</w:delText>
        </w:r>
        <w:r w:rsidR="00FD2FFB" w:rsidRPr="00B769BC" w:rsidDel="00484044">
          <w:rPr>
            <w:sz w:val="24"/>
          </w:rPr>
          <w:delText>1</w:delText>
        </w:r>
        <w:r w:rsidR="004E143A" w:rsidRPr="00B769BC" w:rsidDel="00484044">
          <w:rPr>
            <w:sz w:val="24"/>
          </w:rPr>
          <w:delText>.</w:delText>
        </w:r>
      </w:del>
      <w:del w:id="892" w:author="Trish Barbieri" w:date="2021-05-24T16:19:00Z">
        <w:r w:rsidRPr="00B769BC" w:rsidDel="0001580E">
          <w:rPr>
            <w:sz w:val="24"/>
          </w:rPr>
          <w:tab/>
        </w:r>
        <w:r w:rsidRPr="00B769BC" w:rsidDel="0001580E">
          <w:rPr>
            <w:sz w:val="24"/>
          </w:rPr>
          <w:tab/>
        </w:r>
      </w:del>
      <w:del w:id="893" w:author="Trish Barbieri" w:date="2021-05-24T16:07:00Z">
        <w:r w:rsidRPr="00B769BC" w:rsidDel="00484044">
          <w:rPr>
            <w:sz w:val="24"/>
          </w:rPr>
          <w:delText xml:space="preserve">Out-of-County Transportation </w:delText>
        </w:r>
      </w:del>
      <w:del w:id="894" w:author="Trish Barbieri" w:date="2021-05-24T16:06:00Z">
        <w:r w:rsidRPr="00B769BC" w:rsidDel="00484044">
          <w:rPr>
            <w:sz w:val="24"/>
          </w:rPr>
          <w:delText>.....................................</w:delText>
        </w:r>
      </w:del>
      <w:del w:id="895" w:author="Trish Barbieri" w:date="2021-05-24T16:19:00Z">
        <w:r w:rsidRPr="00B769BC" w:rsidDel="0001580E">
          <w:rPr>
            <w:sz w:val="24"/>
          </w:rPr>
          <w:tab/>
        </w:r>
      </w:del>
      <w:del w:id="896" w:author="Trish Barbieri" w:date="2021-05-24T16:06:00Z">
        <w:r w:rsidRPr="00B769BC" w:rsidDel="00484044">
          <w:rPr>
            <w:sz w:val="24"/>
          </w:rPr>
          <w:delText>1</w:delText>
        </w:r>
        <w:r w:rsidR="004E143A" w:rsidRPr="00B769BC" w:rsidDel="00484044">
          <w:rPr>
            <w:sz w:val="24"/>
          </w:rPr>
          <w:delText>6</w:delText>
        </w:r>
      </w:del>
    </w:p>
    <w:p w14:paraId="6154AAA5" w14:textId="77777777" w:rsidR="006B6283" w:rsidRPr="00B769BC" w:rsidDel="0001580E" w:rsidRDefault="001278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897" w:author="Trish Barbieri" w:date="2021-05-24T16:19:00Z"/>
          <w:sz w:val="24"/>
        </w:rPr>
        <w:pPrChange w:id="898" w:author="Trish Barbieri" w:date="2021-05-24T16:19:00Z">
          <w:pPr>
            <w:tabs>
              <w:tab w:val="left" w:leader="dot" w:pos="-1080"/>
              <w:tab w:val="left" w:pos="-720"/>
              <w:tab w:val="left" w:pos="0"/>
              <w:tab w:val="left" w:pos="720"/>
              <w:tab w:val="left" w:pos="1440"/>
              <w:tab w:val="left" w:pos="2160"/>
              <w:tab w:val="left" w:pos="2880"/>
              <w:tab w:val="left" w:pos="3600"/>
              <w:tab w:val="left" w:pos="4320"/>
              <w:tab w:val="left" w:pos="5040"/>
              <w:tab w:val="left" w:pos="5760"/>
              <w:tab w:val="left" w:leader="dot" w:pos="9000"/>
            </w:tabs>
          </w:pPr>
        </w:pPrChange>
      </w:pPr>
      <w:del w:id="899" w:author="Trish Barbieri" w:date="2021-05-24T16:19:00Z">
        <w:r w:rsidRPr="00B769BC" w:rsidDel="0001580E">
          <w:rPr>
            <w:sz w:val="24"/>
          </w:rPr>
          <w:tab/>
        </w:r>
        <w:r w:rsidRPr="00B769BC" w:rsidDel="0001580E">
          <w:rPr>
            <w:sz w:val="24"/>
          </w:rPr>
          <w:tab/>
        </w:r>
      </w:del>
      <w:del w:id="900" w:author="Trish Barbieri" w:date="2021-05-24T16:07:00Z">
        <w:r w:rsidRPr="00B769BC" w:rsidDel="00484044">
          <w:rPr>
            <w:sz w:val="24"/>
          </w:rPr>
          <w:delText xml:space="preserve">Section </w:delText>
        </w:r>
        <w:r w:rsidR="004E143A" w:rsidRPr="00B769BC" w:rsidDel="00484044">
          <w:rPr>
            <w:sz w:val="24"/>
          </w:rPr>
          <w:delText>3</w:delText>
        </w:r>
        <w:r w:rsidR="00FD2FFB" w:rsidRPr="00B769BC" w:rsidDel="00484044">
          <w:rPr>
            <w:sz w:val="24"/>
          </w:rPr>
          <w:delText>2</w:delText>
        </w:r>
        <w:r w:rsidR="004E143A" w:rsidRPr="00B769BC" w:rsidDel="00484044">
          <w:rPr>
            <w:sz w:val="24"/>
          </w:rPr>
          <w:delText>.</w:delText>
        </w:r>
      </w:del>
      <w:del w:id="901" w:author="Trish Barbieri" w:date="2021-05-24T16:19:00Z">
        <w:r w:rsidRPr="00B769BC" w:rsidDel="0001580E">
          <w:rPr>
            <w:sz w:val="24"/>
          </w:rPr>
          <w:tab/>
        </w:r>
        <w:r w:rsidRPr="00B769BC" w:rsidDel="0001580E">
          <w:rPr>
            <w:sz w:val="24"/>
          </w:rPr>
          <w:tab/>
        </w:r>
      </w:del>
      <w:del w:id="902" w:author="Trish Barbieri" w:date="2021-05-24T16:07:00Z">
        <w:r w:rsidRPr="00B769BC" w:rsidDel="00484044">
          <w:rPr>
            <w:sz w:val="24"/>
          </w:rPr>
          <w:delText>Medically Indigent Program</w:delText>
        </w:r>
      </w:del>
      <w:del w:id="903" w:author="Trish Barbieri" w:date="2021-05-24T16:06:00Z">
        <w:r w:rsidRPr="00B769BC" w:rsidDel="00484044">
          <w:rPr>
            <w:sz w:val="24"/>
          </w:rPr>
          <w:tab/>
          <w:delText>1</w:delText>
        </w:r>
        <w:r w:rsidR="004E143A" w:rsidRPr="00B769BC" w:rsidDel="00484044">
          <w:rPr>
            <w:sz w:val="24"/>
          </w:rPr>
          <w:delText>7</w:delText>
        </w:r>
      </w:del>
    </w:p>
    <w:p w14:paraId="08236CCA"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04" w:author="Trish Barbieri" w:date="2021-05-24T16:19:00Z"/>
          <w:sz w:val="24"/>
        </w:rPr>
      </w:pPr>
    </w:p>
    <w:p w14:paraId="521123A0"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05" w:author="Trish Barbieri" w:date="2021-05-24T16:19:00Z"/>
          <w:moveFrom w:id="906" w:author="Trish Barbieri" w:date="2021-05-24T16:17:00Z"/>
          <w:b/>
          <w:sz w:val="28"/>
        </w:rPr>
      </w:pPr>
      <w:moveFromRangeStart w:id="907" w:author="Trish Barbieri" w:date="2021-05-24T16:17:00Z" w:name="move72765467"/>
      <w:moveFrom w:id="908" w:author="Trish Barbieri" w:date="2021-05-24T16:17:00Z">
        <w:del w:id="909" w:author="Trish Barbieri" w:date="2021-05-24T16:19:00Z">
          <w:r w:rsidRPr="00B769BC" w:rsidDel="0001580E">
            <w:rPr>
              <w:b/>
              <w:sz w:val="28"/>
            </w:rPr>
            <w:delText>CHAPTER 4</w:delText>
          </w:r>
        </w:del>
      </w:moveFrom>
    </w:p>
    <w:p w14:paraId="76908B56"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10" w:author="Trish Barbieri" w:date="2021-05-24T16:19:00Z"/>
          <w:sz w:val="24"/>
        </w:rPr>
      </w:pPr>
      <w:moveFrom w:id="911" w:author="Trish Barbieri" w:date="2021-05-24T16:17:00Z">
        <w:del w:id="912" w:author="Trish Barbieri" w:date="2021-05-24T16:19:00Z">
          <w:r w:rsidRPr="00B769BC" w:rsidDel="0001580E">
            <w:rPr>
              <w:b/>
              <w:sz w:val="28"/>
            </w:rPr>
            <w:tab/>
            <w:delText>AID PAYMENTS</w:delText>
          </w:r>
          <w:r w:rsidRPr="00B769BC" w:rsidDel="0001580E">
            <w:rPr>
              <w:sz w:val="28"/>
            </w:rPr>
            <w:delText xml:space="preserve"> </w:delText>
          </w:r>
        </w:del>
      </w:moveFrom>
      <w:moveFromRangeEnd w:id="907"/>
      <w:del w:id="913" w:author="Trish Barbieri" w:date="2021-05-24T16:17:00Z">
        <w:r w:rsidRPr="00B769BC" w:rsidDel="0001580E">
          <w:rPr>
            <w:sz w:val="28"/>
          </w:rPr>
          <w:delText>...................................................................................</w:delText>
        </w:r>
        <w:r w:rsidRPr="00B769BC" w:rsidDel="0001580E">
          <w:rPr>
            <w:sz w:val="28"/>
          </w:rPr>
          <w:tab/>
        </w:r>
        <w:r w:rsidRPr="00B769BC" w:rsidDel="0001580E">
          <w:rPr>
            <w:sz w:val="24"/>
          </w:rPr>
          <w:delText>1</w:delText>
        </w:r>
        <w:r w:rsidR="004E143A" w:rsidRPr="00B769BC" w:rsidDel="0001580E">
          <w:rPr>
            <w:sz w:val="24"/>
          </w:rPr>
          <w:delText>8</w:delText>
        </w:r>
      </w:del>
    </w:p>
    <w:p w14:paraId="223E56C2"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14" w:author="Trish Barbieri" w:date="2021-05-24T16:19:00Z"/>
          <w:sz w:val="24"/>
        </w:rPr>
      </w:pPr>
      <w:del w:id="915" w:author="Trish Barbieri" w:date="2021-05-24T16:19:00Z">
        <w:r w:rsidRPr="00B769BC" w:rsidDel="0001580E">
          <w:rPr>
            <w:sz w:val="24"/>
          </w:rPr>
          <w:tab/>
        </w:r>
        <w:r w:rsidRPr="00B769BC" w:rsidDel="0001580E">
          <w:rPr>
            <w:sz w:val="24"/>
          </w:rPr>
          <w:tab/>
        </w:r>
      </w:del>
      <w:del w:id="916" w:author="Trish Barbieri" w:date="2021-05-24T16:18:00Z">
        <w:r w:rsidRPr="00B769BC" w:rsidDel="0001580E">
          <w:rPr>
            <w:sz w:val="24"/>
          </w:rPr>
          <w:delText xml:space="preserve">Section </w:delText>
        </w:r>
        <w:r w:rsidR="004E143A" w:rsidRPr="00B769BC" w:rsidDel="0001580E">
          <w:rPr>
            <w:sz w:val="24"/>
          </w:rPr>
          <w:delText>3</w:delText>
        </w:r>
        <w:r w:rsidR="00FD2FFB" w:rsidRPr="00B769BC" w:rsidDel="0001580E">
          <w:rPr>
            <w:sz w:val="24"/>
          </w:rPr>
          <w:delText>3</w:delText>
        </w:r>
        <w:r w:rsidR="004E143A" w:rsidRPr="00B769BC" w:rsidDel="0001580E">
          <w:rPr>
            <w:sz w:val="24"/>
          </w:rPr>
          <w:delText>.</w:delText>
        </w:r>
      </w:del>
      <w:del w:id="917" w:author="Trish Barbieri" w:date="2021-05-24T16:19:00Z">
        <w:r w:rsidRPr="00B769BC" w:rsidDel="0001580E">
          <w:rPr>
            <w:sz w:val="24"/>
          </w:rPr>
          <w:tab/>
        </w:r>
        <w:r w:rsidRPr="00B769BC" w:rsidDel="0001580E">
          <w:rPr>
            <w:sz w:val="24"/>
          </w:rPr>
          <w:tab/>
        </w:r>
      </w:del>
      <w:del w:id="918" w:author="Trish Barbieri" w:date="2021-05-24T16:18:00Z">
        <w:r w:rsidRPr="00B769BC" w:rsidDel="0001580E">
          <w:rPr>
            <w:sz w:val="24"/>
          </w:rPr>
          <w:delText xml:space="preserve">Types of Benefits </w:delText>
        </w:r>
      </w:del>
      <w:del w:id="919" w:author="Trish Barbieri" w:date="2021-05-24T16:19:00Z">
        <w:r w:rsidRPr="00B769BC" w:rsidDel="0001580E">
          <w:rPr>
            <w:sz w:val="24"/>
          </w:rPr>
          <w:delText>...........................</w:delText>
        </w:r>
        <w:r w:rsidR="0055739E" w:rsidRPr="00B769BC" w:rsidDel="0001580E">
          <w:rPr>
            <w:sz w:val="24"/>
          </w:rPr>
          <w:delText>...</w:delText>
        </w:r>
      </w:del>
      <w:del w:id="920" w:author="Trish Barbieri" w:date="2021-05-24T15:21:00Z">
        <w:r w:rsidR="0055739E" w:rsidRPr="00B769BC" w:rsidDel="00020901">
          <w:rPr>
            <w:sz w:val="24"/>
          </w:rPr>
          <w:delText>.</w:delText>
        </w:r>
      </w:del>
      <w:del w:id="921" w:author="Trish Barbieri" w:date="2021-05-24T16:19:00Z">
        <w:r w:rsidR="0055739E" w:rsidRPr="00B769BC" w:rsidDel="0001580E">
          <w:rPr>
            <w:sz w:val="24"/>
          </w:rPr>
          <w:delText>.</w:delText>
        </w:r>
      </w:del>
      <w:del w:id="922" w:author="Trish Barbieri" w:date="2021-05-24T15:22:00Z">
        <w:r w:rsidR="0055739E" w:rsidRPr="00B769BC" w:rsidDel="00020901">
          <w:rPr>
            <w:sz w:val="24"/>
          </w:rPr>
          <w:delText>....</w:delText>
        </w:r>
      </w:del>
      <w:del w:id="923" w:author="Trish Barbieri" w:date="2021-05-24T16:19:00Z">
        <w:r w:rsidR="0055739E" w:rsidRPr="00B769BC" w:rsidDel="0001580E">
          <w:rPr>
            <w:sz w:val="24"/>
          </w:rPr>
          <w:delText>...</w:delText>
        </w:r>
      </w:del>
      <w:del w:id="924" w:author="Trish Barbieri" w:date="2021-05-24T15:21:00Z">
        <w:r w:rsidR="0055739E" w:rsidRPr="00B769BC" w:rsidDel="00020901">
          <w:rPr>
            <w:sz w:val="24"/>
          </w:rPr>
          <w:delText>..</w:delText>
        </w:r>
      </w:del>
      <w:del w:id="925" w:author="Trish Barbieri" w:date="2021-05-24T16:19:00Z">
        <w:r w:rsidR="0055739E" w:rsidRPr="00B769BC" w:rsidDel="0001580E">
          <w:rPr>
            <w:sz w:val="24"/>
          </w:rPr>
          <w:delText>......</w:delText>
        </w:r>
      </w:del>
      <w:del w:id="926" w:author="Trish Barbieri" w:date="2021-05-24T15:22:00Z">
        <w:r w:rsidR="0055739E" w:rsidRPr="00B769BC" w:rsidDel="00020901">
          <w:rPr>
            <w:sz w:val="24"/>
          </w:rPr>
          <w:delText>.</w:delText>
        </w:r>
      </w:del>
      <w:del w:id="927" w:author="Trish Barbieri" w:date="2021-05-24T15:21:00Z">
        <w:r w:rsidR="0055739E" w:rsidRPr="00B769BC" w:rsidDel="00020901">
          <w:rPr>
            <w:sz w:val="24"/>
          </w:rPr>
          <w:delText>.......</w:delText>
        </w:r>
      </w:del>
      <w:del w:id="928" w:author="Trish Barbieri" w:date="2021-05-24T15:22:00Z">
        <w:r w:rsidR="0055739E" w:rsidRPr="00B769BC" w:rsidDel="00020901">
          <w:rPr>
            <w:sz w:val="24"/>
          </w:rPr>
          <w:delText>.</w:delText>
        </w:r>
        <w:r w:rsidR="0055739E" w:rsidRPr="00B769BC" w:rsidDel="00020901">
          <w:rPr>
            <w:sz w:val="24"/>
          </w:rPr>
          <w:tab/>
        </w:r>
      </w:del>
      <w:del w:id="929" w:author="Trish Barbieri" w:date="2021-05-24T15:23:00Z">
        <w:r w:rsidR="0055739E" w:rsidRPr="00B769BC" w:rsidDel="00020901">
          <w:rPr>
            <w:sz w:val="24"/>
          </w:rPr>
          <w:delText>1</w:delText>
        </w:r>
      </w:del>
      <w:del w:id="930" w:author="Trish Barbieri" w:date="2021-05-24T16:19:00Z">
        <w:r w:rsidR="004E143A" w:rsidRPr="00B769BC" w:rsidDel="0001580E">
          <w:rPr>
            <w:sz w:val="24"/>
          </w:rPr>
          <w:delText>8</w:delText>
        </w:r>
        <w:r w:rsidRPr="00B769BC" w:rsidDel="0001580E">
          <w:rPr>
            <w:sz w:val="24"/>
          </w:rPr>
          <w:tab/>
        </w:r>
        <w:r w:rsidRPr="00B769BC" w:rsidDel="0001580E">
          <w:rPr>
            <w:sz w:val="24"/>
          </w:rPr>
          <w:tab/>
        </w:r>
      </w:del>
    </w:p>
    <w:p w14:paraId="4C931556"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31" w:author="Trish Barbieri" w:date="2021-05-24T16:19:00Z"/>
          <w:sz w:val="24"/>
        </w:rPr>
      </w:pPr>
      <w:del w:id="932" w:author="Trish Barbieri" w:date="2021-05-24T16:19:00Z">
        <w:r w:rsidRPr="00B769BC" w:rsidDel="0001580E">
          <w:rPr>
            <w:sz w:val="24"/>
          </w:rPr>
          <w:tab/>
        </w:r>
        <w:r w:rsidRPr="00B769BC" w:rsidDel="0001580E">
          <w:rPr>
            <w:sz w:val="24"/>
          </w:rPr>
          <w:tab/>
        </w:r>
      </w:del>
      <w:del w:id="933" w:author="Trish Barbieri" w:date="2021-05-24T16:18:00Z">
        <w:r w:rsidRPr="00B769BC" w:rsidDel="0001580E">
          <w:rPr>
            <w:sz w:val="24"/>
          </w:rPr>
          <w:delText xml:space="preserve">Section </w:delText>
        </w:r>
        <w:r w:rsidR="004E143A" w:rsidRPr="00B769BC" w:rsidDel="0001580E">
          <w:rPr>
            <w:sz w:val="24"/>
          </w:rPr>
          <w:delText>3</w:delText>
        </w:r>
        <w:r w:rsidR="00FD2FFB" w:rsidRPr="00B769BC" w:rsidDel="0001580E">
          <w:rPr>
            <w:sz w:val="24"/>
          </w:rPr>
          <w:delText>4</w:delText>
        </w:r>
      </w:del>
      <w:del w:id="934" w:author="Trish Barbieri" w:date="2021-05-24T16:19:00Z">
        <w:r w:rsidR="004E143A" w:rsidRPr="00B769BC" w:rsidDel="0001580E">
          <w:rPr>
            <w:sz w:val="24"/>
          </w:rPr>
          <w:delText>.</w:delText>
        </w:r>
        <w:r w:rsidRPr="00B769BC" w:rsidDel="0001580E">
          <w:rPr>
            <w:sz w:val="24"/>
          </w:rPr>
          <w:tab/>
        </w:r>
        <w:r w:rsidRPr="00B769BC" w:rsidDel="0001580E">
          <w:rPr>
            <w:sz w:val="24"/>
          </w:rPr>
          <w:tab/>
        </w:r>
      </w:del>
      <w:del w:id="935" w:author="Trish Barbieri" w:date="2021-05-24T16:18:00Z">
        <w:r w:rsidRPr="00B769BC" w:rsidDel="0001580E">
          <w:rPr>
            <w:sz w:val="24"/>
          </w:rPr>
          <w:delText>Homeless Applicants and Recipien</w:delText>
        </w:r>
        <w:r w:rsidR="0055739E" w:rsidRPr="00B769BC" w:rsidDel="0001580E">
          <w:rPr>
            <w:sz w:val="24"/>
          </w:rPr>
          <w:delText xml:space="preserve">ts </w:delText>
        </w:r>
      </w:del>
      <w:del w:id="936" w:author="Trish Barbieri" w:date="2021-05-24T15:21:00Z">
        <w:r w:rsidR="0055739E" w:rsidRPr="00B769BC" w:rsidDel="00020901">
          <w:rPr>
            <w:sz w:val="24"/>
          </w:rPr>
          <w:delText>..</w:delText>
        </w:r>
      </w:del>
      <w:del w:id="937" w:author="Trish Barbieri" w:date="2021-05-24T16:19:00Z">
        <w:r w:rsidR="0055739E" w:rsidRPr="00B769BC" w:rsidDel="0001580E">
          <w:rPr>
            <w:sz w:val="24"/>
          </w:rPr>
          <w:delText>........................</w:delText>
        </w:r>
      </w:del>
      <w:del w:id="938" w:author="Trish Barbieri" w:date="2021-05-24T15:22:00Z">
        <w:r w:rsidR="0055739E" w:rsidRPr="00B769BC" w:rsidDel="00020901">
          <w:rPr>
            <w:sz w:val="24"/>
          </w:rPr>
          <w:tab/>
        </w:r>
      </w:del>
      <w:del w:id="939" w:author="Trish Barbieri" w:date="2021-05-24T16:19:00Z">
        <w:r w:rsidR="0055739E" w:rsidRPr="00B769BC" w:rsidDel="0001580E">
          <w:rPr>
            <w:sz w:val="24"/>
          </w:rPr>
          <w:delText>1</w:delText>
        </w:r>
        <w:r w:rsidR="004E143A" w:rsidRPr="00B769BC" w:rsidDel="0001580E">
          <w:rPr>
            <w:sz w:val="24"/>
          </w:rPr>
          <w:delText>8</w:delText>
        </w:r>
      </w:del>
      <w:del w:id="940" w:author="Trish Barbieri" w:date="2021-05-24T15:22:00Z">
        <w:r w:rsidRPr="00B769BC" w:rsidDel="00020901">
          <w:rPr>
            <w:sz w:val="24"/>
          </w:rPr>
          <w:tab/>
        </w:r>
        <w:r w:rsidRPr="00B769BC" w:rsidDel="00020901">
          <w:rPr>
            <w:sz w:val="24"/>
          </w:rPr>
          <w:tab/>
        </w:r>
      </w:del>
    </w:p>
    <w:p w14:paraId="41A65B4F"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41" w:author="Trish Barbieri" w:date="2021-05-24T16:19:00Z"/>
          <w:sz w:val="24"/>
        </w:rPr>
      </w:pPr>
      <w:del w:id="942" w:author="Trish Barbieri" w:date="2021-05-24T16:19:00Z">
        <w:r w:rsidRPr="00B769BC" w:rsidDel="0001580E">
          <w:rPr>
            <w:sz w:val="24"/>
          </w:rPr>
          <w:tab/>
        </w:r>
        <w:r w:rsidRPr="00B769BC" w:rsidDel="0001580E">
          <w:rPr>
            <w:sz w:val="24"/>
          </w:rPr>
          <w:tab/>
        </w:r>
      </w:del>
      <w:del w:id="943" w:author="Trish Barbieri" w:date="2021-05-24T16:18:00Z">
        <w:r w:rsidRPr="00B769BC" w:rsidDel="0001580E">
          <w:rPr>
            <w:sz w:val="24"/>
          </w:rPr>
          <w:delText xml:space="preserve">Section </w:delText>
        </w:r>
        <w:r w:rsidR="004E143A" w:rsidRPr="00B769BC" w:rsidDel="0001580E">
          <w:rPr>
            <w:sz w:val="24"/>
          </w:rPr>
          <w:delText>3</w:delText>
        </w:r>
        <w:r w:rsidR="00FD2FFB" w:rsidRPr="00B769BC" w:rsidDel="0001580E">
          <w:rPr>
            <w:sz w:val="24"/>
          </w:rPr>
          <w:delText>5</w:delText>
        </w:r>
        <w:r w:rsidR="004E143A" w:rsidRPr="00B769BC" w:rsidDel="0001580E">
          <w:rPr>
            <w:sz w:val="24"/>
          </w:rPr>
          <w:delText>.</w:delText>
        </w:r>
      </w:del>
      <w:del w:id="944" w:author="Trish Barbieri" w:date="2021-05-24T16:19:00Z">
        <w:r w:rsidRPr="00B769BC" w:rsidDel="0001580E">
          <w:rPr>
            <w:sz w:val="24"/>
          </w:rPr>
          <w:tab/>
        </w:r>
        <w:r w:rsidRPr="00B769BC" w:rsidDel="0001580E">
          <w:rPr>
            <w:sz w:val="24"/>
          </w:rPr>
          <w:tab/>
        </w:r>
      </w:del>
      <w:del w:id="945" w:author="Trish Barbieri" w:date="2021-05-24T16:18:00Z">
        <w:r w:rsidRPr="00B769BC" w:rsidDel="0001580E">
          <w:rPr>
            <w:sz w:val="24"/>
          </w:rPr>
          <w:delText>Residents of Institutions</w:delText>
        </w:r>
      </w:del>
      <w:del w:id="946" w:author="Trish Barbieri" w:date="2021-05-24T16:19:00Z">
        <w:r w:rsidRPr="00B769BC" w:rsidDel="0001580E">
          <w:rPr>
            <w:sz w:val="24"/>
          </w:rPr>
          <w:delText>..................</w:delText>
        </w:r>
        <w:r w:rsidR="0055739E" w:rsidRPr="00B769BC" w:rsidDel="0001580E">
          <w:rPr>
            <w:sz w:val="24"/>
          </w:rPr>
          <w:delText>.............................</w:delText>
        </w:r>
        <w:r w:rsidR="0055739E" w:rsidRPr="00B769BC" w:rsidDel="0001580E">
          <w:rPr>
            <w:sz w:val="24"/>
          </w:rPr>
          <w:tab/>
          <w:delText>1</w:delText>
        </w:r>
        <w:r w:rsidR="004E143A" w:rsidRPr="00B769BC" w:rsidDel="0001580E">
          <w:rPr>
            <w:sz w:val="24"/>
          </w:rPr>
          <w:delText>8</w:delText>
        </w:r>
      </w:del>
    </w:p>
    <w:p w14:paraId="2609C216"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47" w:author="Trish Barbieri" w:date="2021-05-24T16:19:00Z"/>
          <w:sz w:val="24"/>
        </w:rPr>
      </w:pPr>
      <w:del w:id="948" w:author="Trish Barbieri" w:date="2021-05-24T16:19:00Z">
        <w:r w:rsidRPr="00B769BC" w:rsidDel="0001580E">
          <w:rPr>
            <w:sz w:val="24"/>
          </w:rPr>
          <w:tab/>
        </w:r>
        <w:r w:rsidRPr="00B769BC" w:rsidDel="0001580E">
          <w:rPr>
            <w:sz w:val="24"/>
          </w:rPr>
          <w:tab/>
        </w:r>
      </w:del>
      <w:del w:id="949" w:author="Trish Barbieri" w:date="2021-05-24T16:18:00Z">
        <w:r w:rsidRPr="00B769BC" w:rsidDel="0001580E">
          <w:rPr>
            <w:sz w:val="24"/>
          </w:rPr>
          <w:delText xml:space="preserve">Section </w:delText>
        </w:r>
        <w:r w:rsidR="004E143A" w:rsidRPr="00B769BC" w:rsidDel="0001580E">
          <w:rPr>
            <w:sz w:val="24"/>
          </w:rPr>
          <w:delText>3</w:delText>
        </w:r>
        <w:r w:rsidR="00FD2FFB" w:rsidRPr="00B769BC" w:rsidDel="0001580E">
          <w:rPr>
            <w:sz w:val="24"/>
          </w:rPr>
          <w:delText>6</w:delText>
        </w:r>
        <w:r w:rsidR="004E143A" w:rsidRPr="00B769BC" w:rsidDel="0001580E">
          <w:rPr>
            <w:sz w:val="24"/>
          </w:rPr>
          <w:delText>.</w:delText>
        </w:r>
      </w:del>
      <w:del w:id="950" w:author="Trish Barbieri" w:date="2021-05-24T16:19:00Z">
        <w:r w:rsidRPr="00B769BC" w:rsidDel="0001580E">
          <w:rPr>
            <w:sz w:val="24"/>
          </w:rPr>
          <w:tab/>
        </w:r>
        <w:r w:rsidRPr="00B769BC" w:rsidDel="0001580E">
          <w:rPr>
            <w:sz w:val="24"/>
          </w:rPr>
          <w:tab/>
        </w:r>
      </w:del>
      <w:del w:id="951" w:author="Trish Barbieri" w:date="2021-05-24T16:18:00Z">
        <w:r w:rsidRPr="00B769BC" w:rsidDel="0001580E">
          <w:rPr>
            <w:sz w:val="24"/>
          </w:rPr>
          <w:delText xml:space="preserve">Effective Date of Assistance </w:delText>
        </w:r>
      </w:del>
      <w:del w:id="952" w:author="Trish Barbieri" w:date="2021-05-24T16:19:00Z">
        <w:r w:rsidRPr="00B769BC" w:rsidDel="0001580E">
          <w:rPr>
            <w:sz w:val="24"/>
          </w:rPr>
          <w:delText>..........</w:delText>
        </w:r>
        <w:r w:rsidR="0055739E" w:rsidRPr="00B769BC" w:rsidDel="0001580E">
          <w:rPr>
            <w:sz w:val="24"/>
          </w:rPr>
          <w:delText>.............................</w:delText>
        </w:r>
        <w:r w:rsidR="0055739E" w:rsidRPr="00B769BC" w:rsidDel="0001580E">
          <w:rPr>
            <w:sz w:val="24"/>
          </w:rPr>
          <w:tab/>
        </w:r>
        <w:r w:rsidR="004E143A" w:rsidRPr="00B769BC" w:rsidDel="0001580E">
          <w:rPr>
            <w:sz w:val="24"/>
          </w:rPr>
          <w:delText>19</w:delText>
        </w:r>
      </w:del>
    </w:p>
    <w:p w14:paraId="5F679E68" w14:textId="77777777" w:rsidR="006B6283" w:rsidRPr="00B769BC" w:rsidDel="0001580E"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53" w:author="Trish Barbieri" w:date="2021-05-24T16:19:00Z"/>
          <w:sz w:val="24"/>
        </w:rPr>
        <w:pPrChange w:id="954" w:author="Trish Barbieri" w:date="2021-05-24T16:1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9000" w:hanging="9000"/>
          </w:pPr>
        </w:pPrChange>
      </w:pPr>
      <w:del w:id="955" w:author="Trish Barbieri" w:date="2021-05-24T16:19:00Z">
        <w:r w:rsidRPr="00B769BC" w:rsidDel="0001580E">
          <w:rPr>
            <w:sz w:val="24"/>
          </w:rPr>
          <w:tab/>
        </w:r>
        <w:r w:rsidRPr="00B769BC" w:rsidDel="0001580E">
          <w:rPr>
            <w:sz w:val="24"/>
          </w:rPr>
          <w:tab/>
        </w:r>
      </w:del>
      <w:del w:id="956" w:author="Trish Barbieri" w:date="2021-05-24T16:18:00Z">
        <w:r w:rsidRPr="00B769BC" w:rsidDel="0001580E">
          <w:rPr>
            <w:sz w:val="24"/>
          </w:rPr>
          <w:delText xml:space="preserve">Section </w:delText>
        </w:r>
        <w:r w:rsidR="004E143A" w:rsidRPr="00B769BC" w:rsidDel="0001580E">
          <w:rPr>
            <w:sz w:val="24"/>
          </w:rPr>
          <w:delText>3</w:delText>
        </w:r>
        <w:r w:rsidR="00FD2FFB" w:rsidRPr="00B769BC" w:rsidDel="0001580E">
          <w:rPr>
            <w:sz w:val="24"/>
          </w:rPr>
          <w:delText>7</w:delText>
        </w:r>
        <w:r w:rsidR="004E143A" w:rsidRPr="00B769BC" w:rsidDel="0001580E">
          <w:rPr>
            <w:sz w:val="24"/>
          </w:rPr>
          <w:delText>.</w:delText>
        </w:r>
      </w:del>
      <w:del w:id="957" w:author="Trish Barbieri" w:date="2021-05-24T16:19:00Z">
        <w:r w:rsidRPr="00B769BC" w:rsidDel="0001580E">
          <w:rPr>
            <w:sz w:val="24"/>
          </w:rPr>
          <w:tab/>
        </w:r>
        <w:r w:rsidRPr="00B769BC" w:rsidDel="0001580E">
          <w:rPr>
            <w:sz w:val="24"/>
          </w:rPr>
          <w:tab/>
        </w:r>
      </w:del>
      <w:del w:id="958" w:author="Trish Barbieri" w:date="2021-05-24T16:18:00Z">
        <w:r w:rsidRPr="00B769BC" w:rsidDel="0001580E">
          <w:rPr>
            <w:sz w:val="24"/>
          </w:rPr>
          <w:delText xml:space="preserve">Aid Payments:   Immediate Need Assistance </w:delText>
        </w:r>
      </w:del>
      <w:del w:id="959" w:author="Trish Barbieri" w:date="2021-05-24T16:19:00Z">
        <w:r w:rsidRPr="00B769BC" w:rsidDel="0001580E">
          <w:rPr>
            <w:sz w:val="24"/>
          </w:rPr>
          <w:delText>.............</w:delText>
        </w:r>
        <w:r w:rsidRPr="00B769BC" w:rsidDel="0001580E">
          <w:rPr>
            <w:sz w:val="24"/>
          </w:rPr>
          <w:tab/>
        </w:r>
        <w:r w:rsidR="004E143A" w:rsidRPr="00B769BC" w:rsidDel="0001580E">
          <w:rPr>
            <w:sz w:val="24"/>
          </w:rPr>
          <w:delText>19</w:delText>
        </w:r>
      </w:del>
    </w:p>
    <w:p w14:paraId="2534E283"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60" w:author="Trish Barbieri" w:date="2021-05-24T16:21:00Z"/>
          <w:sz w:val="24"/>
        </w:rPr>
      </w:pPr>
      <w:del w:id="961" w:author="Trish Barbieri" w:date="2021-05-24T16:19:00Z">
        <w:r w:rsidRPr="00B769BC" w:rsidDel="0001580E">
          <w:rPr>
            <w:sz w:val="24"/>
          </w:rPr>
          <w:tab/>
        </w:r>
        <w:r w:rsidRPr="00B769BC" w:rsidDel="0001580E">
          <w:rPr>
            <w:sz w:val="24"/>
          </w:rPr>
          <w:tab/>
        </w:r>
      </w:del>
      <w:moveFromRangeStart w:id="962" w:author="Trish Barbieri" w:date="2021-05-24T16:18:00Z" w:name="move72765522"/>
      <w:moveFrom w:id="963" w:author="Trish Barbieri" w:date="2021-05-24T16:18:00Z">
        <w:del w:id="964" w:author="Trish Barbieri" w:date="2021-05-24T16:21:00Z">
          <w:r w:rsidRPr="00B769BC" w:rsidDel="0044773D">
            <w:rPr>
              <w:sz w:val="24"/>
            </w:rPr>
            <w:delText xml:space="preserve">Section </w:delText>
          </w:r>
          <w:r w:rsidR="004E143A" w:rsidRPr="00B769BC" w:rsidDel="0044773D">
            <w:rPr>
              <w:sz w:val="24"/>
            </w:rPr>
            <w:delText>3</w:delText>
          </w:r>
          <w:r w:rsidR="00FD2FFB" w:rsidRPr="00B769BC" w:rsidDel="0044773D">
            <w:rPr>
              <w:sz w:val="24"/>
            </w:rPr>
            <w:delText>8</w:delText>
          </w:r>
          <w:r w:rsidR="004E143A" w:rsidRPr="00B769BC" w:rsidDel="0044773D">
            <w:rPr>
              <w:sz w:val="24"/>
            </w:rPr>
            <w:delText>.</w:delText>
          </w:r>
        </w:del>
      </w:moveFrom>
      <w:moveFromRangeEnd w:id="962"/>
      <w:del w:id="965" w:author="Trish Barbieri" w:date="2021-05-24T16:21:00Z">
        <w:r w:rsidRPr="00B769BC" w:rsidDel="0044773D">
          <w:rPr>
            <w:sz w:val="24"/>
          </w:rPr>
          <w:tab/>
        </w:r>
        <w:r w:rsidRPr="00B769BC" w:rsidDel="0044773D">
          <w:rPr>
            <w:sz w:val="24"/>
          </w:rPr>
          <w:tab/>
        </w:r>
      </w:del>
      <w:del w:id="966" w:author="Trish Barbieri" w:date="2021-05-24T16:19:00Z">
        <w:r w:rsidRPr="00B769BC" w:rsidDel="0001580E">
          <w:rPr>
            <w:sz w:val="24"/>
          </w:rPr>
          <w:delText>Aid Payments:   Withholding General Assistance.......</w:delText>
        </w:r>
        <w:r w:rsidRPr="00B769BC" w:rsidDel="0001580E">
          <w:rPr>
            <w:sz w:val="24"/>
          </w:rPr>
          <w:tab/>
        </w:r>
        <w:r w:rsidR="004E143A" w:rsidRPr="00B769BC" w:rsidDel="0001580E">
          <w:rPr>
            <w:sz w:val="24"/>
          </w:rPr>
          <w:delText>19</w:delText>
        </w:r>
      </w:del>
    </w:p>
    <w:p w14:paraId="78E27030" w14:textId="77777777" w:rsidR="006B6283" w:rsidRPr="00B769BC" w:rsidDel="0044773D" w:rsidRDefault="006B6283"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67" w:author="Trish Barbieri" w:date="2021-05-24T16:21:00Z"/>
          <w:sz w:val="24"/>
        </w:rPr>
      </w:pPr>
      <w:del w:id="968" w:author="Trish Barbieri" w:date="2021-05-24T16:21:00Z">
        <w:r w:rsidRPr="00B769BC" w:rsidDel="0044773D">
          <w:rPr>
            <w:sz w:val="24"/>
          </w:rPr>
          <w:tab/>
        </w:r>
        <w:r w:rsidRPr="00B769BC" w:rsidDel="0044773D">
          <w:rPr>
            <w:sz w:val="24"/>
          </w:rPr>
          <w:tab/>
        </w:r>
      </w:del>
      <w:del w:id="969" w:author="Trish Barbieri" w:date="2021-05-24T16:19:00Z">
        <w:r w:rsidRPr="00B769BC" w:rsidDel="0001580E">
          <w:rPr>
            <w:sz w:val="24"/>
          </w:rPr>
          <w:delText xml:space="preserve">Section </w:delText>
        </w:r>
        <w:r w:rsidR="00FD2FFB" w:rsidRPr="00B769BC" w:rsidDel="0001580E">
          <w:rPr>
            <w:sz w:val="24"/>
          </w:rPr>
          <w:delText>39</w:delText>
        </w:r>
        <w:r w:rsidR="004E143A" w:rsidRPr="00B769BC" w:rsidDel="0001580E">
          <w:rPr>
            <w:sz w:val="24"/>
          </w:rPr>
          <w:delText>.</w:delText>
        </w:r>
      </w:del>
      <w:del w:id="970" w:author="Trish Barbieri" w:date="2021-05-24T16:21:00Z">
        <w:r w:rsidRPr="00B769BC" w:rsidDel="0044773D">
          <w:rPr>
            <w:sz w:val="24"/>
          </w:rPr>
          <w:tab/>
        </w:r>
        <w:r w:rsidRPr="00B769BC" w:rsidDel="0044773D">
          <w:rPr>
            <w:sz w:val="24"/>
          </w:rPr>
          <w:tab/>
        </w:r>
      </w:del>
      <w:del w:id="971" w:author="Trish Barbieri" w:date="2021-05-24T16:20:00Z">
        <w:r w:rsidRPr="00B769BC" w:rsidDel="0001580E">
          <w:rPr>
            <w:sz w:val="24"/>
          </w:rPr>
          <w:delText xml:space="preserve">Aid Payments:   Discontinuance </w:delText>
        </w:r>
      </w:del>
      <w:del w:id="972" w:author="Trish Barbieri" w:date="2021-05-24T16:21:00Z">
        <w:r w:rsidRPr="00B769BC" w:rsidDel="0044773D">
          <w:rPr>
            <w:sz w:val="24"/>
          </w:rPr>
          <w:delText>.................................</w:delText>
        </w:r>
        <w:r w:rsidRPr="00B769BC" w:rsidDel="0044773D">
          <w:rPr>
            <w:sz w:val="24"/>
          </w:rPr>
          <w:tab/>
        </w:r>
      </w:del>
      <w:del w:id="973" w:author="Trish Barbieri" w:date="2021-05-24T16:19:00Z">
        <w:r w:rsidRPr="00B769BC" w:rsidDel="0001580E">
          <w:rPr>
            <w:sz w:val="24"/>
          </w:rPr>
          <w:delText>2</w:delText>
        </w:r>
        <w:r w:rsidR="004E143A" w:rsidRPr="00B769BC" w:rsidDel="0001580E">
          <w:rPr>
            <w:sz w:val="24"/>
          </w:rPr>
          <w:delText>0</w:delText>
        </w:r>
      </w:del>
    </w:p>
    <w:p w14:paraId="21F6CEE9" w14:textId="77777777" w:rsidR="006B6283" w:rsidRPr="00B769BC" w:rsidDel="0044773D" w:rsidRDefault="006B6283"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74" w:author="Trish Barbieri" w:date="2021-05-24T16:21:00Z"/>
          <w:sz w:val="24"/>
        </w:rPr>
      </w:pPr>
      <w:del w:id="975" w:author="Trish Barbieri" w:date="2021-05-24T16:21:00Z">
        <w:r w:rsidRPr="00B769BC" w:rsidDel="0044773D">
          <w:rPr>
            <w:sz w:val="24"/>
          </w:rPr>
          <w:tab/>
        </w:r>
        <w:r w:rsidRPr="00B769BC" w:rsidDel="0044773D">
          <w:rPr>
            <w:sz w:val="24"/>
          </w:rPr>
          <w:tab/>
        </w:r>
      </w:del>
      <w:del w:id="976" w:author="Trish Barbieri" w:date="2021-05-24T16:20:00Z">
        <w:r w:rsidRPr="00B769BC" w:rsidDel="0001580E">
          <w:rPr>
            <w:sz w:val="24"/>
          </w:rPr>
          <w:delText xml:space="preserve">Section </w:delText>
        </w:r>
        <w:r w:rsidR="004E143A" w:rsidRPr="00B769BC" w:rsidDel="0001580E">
          <w:rPr>
            <w:sz w:val="24"/>
          </w:rPr>
          <w:delText>4</w:delText>
        </w:r>
        <w:r w:rsidR="00FD2FFB" w:rsidRPr="00B769BC" w:rsidDel="0001580E">
          <w:rPr>
            <w:sz w:val="24"/>
          </w:rPr>
          <w:delText>0</w:delText>
        </w:r>
        <w:r w:rsidR="004E143A" w:rsidRPr="00B769BC" w:rsidDel="0001580E">
          <w:rPr>
            <w:sz w:val="24"/>
          </w:rPr>
          <w:delText>.</w:delText>
        </w:r>
      </w:del>
      <w:del w:id="977" w:author="Trish Barbieri" w:date="2021-05-24T16:21:00Z">
        <w:r w:rsidRPr="00B769BC" w:rsidDel="0044773D">
          <w:rPr>
            <w:sz w:val="24"/>
          </w:rPr>
          <w:tab/>
        </w:r>
        <w:r w:rsidRPr="00B769BC" w:rsidDel="0044773D">
          <w:rPr>
            <w:sz w:val="24"/>
          </w:rPr>
          <w:tab/>
        </w:r>
      </w:del>
      <w:del w:id="978" w:author="Trish Barbieri" w:date="2021-05-24T16:20:00Z">
        <w:r w:rsidRPr="00B769BC" w:rsidDel="0001580E">
          <w:rPr>
            <w:sz w:val="24"/>
          </w:rPr>
          <w:delText>Fair Administration:   Disclosure and Overpayment</w:delText>
        </w:r>
      </w:del>
      <w:del w:id="979" w:author="Trish Barbieri" w:date="2021-05-24T16:21:00Z">
        <w:r w:rsidR="00160C61" w:rsidDel="0044773D">
          <w:rPr>
            <w:sz w:val="24"/>
          </w:rPr>
          <w:delText>.</w:delText>
        </w:r>
        <w:r w:rsidRPr="00B769BC" w:rsidDel="0044773D">
          <w:rPr>
            <w:sz w:val="24"/>
          </w:rPr>
          <w:delText>..</w:delText>
        </w:r>
        <w:r w:rsidRPr="00B769BC" w:rsidDel="0044773D">
          <w:rPr>
            <w:sz w:val="24"/>
          </w:rPr>
          <w:tab/>
        </w:r>
      </w:del>
      <w:del w:id="980" w:author="Trish Barbieri" w:date="2021-05-24T16:19:00Z">
        <w:r w:rsidRPr="00B769BC" w:rsidDel="0001580E">
          <w:rPr>
            <w:sz w:val="24"/>
          </w:rPr>
          <w:delText>2</w:delText>
        </w:r>
        <w:r w:rsidR="004E143A" w:rsidRPr="00B769BC" w:rsidDel="0001580E">
          <w:rPr>
            <w:sz w:val="24"/>
          </w:rPr>
          <w:delText>0</w:delText>
        </w:r>
      </w:del>
    </w:p>
    <w:p w14:paraId="146C82A9" w14:textId="77777777" w:rsidR="006B6283" w:rsidRPr="00B769BC" w:rsidDel="0044773D" w:rsidRDefault="006B6283"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81" w:author="Trish Barbieri" w:date="2021-05-24T16:21:00Z"/>
          <w:sz w:val="24"/>
        </w:rPr>
      </w:pPr>
      <w:del w:id="982" w:author="Trish Barbieri" w:date="2021-05-24T16:21:00Z">
        <w:r w:rsidRPr="00B769BC" w:rsidDel="0044773D">
          <w:rPr>
            <w:sz w:val="24"/>
          </w:rPr>
          <w:tab/>
        </w:r>
        <w:r w:rsidRPr="00B769BC" w:rsidDel="0044773D">
          <w:rPr>
            <w:sz w:val="24"/>
          </w:rPr>
          <w:tab/>
        </w:r>
      </w:del>
      <w:del w:id="983" w:author="Trish Barbieri" w:date="2021-05-24T16:20:00Z">
        <w:r w:rsidRPr="00B769BC" w:rsidDel="0001580E">
          <w:rPr>
            <w:sz w:val="24"/>
          </w:rPr>
          <w:delText xml:space="preserve">Section </w:delText>
        </w:r>
        <w:r w:rsidR="004E143A" w:rsidRPr="00B769BC" w:rsidDel="0001580E">
          <w:rPr>
            <w:sz w:val="24"/>
          </w:rPr>
          <w:delText>4</w:delText>
        </w:r>
        <w:r w:rsidR="00FD2FFB" w:rsidRPr="00B769BC" w:rsidDel="0001580E">
          <w:rPr>
            <w:sz w:val="24"/>
          </w:rPr>
          <w:delText>1</w:delText>
        </w:r>
        <w:r w:rsidR="004E143A" w:rsidRPr="00B769BC" w:rsidDel="0001580E">
          <w:rPr>
            <w:sz w:val="24"/>
          </w:rPr>
          <w:delText>.</w:delText>
        </w:r>
      </w:del>
      <w:del w:id="984" w:author="Trish Barbieri" w:date="2021-05-24T16:21:00Z">
        <w:r w:rsidRPr="00B769BC" w:rsidDel="0044773D">
          <w:rPr>
            <w:sz w:val="24"/>
          </w:rPr>
          <w:tab/>
        </w:r>
        <w:r w:rsidRPr="00B769BC" w:rsidDel="0044773D">
          <w:rPr>
            <w:sz w:val="24"/>
          </w:rPr>
          <w:tab/>
        </w:r>
      </w:del>
      <w:del w:id="985" w:author="Trish Barbieri" w:date="2021-05-24T16:20:00Z">
        <w:r w:rsidRPr="00B769BC" w:rsidDel="0001580E">
          <w:rPr>
            <w:sz w:val="24"/>
          </w:rPr>
          <w:delText>Aid Payment:   Underpayments</w:delText>
        </w:r>
      </w:del>
      <w:del w:id="986" w:author="Trish Barbieri" w:date="2021-05-24T16:21:00Z">
        <w:r w:rsidRPr="00B769BC" w:rsidDel="0044773D">
          <w:rPr>
            <w:sz w:val="24"/>
          </w:rPr>
          <w:delText>...................................</w:delText>
        </w:r>
        <w:r w:rsidRPr="00B769BC" w:rsidDel="0044773D">
          <w:rPr>
            <w:sz w:val="24"/>
          </w:rPr>
          <w:tab/>
        </w:r>
      </w:del>
      <w:del w:id="987" w:author="Trish Barbieri" w:date="2021-05-24T16:19:00Z">
        <w:r w:rsidRPr="00B769BC" w:rsidDel="0001580E">
          <w:rPr>
            <w:sz w:val="24"/>
          </w:rPr>
          <w:delText>2</w:delText>
        </w:r>
        <w:r w:rsidR="004E143A" w:rsidRPr="00B769BC" w:rsidDel="0001580E">
          <w:rPr>
            <w:sz w:val="24"/>
          </w:rPr>
          <w:delText>1</w:delText>
        </w:r>
      </w:del>
    </w:p>
    <w:p w14:paraId="21DD41D9" w14:textId="77777777" w:rsidR="006B6283" w:rsidRPr="00B769BC" w:rsidDel="0044773D" w:rsidRDefault="006B6283"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88" w:author="Trish Barbieri" w:date="2021-05-24T16:21:00Z"/>
          <w:sz w:val="24"/>
        </w:rPr>
      </w:pPr>
      <w:del w:id="989" w:author="Trish Barbieri" w:date="2021-05-24T16:21:00Z">
        <w:r w:rsidRPr="00B769BC" w:rsidDel="0044773D">
          <w:rPr>
            <w:sz w:val="24"/>
          </w:rPr>
          <w:tab/>
        </w:r>
        <w:r w:rsidRPr="00B769BC" w:rsidDel="0044773D">
          <w:rPr>
            <w:sz w:val="24"/>
          </w:rPr>
          <w:tab/>
        </w:r>
      </w:del>
      <w:del w:id="990" w:author="Trish Barbieri" w:date="2021-05-24T16:20:00Z">
        <w:r w:rsidRPr="00B769BC" w:rsidDel="0001580E">
          <w:rPr>
            <w:sz w:val="24"/>
          </w:rPr>
          <w:delText xml:space="preserve">Section </w:delText>
        </w:r>
        <w:r w:rsidR="004E143A" w:rsidRPr="00B769BC" w:rsidDel="0001580E">
          <w:rPr>
            <w:sz w:val="24"/>
          </w:rPr>
          <w:delText>4</w:delText>
        </w:r>
        <w:r w:rsidR="00FD2FFB" w:rsidRPr="00B769BC" w:rsidDel="0001580E">
          <w:rPr>
            <w:sz w:val="24"/>
          </w:rPr>
          <w:delText>2</w:delText>
        </w:r>
        <w:r w:rsidR="004E143A" w:rsidRPr="00B769BC" w:rsidDel="0001580E">
          <w:rPr>
            <w:sz w:val="24"/>
          </w:rPr>
          <w:delText>.</w:delText>
        </w:r>
      </w:del>
      <w:del w:id="991" w:author="Trish Barbieri" w:date="2021-05-24T16:21:00Z">
        <w:r w:rsidRPr="00B769BC" w:rsidDel="0044773D">
          <w:rPr>
            <w:sz w:val="24"/>
          </w:rPr>
          <w:tab/>
        </w:r>
        <w:r w:rsidRPr="00B769BC" w:rsidDel="0044773D">
          <w:rPr>
            <w:sz w:val="24"/>
          </w:rPr>
          <w:tab/>
        </w:r>
      </w:del>
      <w:del w:id="992" w:author="Trish Barbieri" w:date="2021-05-24T16:20:00Z">
        <w:r w:rsidRPr="00B769BC" w:rsidDel="0001580E">
          <w:rPr>
            <w:sz w:val="24"/>
          </w:rPr>
          <w:delText>Fraud in Obtaining Aid</w:delText>
        </w:r>
      </w:del>
      <w:del w:id="993" w:author="Trish Barbieri" w:date="2021-05-24T16:21:00Z">
        <w:r w:rsidRPr="00B769BC" w:rsidDel="0044773D">
          <w:rPr>
            <w:sz w:val="24"/>
          </w:rPr>
          <w:delText>................................................</w:delText>
        </w:r>
        <w:r w:rsidRPr="00B769BC" w:rsidDel="0044773D">
          <w:rPr>
            <w:sz w:val="24"/>
          </w:rPr>
          <w:tab/>
        </w:r>
      </w:del>
      <w:del w:id="994" w:author="Trish Barbieri" w:date="2021-05-24T16:19:00Z">
        <w:r w:rsidRPr="00B769BC" w:rsidDel="0001580E">
          <w:rPr>
            <w:sz w:val="24"/>
          </w:rPr>
          <w:delText>2</w:delText>
        </w:r>
        <w:r w:rsidR="004E143A" w:rsidRPr="00B769BC" w:rsidDel="0001580E">
          <w:rPr>
            <w:sz w:val="24"/>
          </w:rPr>
          <w:delText>2</w:delText>
        </w:r>
      </w:del>
    </w:p>
    <w:p w14:paraId="4033DB01" w14:textId="77777777" w:rsidR="006B6283" w:rsidRPr="00B769BC" w:rsidDel="0044773D" w:rsidRDefault="006B6283"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995" w:author="Trish Barbieri" w:date="2021-05-24T16:21:00Z"/>
          <w:sz w:val="24"/>
        </w:rPr>
      </w:pPr>
      <w:del w:id="996" w:author="Trish Barbieri" w:date="2021-05-24T16:21:00Z">
        <w:r w:rsidRPr="00B769BC" w:rsidDel="0044773D">
          <w:rPr>
            <w:sz w:val="24"/>
          </w:rPr>
          <w:tab/>
        </w:r>
        <w:r w:rsidRPr="00B769BC" w:rsidDel="0044773D">
          <w:rPr>
            <w:sz w:val="24"/>
          </w:rPr>
          <w:tab/>
        </w:r>
      </w:del>
      <w:del w:id="997" w:author="Trish Barbieri" w:date="2021-05-24T16:20:00Z">
        <w:r w:rsidRPr="00B769BC" w:rsidDel="0001580E">
          <w:rPr>
            <w:sz w:val="24"/>
          </w:rPr>
          <w:delText xml:space="preserve">Section </w:delText>
        </w:r>
        <w:r w:rsidR="004E143A" w:rsidRPr="00B769BC" w:rsidDel="0001580E">
          <w:rPr>
            <w:sz w:val="24"/>
          </w:rPr>
          <w:delText>4</w:delText>
        </w:r>
        <w:r w:rsidR="00FD2FFB" w:rsidRPr="00B769BC" w:rsidDel="0001580E">
          <w:rPr>
            <w:sz w:val="24"/>
          </w:rPr>
          <w:delText>3</w:delText>
        </w:r>
      </w:del>
      <w:del w:id="998" w:author="Trish Barbieri" w:date="2021-05-24T16:21:00Z">
        <w:r w:rsidR="004E143A" w:rsidRPr="00B769BC" w:rsidDel="0044773D">
          <w:rPr>
            <w:sz w:val="24"/>
          </w:rPr>
          <w:delText>.</w:delText>
        </w:r>
        <w:r w:rsidRPr="00B769BC" w:rsidDel="0044773D">
          <w:rPr>
            <w:sz w:val="24"/>
          </w:rPr>
          <w:tab/>
        </w:r>
        <w:r w:rsidRPr="00B769BC" w:rsidDel="0044773D">
          <w:rPr>
            <w:sz w:val="24"/>
          </w:rPr>
          <w:tab/>
        </w:r>
      </w:del>
      <w:del w:id="999" w:author="Trish Barbieri" w:date="2021-05-24T16:20:00Z">
        <w:r w:rsidRPr="00B769BC" w:rsidDel="0001580E">
          <w:rPr>
            <w:sz w:val="24"/>
          </w:rPr>
          <w:delText>Lost, Forged, or Stolen Warrants</w:delText>
        </w:r>
      </w:del>
      <w:del w:id="1000" w:author="Trish Barbieri" w:date="2021-05-24T16:21:00Z">
        <w:r w:rsidRPr="00B769BC" w:rsidDel="0044773D">
          <w:rPr>
            <w:sz w:val="24"/>
          </w:rPr>
          <w:delText>.................................</w:delText>
        </w:r>
        <w:r w:rsidRPr="00B769BC" w:rsidDel="0044773D">
          <w:rPr>
            <w:sz w:val="24"/>
          </w:rPr>
          <w:tab/>
        </w:r>
      </w:del>
      <w:del w:id="1001" w:author="Trish Barbieri" w:date="2021-05-24T16:19:00Z">
        <w:r w:rsidRPr="00B769BC" w:rsidDel="0001580E">
          <w:rPr>
            <w:sz w:val="24"/>
          </w:rPr>
          <w:delText>2</w:delText>
        </w:r>
        <w:r w:rsidR="004E143A" w:rsidRPr="00B769BC" w:rsidDel="0001580E">
          <w:rPr>
            <w:sz w:val="24"/>
          </w:rPr>
          <w:delText>2</w:delText>
        </w:r>
      </w:del>
    </w:p>
    <w:p w14:paraId="20657F8B" w14:textId="77777777" w:rsidR="006B6283" w:rsidRPr="00B769BC" w:rsidDel="0044773D" w:rsidRDefault="006B6283"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02" w:author="Trish Barbieri" w:date="2021-05-24T16:21:00Z"/>
          <w:sz w:val="24"/>
        </w:rPr>
      </w:pPr>
      <w:del w:id="1003" w:author="Trish Barbieri" w:date="2021-05-24T16:21:00Z">
        <w:r w:rsidRPr="00B769BC" w:rsidDel="0044773D">
          <w:rPr>
            <w:sz w:val="24"/>
          </w:rPr>
          <w:tab/>
        </w:r>
        <w:r w:rsidRPr="00B769BC" w:rsidDel="0044773D">
          <w:rPr>
            <w:sz w:val="24"/>
          </w:rPr>
          <w:tab/>
        </w:r>
      </w:del>
      <w:del w:id="1004" w:author="Trish Barbieri" w:date="2021-05-24T16:20:00Z">
        <w:r w:rsidRPr="00B769BC" w:rsidDel="0001580E">
          <w:rPr>
            <w:sz w:val="24"/>
          </w:rPr>
          <w:delText xml:space="preserve">Section </w:delText>
        </w:r>
        <w:r w:rsidR="004E143A" w:rsidRPr="00B769BC" w:rsidDel="0001580E">
          <w:rPr>
            <w:sz w:val="24"/>
          </w:rPr>
          <w:delText>4</w:delText>
        </w:r>
        <w:r w:rsidR="00FD2FFB" w:rsidRPr="00B769BC" w:rsidDel="0001580E">
          <w:rPr>
            <w:sz w:val="24"/>
          </w:rPr>
          <w:delText>4</w:delText>
        </w:r>
      </w:del>
      <w:del w:id="1005" w:author="Trish Barbieri" w:date="2021-05-24T16:21:00Z">
        <w:r w:rsidR="004E143A" w:rsidRPr="00B769BC" w:rsidDel="0044773D">
          <w:rPr>
            <w:sz w:val="24"/>
          </w:rPr>
          <w:delText>.</w:delText>
        </w:r>
        <w:r w:rsidRPr="00B769BC" w:rsidDel="0044773D">
          <w:rPr>
            <w:sz w:val="24"/>
          </w:rPr>
          <w:tab/>
        </w:r>
        <w:r w:rsidRPr="00B769BC" w:rsidDel="0044773D">
          <w:rPr>
            <w:sz w:val="24"/>
          </w:rPr>
          <w:tab/>
        </w:r>
      </w:del>
      <w:del w:id="1006" w:author="Trish Barbieri" w:date="2021-05-24T16:20:00Z">
        <w:r w:rsidRPr="00B769BC" w:rsidDel="0001580E">
          <w:rPr>
            <w:sz w:val="24"/>
          </w:rPr>
          <w:delText>Cashed Warrants</w:delText>
        </w:r>
      </w:del>
      <w:del w:id="1007" w:author="Trish Barbieri" w:date="2021-05-24T16:21:00Z">
        <w:r w:rsidRPr="00B769BC" w:rsidDel="0044773D">
          <w:rPr>
            <w:sz w:val="24"/>
          </w:rPr>
          <w:delText>..........................................................</w:delText>
        </w:r>
        <w:r w:rsidRPr="00B769BC" w:rsidDel="0044773D">
          <w:rPr>
            <w:sz w:val="24"/>
          </w:rPr>
          <w:tab/>
        </w:r>
      </w:del>
      <w:del w:id="1008" w:author="Trish Barbieri" w:date="2021-05-24T16:19:00Z">
        <w:r w:rsidRPr="00B769BC" w:rsidDel="0001580E">
          <w:rPr>
            <w:sz w:val="24"/>
          </w:rPr>
          <w:delText>2</w:delText>
        </w:r>
        <w:r w:rsidR="004E143A" w:rsidRPr="00B769BC" w:rsidDel="0001580E">
          <w:rPr>
            <w:sz w:val="24"/>
          </w:rPr>
          <w:delText>2</w:delText>
        </w:r>
      </w:del>
    </w:p>
    <w:p w14:paraId="70DACA97" w14:textId="77777777" w:rsidR="007A700C" w:rsidRPr="00B769BC" w:rsidDel="0044773D" w:rsidRDefault="006B6283"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09" w:author="Trish Barbieri" w:date="2021-05-24T16:21:00Z"/>
          <w:sz w:val="24"/>
        </w:rPr>
      </w:pPr>
      <w:del w:id="1010" w:author="Trish Barbieri" w:date="2021-05-24T16:21:00Z">
        <w:r w:rsidRPr="00B769BC" w:rsidDel="0044773D">
          <w:rPr>
            <w:sz w:val="24"/>
          </w:rPr>
          <w:tab/>
        </w:r>
        <w:r w:rsidRPr="00B769BC" w:rsidDel="0044773D">
          <w:rPr>
            <w:sz w:val="24"/>
          </w:rPr>
          <w:tab/>
        </w:r>
      </w:del>
      <w:del w:id="1011" w:author="Trish Barbieri" w:date="2021-05-24T16:20:00Z">
        <w:r w:rsidR="007A700C" w:rsidRPr="00B769BC" w:rsidDel="0001580E">
          <w:rPr>
            <w:sz w:val="24"/>
          </w:rPr>
          <w:delText xml:space="preserve">Section </w:delText>
        </w:r>
        <w:r w:rsidR="004E143A" w:rsidRPr="00B769BC" w:rsidDel="0001580E">
          <w:rPr>
            <w:sz w:val="24"/>
          </w:rPr>
          <w:delText>4</w:delText>
        </w:r>
        <w:r w:rsidR="00FD2FFB" w:rsidRPr="00B769BC" w:rsidDel="0001580E">
          <w:rPr>
            <w:sz w:val="24"/>
          </w:rPr>
          <w:delText>5</w:delText>
        </w:r>
        <w:r w:rsidR="004E143A" w:rsidRPr="00B769BC" w:rsidDel="0001580E">
          <w:rPr>
            <w:sz w:val="24"/>
          </w:rPr>
          <w:delText>.</w:delText>
        </w:r>
      </w:del>
      <w:del w:id="1012" w:author="Trish Barbieri" w:date="2021-05-24T16:21:00Z">
        <w:r w:rsidR="001E1B9B" w:rsidRPr="00B769BC" w:rsidDel="0044773D">
          <w:rPr>
            <w:sz w:val="24"/>
          </w:rPr>
          <w:tab/>
        </w:r>
        <w:r w:rsidR="001E1B9B" w:rsidRPr="00B769BC" w:rsidDel="0044773D">
          <w:rPr>
            <w:sz w:val="24"/>
          </w:rPr>
          <w:tab/>
        </w:r>
      </w:del>
      <w:del w:id="1013" w:author="Trish Barbieri" w:date="2021-05-24T16:20:00Z">
        <w:r w:rsidR="001E1B9B" w:rsidRPr="00B769BC" w:rsidDel="0001580E">
          <w:rPr>
            <w:sz w:val="24"/>
          </w:rPr>
          <w:delText>Electronic Benefit Transfer</w:delText>
        </w:r>
      </w:del>
      <w:del w:id="1014" w:author="Trish Barbieri" w:date="2021-05-24T16:21:00Z">
        <w:r w:rsidR="00160C61" w:rsidDel="0044773D">
          <w:rPr>
            <w:sz w:val="24"/>
          </w:rPr>
          <w:delText>.</w:delText>
        </w:r>
        <w:r w:rsidR="007A700C" w:rsidRPr="00B769BC" w:rsidDel="0044773D">
          <w:rPr>
            <w:sz w:val="24"/>
          </w:rPr>
          <w:delText>........................................</w:delText>
        </w:r>
      </w:del>
      <w:del w:id="1015" w:author="Trish Barbieri" w:date="2021-05-24T16:19:00Z">
        <w:r w:rsidR="00160C61" w:rsidDel="0001580E">
          <w:rPr>
            <w:sz w:val="24"/>
          </w:rPr>
          <w:delText>.</w:delText>
        </w:r>
        <w:r w:rsidR="007A700C" w:rsidRPr="00B769BC" w:rsidDel="0001580E">
          <w:rPr>
            <w:sz w:val="24"/>
          </w:rPr>
          <w:tab/>
          <w:delText>2</w:delText>
        </w:r>
        <w:r w:rsidR="004E143A" w:rsidRPr="00B769BC" w:rsidDel="0001580E">
          <w:rPr>
            <w:sz w:val="24"/>
          </w:rPr>
          <w:delText>2</w:delText>
        </w:r>
      </w:del>
    </w:p>
    <w:p w14:paraId="149AED8E" w14:textId="77777777" w:rsidR="004E143A" w:rsidRPr="00B769BC" w:rsidDel="0044773D" w:rsidRDefault="004E143A"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16" w:author="Trish Barbieri" w:date="2021-05-24T16:21:00Z"/>
          <w:sz w:val="24"/>
        </w:rPr>
      </w:pPr>
      <w:del w:id="1017" w:author="Trish Barbieri" w:date="2021-05-24T16:21:00Z">
        <w:r w:rsidRPr="00B769BC" w:rsidDel="0044773D">
          <w:rPr>
            <w:sz w:val="24"/>
          </w:rPr>
          <w:tab/>
        </w:r>
        <w:r w:rsidRPr="00B769BC" w:rsidDel="0044773D">
          <w:rPr>
            <w:sz w:val="24"/>
          </w:rPr>
          <w:tab/>
        </w:r>
      </w:del>
      <w:del w:id="1018" w:author="Trish Barbieri" w:date="2021-05-24T16:20:00Z">
        <w:r w:rsidRPr="00B769BC" w:rsidDel="0001580E">
          <w:rPr>
            <w:sz w:val="24"/>
          </w:rPr>
          <w:delText>Section 4</w:delText>
        </w:r>
        <w:r w:rsidR="00FD2FFB" w:rsidRPr="00B769BC" w:rsidDel="0001580E">
          <w:rPr>
            <w:sz w:val="24"/>
          </w:rPr>
          <w:delText>6</w:delText>
        </w:r>
      </w:del>
      <w:del w:id="1019" w:author="Trish Barbieri" w:date="2021-05-24T16:21:00Z">
        <w:r w:rsidRPr="00B769BC" w:rsidDel="0044773D">
          <w:rPr>
            <w:sz w:val="24"/>
          </w:rPr>
          <w:delText>.</w:delText>
        </w:r>
        <w:r w:rsidRPr="00B769BC" w:rsidDel="0044773D">
          <w:rPr>
            <w:sz w:val="24"/>
          </w:rPr>
          <w:tab/>
        </w:r>
        <w:r w:rsidRPr="00B769BC" w:rsidDel="0044773D">
          <w:rPr>
            <w:sz w:val="24"/>
          </w:rPr>
          <w:tab/>
        </w:r>
        <w:r w:rsidRPr="00B769BC" w:rsidDel="0001580E">
          <w:rPr>
            <w:sz w:val="24"/>
          </w:rPr>
          <w:delText xml:space="preserve">Electronic Benefit </w:delText>
        </w:r>
        <w:r w:rsidR="00ED522A" w:rsidRPr="00B769BC" w:rsidDel="0001580E">
          <w:rPr>
            <w:sz w:val="24"/>
          </w:rPr>
          <w:delText>Expungement</w:delText>
        </w:r>
        <w:r w:rsidRPr="00B769BC" w:rsidDel="0044773D">
          <w:rPr>
            <w:sz w:val="24"/>
          </w:rPr>
          <w:delText>..</w:delText>
        </w:r>
        <w:r w:rsidR="00ED522A" w:rsidRPr="00B769BC" w:rsidDel="0044773D">
          <w:rPr>
            <w:sz w:val="24"/>
          </w:rPr>
          <w:delText>...........................</w:delText>
        </w:r>
        <w:r w:rsidRPr="00B769BC" w:rsidDel="0044773D">
          <w:rPr>
            <w:sz w:val="24"/>
          </w:rPr>
          <w:delText>...</w:delText>
        </w:r>
      </w:del>
      <w:del w:id="1020" w:author="Trish Barbieri" w:date="2021-05-24T16:19:00Z">
        <w:r w:rsidRPr="00B769BC" w:rsidDel="0001580E">
          <w:rPr>
            <w:sz w:val="24"/>
          </w:rPr>
          <w:delText>.</w:delText>
        </w:r>
        <w:r w:rsidRPr="00B769BC" w:rsidDel="0001580E">
          <w:rPr>
            <w:sz w:val="24"/>
          </w:rPr>
          <w:tab/>
          <w:delText>23</w:delText>
        </w:r>
      </w:del>
    </w:p>
    <w:p w14:paraId="16982D3E" w14:textId="77777777" w:rsidR="006B6283" w:rsidRPr="00B769BC" w:rsidDel="0044773D" w:rsidRDefault="007A700C" w:rsidP="0055739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21" w:author="Trish Barbieri" w:date="2021-05-24T16:21:00Z"/>
          <w:sz w:val="24"/>
        </w:rPr>
      </w:pPr>
      <w:del w:id="1022" w:author="Trish Barbieri" w:date="2021-05-24T16:21:00Z">
        <w:r w:rsidRPr="00B769BC" w:rsidDel="0044773D">
          <w:rPr>
            <w:sz w:val="24"/>
          </w:rPr>
          <w:tab/>
        </w:r>
        <w:r w:rsidRPr="00B769BC" w:rsidDel="0044773D">
          <w:rPr>
            <w:sz w:val="24"/>
          </w:rPr>
          <w:tab/>
        </w:r>
      </w:del>
      <w:del w:id="1023" w:author="Trish Barbieri" w:date="2021-05-24T16:20:00Z">
        <w:r w:rsidR="006B6283" w:rsidRPr="00B769BC" w:rsidDel="0001580E">
          <w:rPr>
            <w:sz w:val="24"/>
          </w:rPr>
          <w:delText xml:space="preserve">Section </w:delText>
        </w:r>
        <w:r w:rsidR="004E143A" w:rsidRPr="00B769BC" w:rsidDel="0001580E">
          <w:rPr>
            <w:sz w:val="24"/>
          </w:rPr>
          <w:delText>4</w:delText>
        </w:r>
        <w:r w:rsidR="00FD2FFB" w:rsidRPr="00B769BC" w:rsidDel="0001580E">
          <w:rPr>
            <w:sz w:val="24"/>
          </w:rPr>
          <w:delText>7</w:delText>
        </w:r>
        <w:r w:rsidR="004E143A" w:rsidRPr="00B769BC" w:rsidDel="0001580E">
          <w:rPr>
            <w:sz w:val="24"/>
          </w:rPr>
          <w:delText>.</w:delText>
        </w:r>
      </w:del>
      <w:del w:id="1024" w:author="Trish Barbieri" w:date="2021-05-24T16:21:00Z">
        <w:r w:rsidR="006B6283" w:rsidRPr="00B769BC" w:rsidDel="0044773D">
          <w:rPr>
            <w:sz w:val="24"/>
          </w:rPr>
          <w:tab/>
        </w:r>
        <w:r w:rsidR="006B6283" w:rsidRPr="00B769BC" w:rsidDel="0044773D">
          <w:rPr>
            <w:sz w:val="24"/>
          </w:rPr>
          <w:tab/>
        </w:r>
        <w:r w:rsidR="006B6283" w:rsidRPr="00B769BC" w:rsidDel="0001580E">
          <w:rPr>
            <w:sz w:val="24"/>
          </w:rPr>
          <w:delText>Aid Pending Fair Hearings</w:delText>
        </w:r>
        <w:r w:rsidR="006B6283" w:rsidRPr="00B769BC" w:rsidDel="0044773D">
          <w:rPr>
            <w:sz w:val="24"/>
          </w:rPr>
          <w:delText>...........................................</w:delText>
        </w:r>
        <w:r w:rsidR="006B6283" w:rsidRPr="00B769BC" w:rsidDel="0044773D">
          <w:rPr>
            <w:sz w:val="24"/>
          </w:rPr>
          <w:tab/>
        </w:r>
      </w:del>
      <w:del w:id="1025" w:author="Trish Barbieri" w:date="2021-05-24T16:19:00Z">
        <w:r w:rsidR="006B6283" w:rsidRPr="00B769BC" w:rsidDel="0001580E">
          <w:rPr>
            <w:sz w:val="24"/>
          </w:rPr>
          <w:delText>2</w:delText>
        </w:r>
        <w:r w:rsidR="0055739E" w:rsidRPr="00B769BC" w:rsidDel="0001580E">
          <w:rPr>
            <w:sz w:val="24"/>
          </w:rPr>
          <w:delText>3</w:delText>
        </w:r>
      </w:del>
    </w:p>
    <w:p w14:paraId="670C5007" w14:textId="77777777" w:rsidR="006B6283" w:rsidRPr="00B769BC" w:rsidDel="0044773D" w:rsidRDefault="007A700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26" w:author="Trish Barbieri" w:date="2021-05-24T16:25:00Z"/>
          <w:sz w:val="24"/>
        </w:rPr>
        <w:pPrChange w:id="1027" w:author="Trish Barbieri" w:date="2021-05-24T16:21:00Z">
          <w:pPr>
            <w:tabs>
              <w:tab w:val="left" w:pos="-1080"/>
              <w:tab w:val="left" w:pos="-720"/>
              <w:tab w:val="left" w:pos="0"/>
            </w:tabs>
          </w:pPr>
        </w:pPrChange>
      </w:pPr>
      <w:r w:rsidRPr="00B769BC">
        <w:rPr>
          <w:sz w:val="24"/>
        </w:rPr>
        <w:tab/>
      </w:r>
      <w:r w:rsidRPr="00B769BC">
        <w:rPr>
          <w:sz w:val="24"/>
        </w:rPr>
        <w:tab/>
      </w:r>
      <w:del w:id="1028" w:author="Trish Barbieri" w:date="2021-05-24T16:25:00Z">
        <w:r w:rsidRPr="00B769BC" w:rsidDel="0044773D">
          <w:rPr>
            <w:sz w:val="24"/>
          </w:rPr>
          <w:tab/>
        </w:r>
        <w:r w:rsidRPr="00B769BC" w:rsidDel="0044773D">
          <w:rPr>
            <w:sz w:val="24"/>
          </w:rPr>
          <w:tab/>
        </w:r>
        <w:r w:rsidRPr="00B769BC" w:rsidDel="0044773D">
          <w:rPr>
            <w:sz w:val="24"/>
          </w:rPr>
          <w:tab/>
        </w:r>
        <w:r w:rsidRPr="00B769BC" w:rsidDel="0044773D">
          <w:rPr>
            <w:sz w:val="24"/>
          </w:rPr>
          <w:tab/>
        </w:r>
        <w:r w:rsidRPr="00B769BC" w:rsidDel="0044773D">
          <w:rPr>
            <w:sz w:val="24"/>
          </w:rPr>
          <w:tab/>
        </w:r>
        <w:r w:rsidRPr="00B769BC" w:rsidDel="0044773D">
          <w:rPr>
            <w:sz w:val="24"/>
          </w:rPr>
          <w:tab/>
        </w:r>
        <w:r w:rsidRPr="00B769BC" w:rsidDel="0044773D">
          <w:rPr>
            <w:sz w:val="24"/>
          </w:rPr>
          <w:tab/>
        </w:r>
      </w:del>
    </w:p>
    <w:p w14:paraId="5E6718B3"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29" w:author="Trish Barbieri" w:date="2021-05-24T15:28:00Z"/>
          <w:sz w:val="24"/>
        </w:rPr>
      </w:pPr>
    </w:p>
    <w:p w14:paraId="342B640B"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30" w:author="Trish Barbieri" w:date="2021-05-24T15:28:00Z"/>
          <w:sz w:val="24"/>
        </w:rPr>
      </w:pPr>
    </w:p>
    <w:p w14:paraId="7FA9CBBD"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31" w:author="Trish Barbieri" w:date="2021-05-24T15:21:00Z"/>
          <w:sz w:val="24"/>
        </w:rPr>
        <w:sectPr w:rsidR="006B6283" w:rsidRPr="00B769BC" w:rsidDel="00020901" w:rsidSect="0012782D">
          <w:footerReference w:type="default" r:id="rId10"/>
          <w:type w:val="continuous"/>
          <w:pgSz w:w="12240" w:h="15840"/>
          <w:pgMar w:top="907" w:right="1350" w:bottom="1267" w:left="1440" w:header="720" w:footer="720" w:gutter="0"/>
          <w:pgNumType w:start="1"/>
          <w:cols w:space="720"/>
        </w:sectPr>
      </w:pPr>
    </w:p>
    <w:p w14:paraId="2FFA1862"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32" w:author="Trish Barbieri" w:date="2021-05-24T15:28:00Z"/>
          <w:sz w:val="28"/>
        </w:rPr>
        <w:sectPr w:rsidR="006B6283" w:rsidRPr="00B769BC" w:rsidDel="00020901">
          <w:headerReference w:type="default" r:id="rId11"/>
          <w:footerReference w:type="default" r:id="rId12"/>
          <w:pgSz w:w="12240" w:h="15840"/>
          <w:pgMar w:top="907" w:right="1440" w:bottom="1267" w:left="1440" w:header="720" w:footer="720" w:gutter="0"/>
          <w:pgNumType w:start="1"/>
          <w:cols w:space="720"/>
        </w:sectPr>
      </w:pPr>
    </w:p>
    <w:p w14:paraId="288631DB"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moveFrom w:id="1033" w:author="Trish Barbieri" w:date="2021-05-24T16:21:00Z"/>
          <w:b/>
          <w:sz w:val="28"/>
        </w:rPr>
      </w:pPr>
      <w:moveFromRangeStart w:id="1034" w:author="Trish Barbieri" w:date="2021-05-24T16:21:00Z" w:name="move72765700"/>
      <w:moveFrom w:id="1035" w:author="Trish Barbieri" w:date="2021-05-24T16:21:00Z">
        <w:r w:rsidRPr="00B769BC" w:rsidDel="0044773D">
          <w:rPr>
            <w:b/>
            <w:sz w:val="28"/>
          </w:rPr>
          <w:t>CHAPTER 5</w:t>
        </w:r>
      </w:moveFrom>
    </w:p>
    <w:moveFromRangeEnd w:id="1034"/>
    <w:p w14:paraId="3F33789F"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36" w:author="Trish Barbieri" w:date="2021-05-24T16:25:00Z"/>
          <w:sz w:val="24"/>
        </w:rPr>
      </w:pPr>
      <w:del w:id="1037" w:author="Trish Barbieri" w:date="2021-05-24T16:21:00Z">
        <w:r w:rsidRPr="00B769BC" w:rsidDel="0044773D">
          <w:rPr>
            <w:b/>
            <w:sz w:val="28"/>
          </w:rPr>
          <w:tab/>
          <w:delText>APPEAL AND FAIR HEARING PROCEDURES</w:delText>
        </w:r>
        <w:r w:rsidRPr="00B769BC" w:rsidDel="0044773D">
          <w:rPr>
            <w:sz w:val="28"/>
          </w:rPr>
          <w:delText>..............................</w:delText>
        </w:r>
        <w:r w:rsidRPr="00B769BC" w:rsidDel="0044773D">
          <w:rPr>
            <w:sz w:val="28"/>
          </w:rPr>
          <w:tab/>
        </w:r>
        <w:r w:rsidR="0055739E" w:rsidRPr="00B769BC" w:rsidDel="0044773D">
          <w:rPr>
            <w:sz w:val="24"/>
          </w:rPr>
          <w:delText>24</w:delText>
        </w:r>
        <w:r w:rsidRPr="00B769BC" w:rsidDel="0044773D">
          <w:rPr>
            <w:sz w:val="24"/>
          </w:rPr>
          <w:tab/>
        </w:r>
      </w:del>
      <w:del w:id="1038" w:author="Trish Barbieri" w:date="2021-05-24T15:28:00Z">
        <w:r w:rsidRPr="00B769BC" w:rsidDel="00020901">
          <w:rPr>
            <w:sz w:val="24"/>
          </w:rPr>
          <w:tab/>
        </w:r>
      </w:del>
    </w:p>
    <w:p w14:paraId="34A75257"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39" w:author="Trish Barbieri" w:date="2021-05-24T16:25:00Z"/>
          <w:sz w:val="24"/>
        </w:rPr>
      </w:pPr>
      <w:del w:id="1040" w:author="Trish Barbieri" w:date="2021-05-24T16:25:00Z">
        <w:r w:rsidRPr="00B769BC" w:rsidDel="0044773D">
          <w:rPr>
            <w:sz w:val="24"/>
          </w:rPr>
          <w:tab/>
        </w:r>
        <w:r w:rsidRPr="00B769BC" w:rsidDel="0044773D">
          <w:rPr>
            <w:sz w:val="24"/>
          </w:rPr>
          <w:tab/>
        </w:r>
      </w:del>
      <w:del w:id="1041" w:author="Trish Barbieri" w:date="2021-05-24T16:23:00Z">
        <w:r w:rsidRPr="00B769BC" w:rsidDel="0044773D">
          <w:rPr>
            <w:sz w:val="24"/>
          </w:rPr>
          <w:delText xml:space="preserve">Section </w:delText>
        </w:r>
        <w:r w:rsidR="004E143A" w:rsidRPr="00B769BC" w:rsidDel="0044773D">
          <w:rPr>
            <w:sz w:val="24"/>
          </w:rPr>
          <w:delText>4</w:delText>
        </w:r>
        <w:r w:rsidR="00FD2FFB" w:rsidRPr="00B769BC" w:rsidDel="0044773D">
          <w:rPr>
            <w:sz w:val="24"/>
          </w:rPr>
          <w:delText>8</w:delText>
        </w:r>
        <w:r w:rsidR="004E143A" w:rsidRPr="00B769BC" w:rsidDel="0044773D">
          <w:rPr>
            <w:sz w:val="24"/>
          </w:rPr>
          <w:delText>.</w:delText>
        </w:r>
      </w:del>
      <w:del w:id="1042" w:author="Trish Barbieri" w:date="2021-05-24T16:25:00Z">
        <w:r w:rsidRPr="00B769BC" w:rsidDel="0044773D">
          <w:rPr>
            <w:sz w:val="24"/>
          </w:rPr>
          <w:tab/>
        </w:r>
        <w:r w:rsidRPr="00B769BC" w:rsidDel="0044773D">
          <w:rPr>
            <w:sz w:val="24"/>
          </w:rPr>
          <w:tab/>
        </w:r>
      </w:del>
      <w:del w:id="1043" w:author="Trish Barbieri" w:date="2021-05-24T16:24:00Z">
        <w:r w:rsidRPr="00B769BC" w:rsidDel="0044773D">
          <w:rPr>
            <w:sz w:val="24"/>
          </w:rPr>
          <w:delText>Right to Hearing</w:delText>
        </w:r>
      </w:del>
      <w:del w:id="1044"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24</w:delText>
        </w:r>
      </w:del>
    </w:p>
    <w:p w14:paraId="120EA0A3" w14:textId="77777777" w:rsidR="006B6283" w:rsidRPr="00B769BC" w:rsidDel="0044773D" w:rsidRDefault="006B6283" w:rsidP="00BA0E3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45" w:author="Trish Barbieri" w:date="2021-05-24T16:25:00Z"/>
          <w:sz w:val="24"/>
        </w:rPr>
      </w:pPr>
      <w:del w:id="1046" w:author="Trish Barbieri" w:date="2021-05-24T16:25:00Z">
        <w:r w:rsidRPr="00B769BC" w:rsidDel="0044773D">
          <w:rPr>
            <w:sz w:val="24"/>
          </w:rPr>
          <w:tab/>
        </w:r>
        <w:r w:rsidRPr="00B769BC" w:rsidDel="0044773D">
          <w:rPr>
            <w:sz w:val="24"/>
          </w:rPr>
          <w:tab/>
        </w:r>
      </w:del>
      <w:del w:id="1047" w:author="Trish Barbieri" w:date="2021-05-24T16:23:00Z">
        <w:r w:rsidRPr="00B769BC" w:rsidDel="0044773D">
          <w:rPr>
            <w:sz w:val="24"/>
          </w:rPr>
          <w:delText xml:space="preserve">Section </w:delText>
        </w:r>
        <w:r w:rsidR="00FD2FFB" w:rsidRPr="00B769BC" w:rsidDel="0044773D">
          <w:rPr>
            <w:sz w:val="24"/>
          </w:rPr>
          <w:delText>49</w:delText>
        </w:r>
        <w:r w:rsidR="004E143A" w:rsidRPr="00B769BC" w:rsidDel="0044773D">
          <w:rPr>
            <w:sz w:val="24"/>
          </w:rPr>
          <w:delText>.</w:delText>
        </w:r>
      </w:del>
      <w:del w:id="1048" w:author="Trish Barbieri" w:date="2021-05-24T16:25:00Z">
        <w:r w:rsidRPr="00B769BC" w:rsidDel="0044773D">
          <w:rPr>
            <w:sz w:val="24"/>
          </w:rPr>
          <w:tab/>
        </w:r>
        <w:r w:rsidRPr="00B769BC" w:rsidDel="0044773D">
          <w:rPr>
            <w:sz w:val="24"/>
          </w:rPr>
          <w:tab/>
        </w:r>
      </w:del>
      <w:del w:id="1049" w:author="Trish Barbieri" w:date="2021-05-24T16:24:00Z">
        <w:r w:rsidRPr="00B769BC" w:rsidDel="0044773D">
          <w:rPr>
            <w:sz w:val="24"/>
          </w:rPr>
          <w:delText xml:space="preserve">Notification </w:delText>
        </w:r>
      </w:del>
      <w:del w:id="1050"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w:delText>
        </w:r>
        <w:r w:rsidR="00BA0E35" w:rsidRPr="00B769BC" w:rsidDel="0044773D">
          <w:rPr>
            <w:sz w:val="24"/>
          </w:rPr>
          <w:delText>4</w:delText>
        </w:r>
      </w:del>
    </w:p>
    <w:p w14:paraId="56353633"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51" w:author="Trish Barbieri" w:date="2021-05-24T16:25:00Z"/>
          <w:sz w:val="24"/>
        </w:rPr>
      </w:pPr>
      <w:del w:id="1052" w:author="Trish Barbieri" w:date="2021-05-24T16:25:00Z">
        <w:r w:rsidRPr="00B769BC" w:rsidDel="0044773D">
          <w:rPr>
            <w:sz w:val="24"/>
          </w:rPr>
          <w:tab/>
        </w:r>
        <w:r w:rsidRPr="00B769BC" w:rsidDel="0044773D">
          <w:rPr>
            <w:sz w:val="24"/>
          </w:rPr>
          <w:tab/>
        </w:r>
      </w:del>
      <w:del w:id="1053" w:author="Trish Barbieri" w:date="2021-05-24T16:23:00Z">
        <w:r w:rsidRPr="00B769BC" w:rsidDel="0044773D">
          <w:rPr>
            <w:sz w:val="24"/>
          </w:rPr>
          <w:delText xml:space="preserve">Section </w:delText>
        </w:r>
        <w:r w:rsidR="004E143A" w:rsidRPr="00B769BC" w:rsidDel="0044773D">
          <w:rPr>
            <w:sz w:val="24"/>
          </w:rPr>
          <w:delText>5</w:delText>
        </w:r>
        <w:r w:rsidR="00FD2FFB" w:rsidRPr="00B769BC" w:rsidDel="0044773D">
          <w:rPr>
            <w:sz w:val="24"/>
          </w:rPr>
          <w:delText>0</w:delText>
        </w:r>
        <w:r w:rsidR="004E143A" w:rsidRPr="00B769BC" w:rsidDel="0044773D">
          <w:rPr>
            <w:sz w:val="24"/>
          </w:rPr>
          <w:delText>.</w:delText>
        </w:r>
      </w:del>
      <w:del w:id="1054" w:author="Trish Barbieri" w:date="2021-05-24T16:25:00Z">
        <w:r w:rsidRPr="00B769BC" w:rsidDel="0044773D">
          <w:rPr>
            <w:sz w:val="24"/>
          </w:rPr>
          <w:tab/>
        </w:r>
        <w:r w:rsidRPr="00B769BC" w:rsidDel="0044773D">
          <w:rPr>
            <w:sz w:val="24"/>
          </w:rPr>
          <w:tab/>
        </w:r>
      </w:del>
      <w:del w:id="1055" w:author="Trish Barbieri" w:date="2021-05-24T16:24:00Z">
        <w:r w:rsidRPr="00B769BC" w:rsidDel="0044773D">
          <w:rPr>
            <w:sz w:val="24"/>
          </w:rPr>
          <w:delText>Request</w:delText>
        </w:r>
      </w:del>
      <w:del w:id="1056"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25</w:delText>
        </w:r>
      </w:del>
    </w:p>
    <w:p w14:paraId="526D2A14"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57" w:author="Trish Barbieri" w:date="2021-05-24T16:24:00Z"/>
          <w:sz w:val="24"/>
        </w:rPr>
      </w:pPr>
      <w:r w:rsidRPr="00B769BC">
        <w:rPr>
          <w:sz w:val="24"/>
        </w:rPr>
        <w:tab/>
      </w:r>
      <w:r w:rsidRPr="00B769BC">
        <w:rPr>
          <w:sz w:val="24"/>
        </w:rPr>
        <w:tab/>
      </w:r>
      <w:del w:id="1058" w:author="Trish Barbieri" w:date="2021-05-24T16:23:00Z">
        <w:r w:rsidRPr="00B769BC" w:rsidDel="0044773D">
          <w:rPr>
            <w:sz w:val="24"/>
          </w:rPr>
          <w:delText xml:space="preserve">Section </w:delText>
        </w:r>
        <w:r w:rsidR="004E143A" w:rsidRPr="00B769BC" w:rsidDel="0044773D">
          <w:rPr>
            <w:sz w:val="24"/>
          </w:rPr>
          <w:delText>5</w:delText>
        </w:r>
        <w:r w:rsidR="00FD2FFB" w:rsidRPr="00B769BC" w:rsidDel="0044773D">
          <w:rPr>
            <w:sz w:val="24"/>
          </w:rPr>
          <w:delText>1</w:delText>
        </w:r>
        <w:r w:rsidR="004E143A" w:rsidRPr="00B769BC" w:rsidDel="0044773D">
          <w:rPr>
            <w:sz w:val="24"/>
          </w:rPr>
          <w:delText>.</w:delText>
        </w:r>
        <w:r w:rsidRPr="00B769BC" w:rsidDel="0044773D">
          <w:rPr>
            <w:sz w:val="24"/>
          </w:rPr>
          <w:tab/>
        </w:r>
      </w:del>
      <w:ins w:id="1059" w:author="Trish Barbieri" w:date="2021-05-24T16:23:00Z">
        <w:r w:rsidR="0044773D">
          <w:rPr>
            <w:sz w:val="24"/>
          </w:rPr>
          <w:t xml:space="preserve"> </w:t>
        </w:r>
      </w:ins>
      <w:r w:rsidRPr="00B769BC">
        <w:rPr>
          <w:sz w:val="24"/>
        </w:rPr>
        <w:tab/>
      </w:r>
      <w:del w:id="1060" w:author="Trish Barbieri" w:date="2021-05-24T16:24:00Z">
        <w:r w:rsidRPr="00B769BC" w:rsidDel="0044773D">
          <w:rPr>
            <w:sz w:val="24"/>
          </w:rPr>
          <w:delText>Setting of Hearing Date</w:delText>
        </w:r>
      </w:del>
      <w:del w:id="1061"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25</w:delText>
        </w:r>
      </w:del>
    </w:p>
    <w:p w14:paraId="40F41C27"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62" w:author="Trish Barbieri" w:date="2021-05-24T16:25:00Z"/>
          <w:sz w:val="24"/>
        </w:rPr>
      </w:pPr>
      <w:del w:id="1063" w:author="Trish Barbieri" w:date="2021-05-24T16:25:00Z">
        <w:r w:rsidRPr="00B769BC" w:rsidDel="0044773D">
          <w:rPr>
            <w:sz w:val="24"/>
          </w:rPr>
          <w:tab/>
        </w:r>
        <w:r w:rsidRPr="00B769BC" w:rsidDel="0044773D">
          <w:rPr>
            <w:sz w:val="24"/>
          </w:rPr>
          <w:tab/>
        </w:r>
      </w:del>
      <w:del w:id="1064" w:author="Trish Barbieri" w:date="2021-05-24T16:23:00Z">
        <w:r w:rsidRPr="00B769BC" w:rsidDel="0044773D">
          <w:rPr>
            <w:sz w:val="24"/>
          </w:rPr>
          <w:delText xml:space="preserve">Section </w:delText>
        </w:r>
        <w:r w:rsidR="004E143A" w:rsidRPr="00B769BC" w:rsidDel="0044773D">
          <w:rPr>
            <w:sz w:val="24"/>
          </w:rPr>
          <w:delText>5</w:delText>
        </w:r>
        <w:r w:rsidR="00FD2FFB" w:rsidRPr="00B769BC" w:rsidDel="0044773D">
          <w:rPr>
            <w:sz w:val="24"/>
          </w:rPr>
          <w:delText>2</w:delText>
        </w:r>
        <w:r w:rsidR="004E143A" w:rsidRPr="00B769BC" w:rsidDel="0044773D">
          <w:rPr>
            <w:sz w:val="24"/>
          </w:rPr>
          <w:delText>.</w:delText>
        </w:r>
      </w:del>
      <w:del w:id="1065" w:author="Trish Barbieri" w:date="2021-05-24T16:25:00Z">
        <w:r w:rsidRPr="00B769BC" w:rsidDel="0044773D">
          <w:rPr>
            <w:sz w:val="24"/>
          </w:rPr>
          <w:tab/>
        </w:r>
        <w:r w:rsidRPr="00B769BC" w:rsidDel="0044773D">
          <w:rPr>
            <w:sz w:val="24"/>
          </w:rPr>
          <w:tab/>
        </w:r>
      </w:del>
      <w:del w:id="1066" w:author="Trish Barbieri" w:date="2021-05-24T16:24:00Z">
        <w:r w:rsidRPr="00B769BC" w:rsidDel="0044773D">
          <w:rPr>
            <w:sz w:val="24"/>
          </w:rPr>
          <w:delText>Notice of Hearing Date</w:delText>
        </w:r>
      </w:del>
      <w:del w:id="1067"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25</w:delText>
        </w:r>
      </w:del>
    </w:p>
    <w:p w14:paraId="6FE8EAAB"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68" w:author="Trish Barbieri" w:date="2021-05-24T16:25:00Z"/>
          <w:sz w:val="24"/>
        </w:rPr>
      </w:pPr>
      <w:del w:id="1069" w:author="Trish Barbieri" w:date="2021-05-24T16:25:00Z">
        <w:r w:rsidRPr="00B769BC" w:rsidDel="0044773D">
          <w:rPr>
            <w:sz w:val="24"/>
          </w:rPr>
          <w:tab/>
        </w:r>
        <w:r w:rsidRPr="00B769BC" w:rsidDel="0044773D">
          <w:rPr>
            <w:sz w:val="24"/>
          </w:rPr>
          <w:tab/>
        </w:r>
      </w:del>
      <w:del w:id="1070" w:author="Trish Barbieri" w:date="2021-05-24T16:23:00Z">
        <w:r w:rsidRPr="00B769BC" w:rsidDel="0044773D">
          <w:rPr>
            <w:sz w:val="24"/>
          </w:rPr>
          <w:delText xml:space="preserve">Section </w:delText>
        </w:r>
        <w:r w:rsidR="004E143A" w:rsidRPr="00B769BC" w:rsidDel="0044773D">
          <w:rPr>
            <w:sz w:val="24"/>
          </w:rPr>
          <w:delText>5</w:delText>
        </w:r>
        <w:r w:rsidR="00FD2FFB" w:rsidRPr="00B769BC" w:rsidDel="0044773D">
          <w:rPr>
            <w:sz w:val="24"/>
          </w:rPr>
          <w:delText>3</w:delText>
        </w:r>
        <w:r w:rsidR="004E143A" w:rsidRPr="00B769BC" w:rsidDel="0044773D">
          <w:rPr>
            <w:sz w:val="24"/>
          </w:rPr>
          <w:delText>.</w:delText>
        </w:r>
        <w:r w:rsidRPr="00B769BC" w:rsidDel="0044773D">
          <w:rPr>
            <w:sz w:val="24"/>
          </w:rPr>
          <w:tab/>
        </w:r>
      </w:del>
      <w:del w:id="1071" w:author="Trish Barbieri" w:date="2021-05-24T16:25:00Z">
        <w:r w:rsidRPr="00B769BC" w:rsidDel="0044773D">
          <w:rPr>
            <w:sz w:val="24"/>
          </w:rPr>
          <w:tab/>
        </w:r>
      </w:del>
      <w:del w:id="1072" w:author="Trish Barbieri" w:date="2021-05-24T16:24:00Z">
        <w:r w:rsidRPr="00B769BC" w:rsidDel="0044773D">
          <w:rPr>
            <w:sz w:val="24"/>
          </w:rPr>
          <w:delText>Hearing Officer</w:delText>
        </w:r>
      </w:del>
      <w:del w:id="1073"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25</w:delText>
        </w:r>
      </w:del>
    </w:p>
    <w:p w14:paraId="557F8E8B"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74" w:author="Trish Barbieri" w:date="2021-05-24T16:24:00Z"/>
          <w:sz w:val="24"/>
        </w:rPr>
      </w:pPr>
      <w:del w:id="1075" w:author="Trish Barbieri" w:date="2021-05-24T16:25:00Z">
        <w:r w:rsidRPr="00B769BC" w:rsidDel="0044773D">
          <w:rPr>
            <w:sz w:val="24"/>
          </w:rPr>
          <w:tab/>
        </w:r>
        <w:r w:rsidRPr="00B769BC" w:rsidDel="0044773D">
          <w:rPr>
            <w:sz w:val="24"/>
          </w:rPr>
          <w:tab/>
        </w:r>
      </w:del>
      <w:del w:id="1076" w:author="Trish Barbieri" w:date="2021-05-24T16:23:00Z">
        <w:r w:rsidRPr="00B769BC" w:rsidDel="0044773D">
          <w:rPr>
            <w:sz w:val="24"/>
          </w:rPr>
          <w:delText xml:space="preserve">Section </w:delText>
        </w:r>
        <w:r w:rsidR="004E143A" w:rsidRPr="00B769BC" w:rsidDel="0044773D">
          <w:rPr>
            <w:sz w:val="24"/>
          </w:rPr>
          <w:delText>5</w:delText>
        </w:r>
        <w:r w:rsidR="00FD2FFB" w:rsidRPr="00B769BC" w:rsidDel="0044773D">
          <w:rPr>
            <w:sz w:val="24"/>
          </w:rPr>
          <w:delText>4</w:delText>
        </w:r>
        <w:r w:rsidR="004E143A" w:rsidRPr="00B769BC" w:rsidDel="0044773D">
          <w:rPr>
            <w:sz w:val="24"/>
          </w:rPr>
          <w:delText>.</w:delText>
        </w:r>
      </w:del>
      <w:del w:id="1077" w:author="Trish Barbieri" w:date="2021-05-24T16:25:00Z">
        <w:r w:rsidRPr="00B769BC" w:rsidDel="0044773D">
          <w:rPr>
            <w:sz w:val="24"/>
          </w:rPr>
          <w:tab/>
        </w:r>
        <w:r w:rsidRPr="00B769BC" w:rsidDel="0044773D">
          <w:rPr>
            <w:sz w:val="24"/>
          </w:rPr>
          <w:tab/>
        </w:r>
      </w:del>
      <w:del w:id="1078" w:author="Trish Barbieri" w:date="2021-05-24T16:24:00Z">
        <w:r w:rsidRPr="00B769BC" w:rsidDel="0044773D">
          <w:rPr>
            <w:sz w:val="24"/>
          </w:rPr>
          <w:delText xml:space="preserve">Conduct of Hearing </w:delText>
        </w:r>
      </w:del>
      <w:del w:id="1079"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26</w:delText>
        </w:r>
      </w:del>
    </w:p>
    <w:p w14:paraId="198C3E0B"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80" w:author="Trish Barbieri" w:date="2021-05-24T16:25:00Z"/>
          <w:sz w:val="24"/>
        </w:rPr>
      </w:pPr>
      <w:del w:id="1081" w:author="Trish Barbieri" w:date="2021-05-24T16:25:00Z">
        <w:r w:rsidRPr="00B769BC" w:rsidDel="0044773D">
          <w:rPr>
            <w:sz w:val="24"/>
          </w:rPr>
          <w:tab/>
        </w:r>
        <w:r w:rsidRPr="00B769BC" w:rsidDel="0044773D">
          <w:rPr>
            <w:sz w:val="24"/>
          </w:rPr>
          <w:tab/>
        </w:r>
      </w:del>
      <w:del w:id="1082" w:author="Trish Barbieri" w:date="2021-05-24T16:23:00Z">
        <w:r w:rsidRPr="00B769BC" w:rsidDel="0044773D">
          <w:rPr>
            <w:sz w:val="24"/>
          </w:rPr>
          <w:delText xml:space="preserve">Section </w:delText>
        </w:r>
        <w:r w:rsidR="004E143A" w:rsidRPr="00B769BC" w:rsidDel="0044773D">
          <w:rPr>
            <w:sz w:val="24"/>
          </w:rPr>
          <w:delText>5</w:delText>
        </w:r>
        <w:r w:rsidR="00FD2FFB" w:rsidRPr="00B769BC" w:rsidDel="0044773D">
          <w:rPr>
            <w:sz w:val="24"/>
          </w:rPr>
          <w:delText>5</w:delText>
        </w:r>
        <w:r w:rsidR="004E143A" w:rsidRPr="00B769BC" w:rsidDel="0044773D">
          <w:rPr>
            <w:sz w:val="24"/>
          </w:rPr>
          <w:delText>.</w:delText>
        </w:r>
      </w:del>
      <w:del w:id="1083" w:author="Trish Barbieri" w:date="2021-05-24T16:25:00Z">
        <w:r w:rsidRPr="00B769BC" w:rsidDel="0044773D">
          <w:rPr>
            <w:sz w:val="24"/>
          </w:rPr>
          <w:tab/>
        </w:r>
        <w:r w:rsidRPr="00B769BC" w:rsidDel="0044773D">
          <w:rPr>
            <w:sz w:val="24"/>
          </w:rPr>
          <w:tab/>
        </w:r>
      </w:del>
      <w:del w:id="1084" w:author="Trish Barbieri" w:date="2021-05-24T16:24:00Z">
        <w:r w:rsidRPr="00B769BC" w:rsidDel="0044773D">
          <w:rPr>
            <w:sz w:val="24"/>
          </w:rPr>
          <w:delText>Written Decision</w:delText>
        </w:r>
      </w:del>
      <w:del w:id="1085"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26</w:delText>
        </w:r>
      </w:del>
    </w:p>
    <w:p w14:paraId="3434F3C7"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86" w:author="Trish Barbieri" w:date="2021-05-24T16:25:00Z"/>
          <w:sz w:val="24"/>
        </w:rPr>
      </w:pPr>
      <w:del w:id="1087" w:author="Trish Barbieri" w:date="2021-05-24T16:25:00Z">
        <w:r w:rsidRPr="00B769BC" w:rsidDel="0044773D">
          <w:rPr>
            <w:sz w:val="24"/>
          </w:rPr>
          <w:tab/>
        </w:r>
        <w:r w:rsidRPr="00B769BC" w:rsidDel="0044773D">
          <w:rPr>
            <w:sz w:val="24"/>
          </w:rPr>
          <w:tab/>
        </w:r>
      </w:del>
      <w:del w:id="1088" w:author="Trish Barbieri" w:date="2021-05-24T16:23:00Z">
        <w:r w:rsidRPr="00B769BC" w:rsidDel="0044773D">
          <w:rPr>
            <w:sz w:val="24"/>
          </w:rPr>
          <w:delText xml:space="preserve">Section </w:delText>
        </w:r>
        <w:r w:rsidR="004E143A" w:rsidRPr="00B769BC" w:rsidDel="0044773D">
          <w:rPr>
            <w:sz w:val="24"/>
          </w:rPr>
          <w:delText>5</w:delText>
        </w:r>
        <w:r w:rsidR="00FD2FFB" w:rsidRPr="00B769BC" w:rsidDel="0044773D">
          <w:rPr>
            <w:sz w:val="24"/>
          </w:rPr>
          <w:delText>6</w:delText>
        </w:r>
        <w:r w:rsidR="004E143A" w:rsidRPr="00B769BC" w:rsidDel="0044773D">
          <w:rPr>
            <w:sz w:val="24"/>
          </w:rPr>
          <w:delText>.</w:delText>
        </w:r>
      </w:del>
      <w:del w:id="1089" w:author="Trish Barbieri" w:date="2021-05-24T16:25:00Z">
        <w:r w:rsidRPr="00B769BC" w:rsidDel="0044773D">
          <w:rPr>
            <w:sz w:val="24"/>
          </w:rPr>
          <w:tab/>
        </w:r>
        <w:r w:rsidRPr="00B769BC" w:rsidDel="0044773D">
          <w:rPr>
            <w:sz w:val="24"/>
          </w:rPr>
          <w:tab/>
        </w:r>
      </w:del>
      <w:del w:id="1090" w:author="Trish Barbieri" w:date="2021-05-24T16:24:00Z">
        <w:r w:rsidRPr="00B769BC" w:rsidDel="0044773D">
          <w:rPr>
            <w:sz w:val="24"/>
          </w:rPr>
          <w:delText xml:space="preserve">Appeals to </w:delText>
        </w:r>
        <w:r w:rsidR="00D110B0" w:rsidRPr="00B769BC" w:rsidDel="0044773D">
          <w:rPr>
            <w:sz w:val="24"/>
          </w:rPr>
          <w:delText>General Assistance Board</w:delText>
        </w:r>
      </w:del>
      <w:del w:id="1091"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26</w:delText>
        </w:r>
      </w:del>
    </w:p>
    <w:p w14:paraId="6E78F394" w14:textId="77777777" w:rsidR="00BE5C34"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092" w:author="Trish Barbieri" w:date="2021-05-24T16:25:00Z"/>
          <w:sz w:val="24"/>
        </w:rPr>
      </w:pPr>
      <w:del w:id="1093" w:author="Trish Barbieri" w:date="2021-05-24T16:25:00Z">
        <w:r w:rsidRPr="00B769BC" w:rsidDel="0044773D">
          <w:rPr>
            <w:sz w:val="24"/>
          </w:rPr>
          <w:tab/>
        </w:r>
        <w:r w:rsidRPr="00B769BC" w:rsidDel="0044773D">
          <w:rPr>
            <w:sz w:val="24"/>
          </w:rPr>
          <w:tab/>
        </w:r>
      </w:del>
      <w:del w:id="1094" w:author="Trish Barbieri" w:date="2021-05-24T16:23:00Z">
        <w:r w:rsidR="00BE5C34" w:rsidRPr="00B769BC" w:rsidDel="0044773D">
          <w:rPr>
            <w:sz w:val="24"/>
          </w:rPr>
          <w:delText>Section 57.</w:delText>
        </w:r>
      </w:del>
      <w:del w:id="1095" w:author="Trish Barbieri" w:date="2021-05-24T16:25:00Z">
        <w:r w:rsidR="00BE5C34" w:rsidRPr="00B769BC" w:rsidDel="0044773D">
          <w:rPr>
            <w:sz w:val="24"/>
          </w:rPr>
          <w:tab/>
        </w:r>
        <w:r w:rsidR="00BE5C34" w:rsidRPr="00B769BC" w:rsidDel="0044773D">
          <w:rPr>
            <w:sz w:val="24"/>
          </w:rPr>
          <w:tab/>
        </w:r>
      </w:del>
      <w:del w:id="1096" w:author="Trish Barbieri" w:date="2021-05-24T16:24:00Z">
        <w:r w:rsidR="00BE5C34" w:rsidRPr="00B769BC" w:rsidDel="0044773D">
          <w:rPr>
            <w:sz w:val="24"/>
          </w:rPr>
          <w:delText>Co</w:delText>
        </w:r>
        <w:r w:rsidR="006C10EA" w:rsidRPr="00B769BC" w:rsidDel="0044773D">
          <w:rPr>
            <w:sz w:val="24"/>
          </w:rPr>
          <w:delText>llections</w:delText>
        </w:r>
        <w:r w:rsidR="00BE5C34" w:rsidRPr="00B769BC" w:rsidDel="0044773D">
          <w:rPr>
            <w:sz w:val="24"/>
          </w:rPr>
          <w:delText xml:space="preserve"> </w:delText>
        </w:r>
      </w:del>
      <w:del w:id="1097" w:author="Trish Barbieri" w:date="2021-05-24T16:22:00Z">
        <w:r w:rsidR="00BE5C34" w:rsidRPr="00B769BC" w:rsidDel="0044773D">
          <w:rPr>
            <w:sz w:val="24"/>
          </w:rPr>
          <w:delText>................................................................</w:delText>
        </w:r>
        <w:r w:rsidR="00CC6D16" w:rsidRPr="00B769BC" w:rsidDel="0044773D">
          <w:rPr>
            <w:sz w:val="24"/>
          </w:rPr>
          <w:delText>.</w:delText>
        </w:r>
        <w:r w:rsidR="00BE5C34" w:rsidRPr="00B769BC" w:rsidDel="0044773D">
          <w:rPr>
            <w:sz w:val="24"/>
          </w:rPr>
          <w:tab/>
          <w:delText>27</w:delText>
        </w:r>
      </w:del>
    </w:p>
    <w:p w14:paraId="31257040" w14:textId="77777777" w:rsidR="006B6283" w:rsidRPr="00B769BC" w:rsidRDefault="00BE5C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del w:id="1098" w:author="Trish Barbieri" w:date="2021-05-24T16:25:00Z">
        <w:r w:rsidRPr="00B769BC" w:rsidDel="0044773D">
          <w:rPr>
            <w:sz w:val="24"/>
          </w:rPr>
          <w:tab/>
        </w:r>
      </w:del>
      <w:r w:rsidRPr="00B769BC">
        <w:rPr>
          <w:sz w:val="24"/>
        </w:rPr>
        <w:tab/>
      </w:r>
      <w:del w:id="1099" w:author="Trish Barbieri" w:date="2021-05-24T16:23:00Z">
        <w:r w:rsidR="006B6283" w:rsidRPr="00B769BC" w:rsidDel="0044773D">
          <w:rPr>
            <w:sz w:val="24"/>
          </w:rPr>
          <w:delText xml:space="preserve">Section </w:delText>
        </w:r>
        <w:r w:rsidR="004E143A" w:rsidRPr="00B769BC" w:rsidDel="0044773D">
          <w:rPr>
            <w:sz w:val="24"/>
          </w:rPr>
          <w:delText>5</w:delText>
        </w:r>
        <w:r w:rsidRPr="00B769BC" w:rsidDel="0044773D">
          <w:rPr>
            <w:sz w:val="24"/>
          </w:rPr>
          <w:delText>8</w:delText>
        </w:r>
        <w:r w:rsidR="004E143A" w:rsidRPr="00B769BC" w:rsidDel="0044773D">
          <w:rPr>
            <w:sz w:val="24"/>
          </w:rPr>
          <w:delText>.</w:delText>
        </w:r>
      </w:del>
      <w:ins w:id="1100" w:author="Trish Barbieri" w:date="2021-05-24T16:23:00Z">
        <w:r w:rsidR="0044773D">
          <w:rPr>
            <w:sz w:val="24"/>
          </w:rPr>
          <w:t xml:space="preserve"> </w:t>
        </w:r>
      </w:ins>
      <w:r w:rsidR="006B6283" w:rsidRPr="00B769BC">
        <w:rPr>
          <w:sz w:val="24"/>
        </w:rPr>
        <w:tab/>
      </w:r>
      <w:r w:rsidR="006B6283" w:rsidRPr="00B769BC">
        <w:rPr>
          <w:sz w:val="24"/>
        </w:rPr>
        <w:tab/>
      </w:r>
      <w:del w:id="1101" w:author="Trish Barbieri" w:date="2021-05-24T16:25:00Z">
        <w:r w:rsidR="006B6283" w:rsidRPr="00B769BC" w:rsidDel="0044773D">
          <w:rPr>
            <w:sz w:val="24"/>
          </w:rPr>
          <w:delText xml:space="preserve">Maintenance </w:delText>
        </w:r>
      </w:del>
      <w:del w:id="1102" w:author="Trish Barbieri" w:date="2021-05-24T16:22:00Z">
        <w:r w:rsidR="006B6283" w:rsidRPr="00B769BC" w:rsidDel="0044773D">
          <w:rPr>
            <w:sz w:val="24"/>
          </w:rPr>
          <w:delText>...................................</w:delText>
        </w:r>
        <w:r w:rsidR="0055739E" w:rsidRPr="00B769BC" w:rsidDel="0044773D">
          <w:rPr>
            <w:sz w:val="24"/>
          </w:rPr>
          <w:delText>.............................</w:delText>
        </w:r>
        <w:r w:rsidR="0055739E" w:rsidRPr="00B769BC" w:rsidDel="0044773D">
          <w:rPr>
            <w:sz w:val="24"/>
          </w:rPr>
          <w:tab/>
          <w:delText>2</w:delText>
        </w:r>
        <w:r w:rsidR="004E143A" w:rsidRPr="00B769BC" w:rsidDel="0044773D">
          <w:rPr>
            <w:sz w:val="24"/>
          </w:rPr>
          <w:delText>7</w:delText>
        </w:r>
      </w:del>
      <w:ins w:id="1103" w:author="Trish Barbieri" w:date="2021-05-24T16:22:00Z">
        <w:r w:rsidR="0044773D">
          <w:rPr>
            <w:sz w:val="24"/>
          </w:rPr>
          <w:t xml:space="preserve"> </w:t>
        </w:r>
      </w:ins>
    </w:p>
    <w:p w14:paraId="045007E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b/>
      </w:r>
      <w:r w:rsidRPr="00B769BC">
        <w:rPr>
          <w:sz w:val="24"/>
        </w:rPr>
        <w:tab/>
      </w:r>
      <w:del w:id="1104" w:author="Trish Barbieri" w:date="2021-05-24T16:23:00Z">
        <w:r w:rsidRPr="00B769BC" w:rsidDel="0044773D">
          <w:rPr>
            <w:sz w:val="24"/>
          </w:rPr>
          <w:delText xml:space="preserve">Section </w:delText>
        </w:r>
        <w:r w:rsidR="004E143A" w:rsidRPr="00B769BC" w:rsidDel="0044773D">
          <w:rPr>
            <w:sz w:val="24"/>
          </w:rPr>
          <w:delText>5</w:delText>
        </w:r>
        <w:r w:rsidR="00BE5C34" w:rsidRPr="00B769BC" w:rsidDel="0044773D">
          <w:rPr>
            <w:sz w:val="24"/>
          </w:rPr>
          <w:delText>9</w:delText>
        </w:r>
      </w:del>
      <w:ins w:id="1105" w:author="Trish Barbieri" w:date="2021-05-24T16:23:00Z">
        <w:r w:rsidR="0044773D">
          <w:rPr>
            <w:sz w:val="24"/>
          </w:rPr>
          <w:t xml:space="preserve"> </w:t>
        </w:r>
      </w:ins>
      <w:del w:id="1106" w:author="Trish Barbieri" w:date="2021-05-24T16:23:00Z">
        <w:r w:rsidR="004E143A" w:rsidRPr="00B769BC" w:rsidDel="0044773D">
          <w:rPr>
            <w:sz w:val="24"/>
          </w:rPr>
          <w:delText>.</w:delText>
        </w:r>
      </w:del>
      <w:r w:rsidRPr="00B769BC">
        <w:rPr>
          <w:sz w:val="24"/>
        </w:rPr>
        <w:tab/>
      </w:r>
      <w:r w:rsidRPr="00B769BC">
        <w:rPr>
          <w:sz w:val="24"/>
        </w:rPr>
        <w:tab/>
      </w:r>
      <w:del w:id="1107" w:author="Trish Barbieri" w:date="2021-05-24T16:25:00Z">
        <w:r w:rsidRPr="00B769BC" w:rsidDel="0044773D">
          <w:rPr>
            <w:sz w:val="24"/>
          </w:rPr>
          <w:delText xml:space="preserve">Confidentiality </w:delText>
        </w:r>
      </w:del>
      <w:del w:id="1108" w:author="Trish Barbieri" w:date="2021-05-24T16:22:00Z">
        <w:r w:rsidRPr="00B769BC" w:rsidDel="0044773D">
          <w:rPr>
            <w:sz w:val="24"/>
          </w:rPr>
          <w:delText>................................</w:delText>
        </w:r>
        <w:r w:rsidR="0055739E" w:rsidRPr="00B769BC" w:rsidDel="0044773D">
          <w:rPr>
            <w:sz w:val="24"/>
          </w:rPr>
          <w:delText>.............................</w:delText>
        </w:r>
        <w:r w:rsidR="0055739E" w:rsidRPr="00B769BC" w:rsidDel="0044773D">
          <w:rPr>
            <w:sz w:val="24"/>
          </w:rPr>
          <w:tab/>
          <w:delText>27</w:delText>
        </w:r>
      </w:del>
      <w:ins w:id="1109" w:author="Trish Barbieri" w:date="2021-05-24T16:22:00Z">
        <w:r w:rsidR="0044773D">
          <w:rPr>
            <w:sz w:val="24"/>
          </w:rPr>
          <w:t xml:space="preserve"> </w:t>
        </w:r>
      </w:ins>
    </w:p>
    <w:p w14:paraId="0D4C6C7C"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10" w:author="Trish Barbieri" w:date="2021-05-24T16:25:00Z"/>
          <w:sz w:val="24"/>
        </w:rPr>
      </w:pPr>
      <w:r w:rsidRPr="00B769BC">
        <w:rPr>
          <w:sz w:val="24"/>
        </w:rPr>
        <w:tab/>
      </w:r>
      <w:r w:rsidRPr="00B769BC">
        <w:rPr>
          <w:sz w:val="24"/>
        </w:rPr>
        <w:tab/>
      </w:r>
      <w:del w:id="1111" w:author="Trish Barbieri" w:date="2021-05-24T16:23:00Z">
        <w:r w:rsidRPr="00B769BC" w:rsidDel="0044773D">
          <w:rPr>
            <w:sz w:val="24"/>
          </w:rPr>
          <w:delText xml:space="preserve">Section </w:delText>
        </w:r>
        <w:r w:rsidR="00BE5C34" w:rsidRPr="00B769BC" w:rsidDel="0044773D">
          <w:rPr>
            <w:sz w:val="24"/>
          </w:rPr>
          <w:delText>60</w:delText>
        </w:r>
        <w:r w:rsidR="004E143A" w:rsidRPr="00B769BC" w:rsidDel="0044773D">
          <w:rPr>
            <w:sz w:val="24"/>
          </w:rPr>
          <w:delText>.</w:delText>
        </w:r>
      </w:del>
      <w:del w:id="1112" w:author="Trish Barbieri" w:date="2021-05-24T16:25:00Z">
        <w:r w:rsidRPr="00B769BC" w:rsidDel="0044773D">
          <w:rPr>
            <w:sz w:val="24"/>
          </w:rPr>
          <w:tab/>
        </w:r>
        <w:r w:rsidRPr="00B769BC" w:rsidDel="0044773D">
          <w:rPr>
            <w:sz w:val="24"/>
          </w:rPr>
          <w:tab/>
          <w:delText>Destruction.........................................</w:delText>
        </w:r>
        <w:r w:rsidR="0055739E" w:rsidRPr="00B769BC" w:rsidDel="0044773D">
          <w:rPr>
            <w:sz w:val="24"/>
          </w:rPr>
          <w:delText>..........................</w:delText>
        </w:r>
      </w:del>
      <w:del w:id="1113" w:author="Trish Barbieri" w:date="2021-05-24T16:22:00Z">
        <w:r w:rsidR="0055739E" w:rsidRPr="00B769BC" w:rsidDel="0044773D">
          <w:rPr>
            <w:sz w:val="24"/>
          </w:rPr>
          <w:tab/>
          <w:delText>27</w:delText>
        </w:r>
      </w:del>
    </w:p>
    <w:p w14:paraId="47EA87AB"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14" w:author="Trish Barbieri" w:date="2021-05-24T16:25:00Z"/>
          <w:sz w:val="24"/>
        </w:rPr>
      </w:pPr>
    </w:p>
    <w:p w14:paraId="0B6394EC"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15" w:author="Trish Barbieri" w:date="2021-05-24T15:28:00Z"/>
          <w:sz w:val="24"/>
        </w:rPr>
      </w:pPr>
    </w:p>
    <w:p w14:paraId="0654E77F"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16" w:author="Trish Barbieri" w:date="2021-05-24T16:25:00Z"/>
          <w:b/>
          <w:sz w:val="28"/>
        </w:rPr>
      </w:pPr>
      <w:del w:id="1117" w:author="Trish Barbieri" w:date="2021-05-24T16:25:00Z">
        <w:r w:rsidRPr="00B769BC" w:rsidDel="0044773D">
          <w:rPr>
            <w:b/>
            <w:sz w:val="28"/>
          </w:rPr>
          <w:delText>CHAPTER 6</w:delText>
        </w:r>
      </w:del>
    </w:p>
    <w:p w14:paraId="0241AABD"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18" w:author="Trish Barbieri" w:date="2021-05-24T16:26:00Z"/>
          <w:sz w:val="24"/>
        </w:rPr>
      </w:pPr>
      <w:del w:id="1119" w:author="Trish Barbieri" w:date="2021-05-24T16:25:00Z">
        <w:r w:rsidRPr="00B769BC" w:rsidDel="0044773D">
          <w:rPr>
            <w:b/>
            <w:sz w:val="28"/>
          </w:rPr>
          <w:tab/>
          <w:delText>SEVERABILITY</w:delText>
        </w:r>
        <w:r w:rsidRPr="00B769BC" w:rsidDel="0044773D">
          <w:rPr>
            <w:sz w:val="28"/>
          </w:rPr>
          <w:delText>.....................................................................................</w:delText>
        </w:r>
        <w:r w:rsidRPr="00B769BC" w:rsidDel="0044773D">
          <w:rPr>
            <w:sz w:val="28"/>
          </w:rPr>
          <w:tab/>
        </w:r>
        <w:r w:rsidR="0055739E" w:rsidRPr="00B769BC" w:rsidDel="0044773D">
          <w:rPr>
            <w:sz w:val="24"/>
          </w:rPr>
          <w:delText>28</w:delText>
        </w:r>
      </w:del>
      <w:ins w:id="1120" w:author="Trish Barbieri" w:date="2021-05-24T16:25:00Z">
        <w:r w:rsidR="0044773D">
          <w:rPr>
            <w:sz w:val="24"/>
          </w:rPr>
          <w:t xml:space="preserve"> </w:t>
        </w:r>
      </w:ins>
    </w:p>
    <w:p w14:paraId="2C3FBF98"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21" w:author="Trish Barbieri" w:date="2021-05-24T16:26:00Z"/>
          <w:sz w:val="24"/>
        </w:rPr>
      </w:pPr>
      <w:del w:id="1122" w:author="Trish Barbieri" w:date="2021-05-24T16:26:00Z">
        <w:r w:rsidRPr="00B769BC" w:rsidDel="0044773D">
          <w:rPr>
            <w:sz w:val="24"/>
          </w:rPr>
          <w:tab/>
        </w:r>
        <w:r w:rsidRPr="00B769BC" w:rsidDel="0044773D">
          <w:rPr>
            <w:sz w:val="24"/>
          </w:rPr>
          <w:tab/>
        </w:r>
      </w:del>
      <w:moveFromRangeStart w:id="1123" w:author="Trish Barbieri" w:date="2021-05-24T16:26:00Z" w:name="move72765979"/>
      <w:moveFrom w:id="1124" w:author="Trish Barbieri" w:date="2021-05-24T16:26:00Z">
        <w:del w:id="1125" w:author="Trish Barbieri" w:date="2021-05-24T16:26:00Z">
          <w:r w:rsidRPr="00B769BC" w:rsidDel="0044773D">
            <w:rPr>
              <w:sz w:val="24"/>
            </w:rPr>
            <w:delText>Section</w:delText>
          </w:r>
          <w:r w:rsidR="004E143A" w:rsidRPr="00B769BC" w:rsidDel="0044773D">
            <w:rPr>
              <w:sz w:val="24"/>
            </w:rPr>
            <w:delText xml:space="preserve"> </w:delText>
          </w:r>
          <w:r w:rsidR="00BE5C34" w:rsidRPr="00B769BC" w:rsidDel="0044773D">
            <w:rPr>
              <w:sz w:val="24"/>
            </w:rPr>
            <w:delText>61</w:delText>
          </w:r>
          <w:r w:rsidR="004E143A" w:rsidRPr="00B769BC" w:rsidDel="0044773D">
            <w:rPr>
              <w:sz w:val="24"/>
            </w:rPr>
            <w:delText>.</w:delText>
          </w:r>
          <w:r w:rsidRPr="00B769BC" w:rsidDel="0044773D">
            <w:rPr>
              <w:sz w:val="24"/>
            </w:rPr>
            <w:tab/>
          </w:r>
        </w:del>
      </w:moveFrom>
      <w:moveFromRangeEnd w:id="1123"/>
      <w:del w:id="1126" w:author="Trish Barbieri" w:date="2021-05-24T16:26:00Z">
        <w:r w:rsidRPr="00B769BC" w:rsidDel="0044773D">
          <w:rPr>
            <w:sz w:val="24"/>
          </w:rPr>
          <w:tab/>
          <w:delText>Severability....................................................................</w:delText>
        </w:r>
        <w:r w:rsidRPr="00B769BC" w:rsidDel="0044773D">
          <w:rPr>
            <w:sz w:val="24"/>
          </w:rPr>
          <w:tab/>
          <w:delText>2</w:delText>
        </w:r>
        <w:r w:rsidR="0055739E" w:rsidRPr="00B769BC" w:rsidDel="0044773D">
          <w:rPr>
            <w:sz w:val="24"/>
          </w:rPr>
          <w:delText>8</w:delText>
        </w:r>
      </w:del>
    </w:p>
    <w:p w14:paraId="24A6072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06C76D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8"/>
        </w:rPr>
        <w:sectPr w:rsidR="006B6283" w:rsidRPr="00B769BC">
          <w:footerReference w:type="default" r:id="rId13"/>
          <w:type w:val="continuous"/>
          <w:pgSz w:w="12240" w:h="15840"/>
          <w:pgMar w:top="907" w:right="1440" w:bottom="1267" w:left="1440" w:header="720" w:footer="720" w:gutter="0"/>
          <w:pgNumType w:start="1"/>
          <w:cols w:space="720"/>
        </w:sectPr>
      </w:pPr>
    </w:p>
    <w:p w14:paraId="2C173D78" w14:textId="77777777" w:rsidR="006B6283" w:rsidRPr="00B769BC" w:rsidDel="004E0FF6" w:rsidRDefault="006B6283" w:rsidP="00307C48">
      <w:pPr>
        <w:pBdr>
          <w:top w:val="single" w:sz="4" w:space="1" w:color="auto"/>
          <w:bottom w:val="single" w:sz="4" w:space="1" w:color="auto"/>
        </w:pBdr>
        <w:tabs>
          <w:tab w:val="left" w:pos="-1080"/>
          <w:tab w:val="left" w:pos="-720"/>
          <w:tab w:val="left" w:pos="5624"/>
          <w:tab w:val="left" w:pos="7200"/>
        </w:tabs>
        <w:rPr>
          <w:del w:id="1140" w:author="Trish Barbieri" w:date="2021-05-24T15:35:00Z"/>
          <w:b/>
          <w:sz w:val="28"/>
        </w:rPr>
      </w:pPr>
      <w:del w:id="1141" w:author="Trish Barbieri" w:date="2021-05-24T15:35:00Z">
        <w:r w:rsidRPr="00B769BC" w:rsidDel="004E0FF6">
          <w:rPr>
            <w:b/>
            <w:sz w:val="28"/>
          </w:rPr>
          <w:lastRenderedPageBreak/>
          <w:delText>GENERAL ASS</w:delText>
        </w:r>
        <w:r w:rsidR="00C11746" w:rsidRPr="00B769BC" w:rsidDel="004E0FF6">
          <w:rPr>
            <w:b/>
            <w:sz w:val="28"/>
          </w:rPr>
          <w:delText>ISTANCE POLICIES</w:delText>
        </w:r>
        <w:r w:rsidRPr="00B769BC" w:rsidDel="004E0FF6">
          <w:rPr>
            <w:b/>
            <w:sz w:val="28"/>
          </w:rPr>
          <w:tab/>
        </w:r>
        <w:r w:rsidR="00215BD6" w:rsidRPr="00B769BC" w:rsidDel="004E0FF6">
          <w:rPr>
            <w:b/>
            <w:sz w:val="28"/>
          </w:rPr>
          <w:delText xml:space="preserve">                   </w:delText>
        </w:r>
      </w:del>
    </w:p>
    <w:p w14:paraId="129DDCA5"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42" w:author="Trish Barbieri" w:date="2021-05-24T16:29:00Z"/>
          <w:sz w:val="24"/>
        </w:rPr>
      </w:pPr>
    </w:p>
    <w:p w14:paraId="4D265452"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43" w:author="Trish Barbieri" w:date="2021-05-24T15:25:00Z"/>
          <w:sz w:val="24"/>
        </w:rPr>
      </w:pPr>
    </w:p>
    <w:p w14:paraId="527DB856"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144" w:author="Trish Barbieri" w:date="2021-05-24T16:29:00Z"/>
          <w:b/>
          <w:sz w:val="28"/>
        </w:rPr>
      </w:pPr>
      <w:r w:rsidRPr="00B769BC">
        <w:rPr>
          <w:b/>
          <w:sz w:val="28"/>
        </w:rPr>
        <w:t>CHAPTER 1</w:t>
      </w:r>
      <w:ins w:id="1145" w:author="Trish Barbieri" w:date="2021-05-24T16:29:00Z">
        <w:r w:rsidR="0044773D">
          <w:rPr>
            <w:b/>
            <w:sz w:val="28"/>
          </w:rPr>
          <w:t xml:space="preserve"> - </w:t>
        </w:r>
      </w:ins>
    </w:p>
    <w:p w14:paraId="3C15A05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GENERAL PROVISIONS</w:t>
      </w:r>
    </w:p>
    <w:p w14:paraId="24B444E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p>
    <w:p w14:paraId="32C426F6"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146" w:author="Trish Barbieri" w:date="2021-05-24T15:24:00Z"/>
          <w:b/>
          <w:sz w:val="28"/>
        </w:rPr>
      </w:pPr>
    </w:p>
    <w:p w14:paraId="2A178B6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 1.</w:t>
      </w:r>
      <w:r w:rsidRPr="00B769BC">
        <w:rPr>
          <w:b/>
          <w:sz w:val="24"/>
        </w:rPr>
        <w:tab/>
      </w:r>
      <w:r w:rsidRPr="00B769BC">
        <w:rPr>
          <w:b/>
          <w:sz w:val="24"/>
        </w:rPr>
        <w:tab/>
      </w:r>
      <w:r w:rsidRPr="00B769BC">
        <w:rPr>
          <w:b/>
          <w:sz w:val="24"/>
          <w:u w:val="single"/>
        </w:rPr>
        <w:t>Title</w:t>
      </w:r>
    </w:p>
    <w:p w14:paraId="644CA93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C03996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This resolution shall be known as the “General Assistance Program of </w:t>
      </w:r>
      <w:smartTag w:uri="urn:schemas-microsoft-com:office:smarttags" w:element="place">
        <w:smartTag w:uri="urn:schemas-microsoft-com:office:smarttags" w:element="PlaceName">
          <w:r w:rsidRPr="00B769BC">
            <w:rPr>
              <w:sz w:val="24"/>
            </w:rPr>
            <w:t>Siskiyou</w:t>
          </w:r>
        </w:smartTag>
        <w:r w:rsidRPr="00B769BC">
          <w:rPr>
            <w:sz w:val="24"/>
          </w:rPr>
          <w:t xml:space="preserve"> </w:t>
        </w:r>
        <w:smartTag w:uri="urn:schemas-microsoft-com:office:smarttags" w:element="PlaceType">
          <w:r w:rsidRPr="00B769BC">
            <w:rPr>
              <w:sz w:val="24"/>
            </w:rPr>
            <w:t>County</w:t>
          </w:r>
        </w:smartTag>
      </w:smartTag>
      <w:r w:rsidRPr="00B769BC">
        <w:rPr>
          <w:sz w:val="24"/>
        </w:rPr>
        <w:t>.”</w:t>
      </w:r>
    </w:p>
    <w:p w14:paraId="61213E7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36635A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 2.</w:t>
      </w:r>
      <w:r w:rsidRPr="00B769BC">
        <w:rPr>
          <w:b/>
          <w:sz w:val="24"/>
        </w:rPr>
        <w:tab/>
      </w:r>
      <w:r w:rsidRPr="00B769BC">
        <w:rPr>
          <w:b/>
          <w:sz w:val="24"/>
        </w:rPr>
        <w:tab/>
      </w:r>
      <w:r w:rsidRPr="00B769BC">
        <w:rPr>
          <w:b/>
          <w:sz w:val="24"/>
          <w:u w:val="single"/>
        </w:rPr>
        <w:t>Authority and Mandate</w:t>
      </w:r>
    </w:p>
    <w:p w14:paraId="1325C42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AE3D122"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This program is established pursuant to Division 9, Chapter 1, Part 5 of the Welfare and Institutions Code of the State of California</w:t>
      </w:r>
      <w:r w:rsidR="00590131" w:rsidRPr="00B769BC">
        <w:t>, commencing with Section 17000</w:t>
      </w:r>
      <w:r w:rsidR="00BF6737" w:rsidRPr="00B769BC">
        <w:t xml:space="preserve"> -17030.1</w:t>
      </w:r>
      <w:r w:rsidR="00ED32EA" w:rsidRPr="00B769BC">
        <w:t>.</w:t>
      </w:r>
    </w:p>
    <w:p w14:paraId="00DAD69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6669B58"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Any amendments to the Welfare and Institutions Code that may be inconsistent with this resolution shall govern.</w:t>
      </w:r>
    </w:p>
    <w:p w14:paraId="096265E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EECE3B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4E143A" w:rsidRPr="00B769BC">
        <w:rPr>
          <w:b/>
          <w:sz w:val="24"/>
        </w:rPr>
        <w:t xml:space="preserve"> </w:t>
      </w:r>
      <w:r w:rsidRPr="00B769BC">
        <w:rPr>
          <w:b/>
          <w:sz w:val="24"/>
        </w:rPr>
        <w:t>3.</w:t>
      </w:r>
      <w:r w:rsidRPr="00B769BC">
        <w:rPr>
          <w:b/>
          <w:sz w:val="24"/>
        </w:rPr>
        <w:tab/>
      </w:r>
      <w:r w:rsidRPr="00B769BC">
        <w:rPr>
          <w:b/>
          <w:sz w:val="24"/>
        </w:rPr>
        <w:tab/>
      </w:r>
      <w:r w:rsidRPr="00B769BC">
        <w:rPr>
          <w:b/>
          <w:sz w:val="24"/>
          <w:u w:val="single"/>
        </w:rPr>
        <w:t>Purpose</w:t>
      </w:r>
    </w:p>
    <w:p w14:paraId="00E8497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A57CC65"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 xml:space="preserve">This resolution is enacted to establish policies for the administration of aid to the indigent and dependent poor of the </w:t>
      </w:r>
      <w:smartTag w:uri="urn:schemas-microsoft-com:office:smarttags" w:element="place">
        <w:smartTag w:uri="urn:schemas-microsoft-com:office:smarttags" w:element="PlaceType">
          <w:r w:rsidRPr="00B769BC">
            <w:t>County</w:t>
          </w:r>
        </w:smartTag>
        <w:r w:rsidRPr="00B769BC">
          <w:t xml:space="preserve"> of </w:t>
        </w:r>
        <w:smartTag w:uri="urn:schemas-microsoft-com:office:smarttags" w:element="PlaceName">
          <w:r w:rsidRPr="00B769BC">
            <w:t>Siskiyou</w:t>
          </w:r>
        </w:smartTag>
      </w:smartTag>
      <w:r w:rsidRPr="00B769BC">
        <w:t xml:space="preserve"> and to adopt standards for such aid.</w:t>
      </w:r>
    </w:p>
    <w:p w14:paraId="4549414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65AB03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r w:rsidRPr="00B769BC">
        <w:rPr>
          <w:sz w:val="24"/>
        </w:rPr>
        <w:t>b.</w:t>
      </w:r>
      <w:r w:rsidRPr="00B769BC">
        <w:rPr>
          <w:sz w:val="24"/>
        </w:rPr>
        <w:tab/>
        <w:t xml:space="preserve">The purpose of the Siskiyou County General Assistance Program is to provide assistance to all indigents who are residents of </w:t>
      </w:r>
      <w:smartTag w:uri="urn:schemas-microsoft-com:office:smarttags" w:element="place">
        <w:smartTag w:uri="urn:schemas-microsoft-com:office:smarttags" w:element="PlaceName">
          <w:r w:rsidRPr="00B769BC">
            <w:rPr>
              <w:sz w:val="24"/>
            </w:rPr>
            <w:t>Siskiyou</w:t>
          </w:r>
        </w:smartTag>
        <w:r w:rsidRPr="00B769BC">
          <w:rPr>
            <w:sz w:val="24"/>
          </w:rPr>
          <w:t xml:space="preserve"> </w:t>
        </w:r>
        <w:smartTag w:uri="urn:schemas-microsoft-com:office:smarttags" w:element="PlaceType">
          <w:r w:rsidRPr="00B769BC">
            <w:rPr>
              <w:sz w:val="24"/>
            </w:rPr>
            <w:t>County</w:t>
          </w:r>
        </w:smartTag>
      </w:smartTag>
      <w:r w:rsidRPr="00B769BC">
        <w:rPr>
          <w:sz w:val="24"/>
        </w:rPr>
        <w:t xml:space="preserve"> whose needs are not otherwise met, who are not eligible for any other public assistance program, and who are actively seeking employment or are unemployable.</w:t>
      </w:r>
    </w:p>
    <w:p w14:paraId="0026086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E1CADD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 4.</w:t>
      </w:r>
      <w:r w:rsidRPr="00B769BC">
        <w:rPr>
          <w:b/>
          <w:sz w:val="24"/>
        </w:rPr>
        <w:tab/>
      </w:r>
      <w:r w:rsidRPr="00B769BC">
        <w:rPr>
          <w:b/>
          <w:sz w:val="24"/>
        </w:rPr>
        <w:tab/>
      </w:r>
      <w:r w:rsidRPr="00B769BC">
        <w:rPr>
          <w:b/>
          <w:sz w:val="24"/>
          <w:u w:val="single"/>
        </w:rPr>
        <w:t>Policy and Administration</w:t>
      </w:r>
    </w:p>
    <w:p w14:paraId="3D45A57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3EA7DDC"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The Board of Supervisors has the authority to establish policies under which the General Assistance Program is administered, and any changes or exceptions, except as otherwise provided herein, may be made only upon its authorization.</w:t>
      </w:r>
    </w:p>
    <w:p w14:paraId="45EB256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906E15E" w14:textId="77777777" w:rsidR="006B6283" w:rsidRPr="00B769BC" w:rsidRDefault="006B6283" w:rsidP="0059013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The Siskiyou County</w:t>
      </w:r>
      <w:r w:rsidR="0083738F" w:rsidRPr="00B769BC">
        <w:t xml:space="preserve"> </w:t>
      </w:r>
      <w:r w:rsidR="00BF6737" w:rsidRPr="00B769BC">
        <w:t>Health and Human Services Agency/Social Serv</w:t>
      </w:r>
      <w:r w:rsidR="0083738F" w:rsidRPr="00B769BC">
        <w:t>ic</w:t>
      </w:r>
      <w:r w:rsidR="00BF6737" w:rsidRPr="00B769BC">
        <w:t>es Division (h</w:t>
      </w:r>
      <w:r w:rsidRPr="00B769BC">
        <w:t>ereinafter,</w:t>
      </w:r>
      <w:r w:rsidR="000E5010" w:rsidRPr="00B769BC">
        <w:t xml:space="preserve"> </w:t>
      </w:r>
      <w:r w:rsidRPr="00B769BC">
        <w:t>“</w:t>
      </w:r>
      <w:r w:rsidR="00BF6737" w:rsidRPr="00B769BC">
        <w:t>SCHHSA</w:t>
      </w:r>
      <w:r w:rsidRPr="00B769BC">
        <w:t xml:space="preserve">”) may make exceptions to policies in life threatening situations, and provide financial assistance in the following instances when specifically authorized by the </w:t>
      </w:r>
      <w:r w:rsidR="004E57DB" w:rsidRPr="00B769BC">
        <w:t xml:space="preserve">Agency </w:t>
      </w:r>
      <w:r w:rsidRPr="00B769BC">
        <w:t>Director</w:t>
      </w:r>
      <w:r w:rsidR="004E57DB" w:rsidRPr="00B769BC">
        <w:t>, Director of Social Services or their designated designee.</w:t>
      </w:r>
    </w:p>
    <w:p w14:paraId="4800C424" w14:textId="77777777" w:rsidR="00590131" w:rsidRPr="00B769BC" w:rsidRDefault="00590131" w:rsidP="0059013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
    <w:p w14:paraId="60716F9E" w14:textId="77777777" w:rsidR="00590131" w:rsidRPr="00B769BC" w:rsidRDefault="00590131" w:rsidP="0059013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b/>
        <w:t xml:space="preserve">1.      </w:t>
      </w:r>
      <w:ins w:id="1147" w:author="Trish Barbieri" w:date="2021-05-24T15:25:00Z">
        <w:r w:rsidR="00020901">
          <w:tab/>
        </w:r>
      </w:ins>
      <w:r w:rsidR="004E57DB" w:rsidRPr="00B769BC">
        <w:t xml:space="preserve">When an incapacitated General Assistance recipient has medically related needs </w:t>
      </w:r>
    </w:p>
    <w:p w14:paraId="7AD3F8BB" w14:textId="77777777" w:rsidR="004704CC" w:rsidRPr="00B769BC" w:rsidRDefault="00590131" w:rsidP="0059013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r w:rsidRPr="00B769BC">
        <w:t xml:space="preserve">          </w:t>
      </w:r>
      <w:ins w:id="1148" w:author="Trish Barbieri" w:date="2021-05-24T15:25:00Z">
        <w:r w:rsidR="00020901">
          <w:tab/>
        </w:r>
      </w:ins>
      <w:r w:rsidR="004E57DB" w:rsidRPr="00B769BC">
        <w:t>which are beyond the scope of the General Assistance aid standards and which are</w:t>
      </w:r>
    </w:p>
    <w:p w14:paraId="30FA1333" w14:textId="77777777" w:rsidR="004E57DB" w:rsidRPr="00B769BC" w:rsidRDefault="004704CC" w:rsidP="0059013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r w:rsidRPr="00B769BC">
        <w:t xml:space="preserve">        </w:t>
      </w:r>
      <w:r w:rsidR="004E57DB" w:rsidRPr="00B769BC">
        <w:t xml:space="preserve"> </w:t>
      </w:r>
      <w:r w:rsidRPr="00B769BC">
        <w:t xml:space="preserve"> </w:t>
      </w:r>
      <w:ins w:id="1149" w:author="Trish Barbieri" w:date="2021-05-24T15:25:00Z">
        <w:r w:rsidR="00020901">
          <w:tab/>
        </w:r>
      </w:ins>
      <w:r w:rsidR="004E57DB" w:rsidRPr="00B769BC">
        <w:t>otherwise not being met through other community resources.</w:t>
      </w:r>
    </w:p>
    <w:p w14:paraId="04BF4959" w14:textId="77777777" w:rsidR="006B6283"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50" w:author="Trish Barbieri" w:date="2021-05-24T15:25:00Z"/>
          <w:sz w:val="24"/>
        </w:rPr>
      </w:pPr>
    </w:p>
    <w:p w14:paraId="396D8930" w14:textId="77777777" w:rsidR="00B769BC" w:rsidRPr="00B769BC" w:rsidDel="00020901" w:rsidRDefault="00B769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51" w:author="Trish Barbieri" w:date="2021-05-24T15:25:00Z"/>
          <w:sz w:val="24"/>
        </w:rPr>
      </w:pPr>
    </w:p>
    <w:p w14:paraId="3A34D692"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52" w:author="Trish Barbieri" w:date="2021-05-24T15:24:00Z"/>
          <w:sz w:val="24"/>
        </w:rPr>
      </w:pPr>
    </w:p>
    <w:p w14:paraId="18187A9B" w14:textId="77777777" w:rsidR="006B6283"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153" w:author="Trish Barbieri" w:date="2021-05-24T15:24:00Z"/>
          <w:sz w:val="24"/>
        </w:rPr>
      </w:pPr>
    </w:p>
    <w:p w14:paraId="7E243E6F" w14:textId="77777777" w:rsidR="00020901" w:rsidRPr="00B769BC" w:rsidDel="00020901" w:rsidRDefault="000209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moveFrom w:id="1154" w:author="Trish Barbieri" w:date="2021-05-24T15:25:00Z"/>
          <w:sz w:val="24"/>
        </w:rPr>
      </w:pPr>
      <w:moveFromRangeStart w:id="1155" w:author="Trish Barbieri" w:date="2021-05-24T15:25:00Z" w:name="move72762325"/>
    </w:p>
    <w:p w14:paraId="4F7C1605" w14:textId="77777777" w:rsidR="000E5010" w:rsidRPr="00B769BC" w:rsidDel="00020901" w:rsidRDefault="000E5010" w:rsidP="00215BD6">
      <w:pPr>
        <w:pBdr>
          <w:top w:val="single" w:sz="4" w:space="1" w:color="auto"/>
          <w:bottom w:val="single" w:sz="4" w:space="1" w:color="auto"/>
        </w:pBdr>
        <w:tabs>
          <w:tab w:val="left" w:pos="-1080"/>
          <w:tab w:val="left" w:pos="-720"/>
          <w:tab w:val="left" w:pos="5624"/>
          <w:tab w:val="left" w:pos="7200"/>
        </w:tabs>
        <w:rPr>
          <w:moveFrom w:id="1156" w:author="Trish Barbieri" w:date="2021-05-24T15:25:00Z"/>
          <w:b/>
          <w:sz w:val="28"/>
        </w:rPr>
      </w:pPr>
      <w:moveFrom w:id="1157" w:author="Trish Barbieri" w:date="2021-05-24T15:25:00Z">
        <w:r w:rsidRPr="00B769BC" w:rsidDel="00020901">
          <w:rPr>
            <w:b/>
            <w:sz w:val="28"/>
          </w:rPr>
          <w:t>GENERAL ASSISTANCE POLICIES</w:t>
        </w:r>
        <w:r w:rsidRPr="00B769BC" w:rsidDel="00020901">
          <w:rPr>
            <w:b/>
            <w:sz w:val="28"/>
          </w:rPr>
          <w:tab/>
        </w:r>
      </w:moveFrom>
    </w:p>
    <w:moveFromRangeEnd w:id="1155"/>
    <w:p w14:paraId="666594A8" w14:textId="77777777" w:rsidR="000E5010" w:rsidRPr="00B769BC" w:rsidDel="00020901" w:rsidRDefault="000E5010" w:rsidP="000E5010">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158" w:author="Trish Barbieri" w:date="2021-05-24T15:25:00Z"/>
        </w:rPr>
      </w:pPr>
    </w:p>
    <w:p w14:paraId="6204DEE0" w14:textId="77777777" w:rsidR="000E5010" w:rsidRPr="00B769BC" w:rsidDel="00020901" w:rsidRDefault="000E5010" w:rsidP="000E5010">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159" w:author="Trish Barbieri" w:date="2021-05-24T15:25:00Z"/>
        </w:rPr>
      </w:pPr>
    </w:p>
    <w:p w14:paraId="6FE71C27" w14:textId="77777777" w:rsidR="000E5010" w:rsidRPr="00B769BC" w:rsidDel="00020901" w:rsidRDefault="000E5010" w:rsidP="000E5010">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rPr>
          <w:del w:id="1160" w:author="Trish Barbieri" w:date="2021-05-24T15:25:00Z"/>
        </w:rPr>
      </w:pPr>
    </w:p>
    <w:p w14:paraId="102FE9C6" w14:textId="77777777" w:rsidR="000E5010" w:rsidRPr="00B769BC" w:rsidRDefault="001E0AF2" w:rsidP="000E5010">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r>
      <w:r w:rsidR="000E5010" w:rsidRPr="00B769BC">
        <w:t>2.</w:t>
      </w:r>
      <w:r w:rsidR="000E5010" w:rsidRPr="00B769BC">
        <w:tab/>
        <w:t>The General Assistance recipient needs assistance with housing costs including, but not limited to, payment for utilities in arrears where there exists an imminent likelihood that the utilities will be cut off for nonpayment, a single month rent payment to prevent eviction, or security deposit.  A payment assisting with housing costs is limited to once in a lifetime.</w:t>
      </w:r>
    </w:p>
    <w:p w14:paraId="19281019" w14:textId="77777777" w:rsidR="00020901" w:rsidDel="0044773D" w:rsidRDefault="00020901" w:rsidP="000E501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61" w:author="Trish Barbieri" w:date="2021-05-24T15:36:00Z"/>
          <w:sz w:val="24"/>
        </w:rPr>
      </w:pPr>
    </w:p>
    <w:p w14:paraId="30FE4748" w14:textId="77777777" w:rsidR="0044773D" w:rsidRDefault="0044773D" w:rsidP="000209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162" w:author="Trish Barbieri" w:date="2021-05-24T16:29:00Z"/>
          <w:sz w:val="24"/>
        </w:rPr>
      </w:pPr>
    </w:p>
    <w:p w14:paraId="2601517A" w14:textId="77777777" w:rsidR="00020901" w:rsidRPr="00B769BC" w:rsidDel="004E0FF6" w:rsidRDefault="00020901" w:rsidP="00020901">
      <w:pPr>
        <w:pBdr>
          <w:top w:val="single" w:sz="4" w:space="1" w:color="auto"/>
          <w:bottom w:val="single" w:sz="4" w:space="1" w:color="auto"/>
        </w:pBdr>
        <w:tabs>
          <w:tab w:val="left" w:pos="-1080"/>
          <w:tab w:val="left" w:pos="-720"/>
          <w:tab w:val="left" w:pos="5624"/>
          <w:tab w:val="left" w:pos="7200"/>
        </w:tabs>
        <w:rPr>
          <w:del w:id="1163" w:author="Trish Barbieri" w:date="2021-05-24T15:36:00Z"/>
          <w:moveTo w:id="1164" w:author="Trish Barbieri" w:date="2021-05-24T15:25:00Z"/>
          <w:b/>
          <w:sz w:val="28"/>
        </w:rPr>
      </w:pPr>
      <w:moveToRangeStart w:id="1165" w:author="Trish Barbieri" w:date="2021-05-24T15:25:00Z" w:name="move72762325"/>
      <w:moveTo w:id="1166" w:author="Trish Barbieri" w:date="2021-05-24T15:25:00Z">
        <w:del w:id="1167" w:author="Trish Barbieri" w:date="2021-05-24T15:36:00Z">
          <w:r w:rsidRPr="00B769BC" w:rsidDel="004E0FF6">
            <w:rPr>
              <w:b/>
              <w:sz w:val="28"/>
            </w:rPr>
            <w:delText>GENERAL ASSISTANCE POLICIES</w:delText>
          </w:r>
          <w:r w:rsidRPr="00B769BC" w:rsidDel="004E0FF6">
            <w:rPr>
              <w:b/>
              <w:sz w:val="28"/>
            </w:rPr>
            <w:tab/>
          </w:r>
        </w:del>
      </w:moveTo>
    </w:p>
    <w:moveToRangeEnd w:id="1165"/>
    <w:p w14:paraId="1B9F7144" w14:textId="77777777" w:rsidR="000E5010" w:rsidRPr="00B769BC" w:rsidDel="0044773D" w:rsidRDefault="000E5010" w:rsidP="000E501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68" w:author="Trish Barbieri" w:date="2021-05-24T16:30:00Z"/>
          <w:sz w:val="24"/>
        </w:rPr>
      </w:pPr>
    </w:p>
    <w:p w14:paraId="4EC8FD2B" w14:textId="77777777" w:rsidR="000E5010" w:rsidRPr="00B769BC" w:rsidRDefault="000E5010" w:rsidP="003233C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c.</w:t>
      </w:r>
      <w:r w:rsidRPr="00B769BC">
        <w:tab/>
        <w:t>The General Assistance recipient must provide verification of the need and their inability to meet the need because resources are not available from another agency or person free of cost.</w:t>
      </w:r>
      <w:r w:rsidRPr="00B769BC">
        <w:tab/>
      </w:r>
    </w:p>
    <w:p w14:paraId="0FA52EB2" w14:textId="77777777" w:rsidR="006B6283"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169" w:author="Trish Barbieri" w:date="2021-05-24T16:31:00Z"/>
          <w:b/>
          <w:sz w:val="28"/>
        </w:rPr>
      </w:pPr>
    </w:p>
    <w:p w14:paraId="4EFD0E7F" w14:textId="77777777" w:rsidR="003233C2" w:rsidRPr="00B769BC" w:rsidRDefault="003233C2" w:rsidP="000E5010">
      <w:pPr>
        <w:tabs>
          <w:tab w:val="left" w:pos="-1080"/>
          <w:tab w:val="left" w:pos="-720"/>
          <w:tab w:val="left" w:pos="7200"/>
        </w:tabs>
        <w:rPr>
          <w:ins w:id="1170" w:author="Trish Barbieri" w:date="2021-05-24T16:31:00Z"/>
          <w:b/>
          <w:sz w:val="28"/>
        </w:rPr>
      </w:pPr>
    </w:p>
    <w:p w14:paraId="5D2201F1" w14:textId="4CB94DB4" w:rsidR="00FC0075" w:rsidRDefault="00FC0075">
      <w:pPr>
        <w:rPr>
          <w:ins w:id="1171" w:author="Trish Barbieri" w:date="2021-05-25T09:39:00Z"/>
          <w:sz w:val="24"/>
        </w:rPr>
      </w:pPr>
      <w:ins w:id="1172" w:author="Trish Barbieri" w:date="2021-05-25T09:39:00Z">
        <w:r>
          <w:rPr>
            <w:sz w:val="24"/>
          </w:rPr>
          <w:br w:type="page"/>
        </w:r>
      </w:ins>
    </w:p>
    <w:p w14:paraId="7BE6DE5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73" w:author="Trish Barbieri" w:date="2021-05-24T16:31:00Z"/>
          <w:sz w:val="24"/>
        </w:rPr>
      </w:pPr>
    </w:p>
    <w:p w14:paraId="7CB1524A"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74" w:author="Trish Barbieri" w:date="2021-05-24T16:31:00Z"/>
          <w:sz w:val="24"/>
        </w:rPr>
      </w:pPr>
    </w:p>
    <w:p w14:paraId="39AED59F"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75" w:author="Trish Barbieri" w:date="2021-05-24T16:31:00Z"/>
          <w:sz w:val="24"/>
        </w:rPr>
      </w:pPr>
    </w:p>
    <w:p w14:paraId="03460E9B"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76" w:author="Trish Barbieri" w:date="2021-05-24T16:31:00Z"/>
          <w:sz w:val="24"/>
        </w:rPr>
      </w:pPr>
    </w:p>
    <w:p w14:paraId="31AAFB9E"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77" w:author="Trish Barbieri" w:date="2021-05-24T16:31:00Z"/>
          <w:sz w:val="24"/>
        </w:rPr>
      </w:pPr>
    </w:p>
    <w:p w14:paraId="0783B5CB"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78" w:author="Trish Barbieri" w:date="2021-05-24T16:31:00Z"/>
          <w:sz w:val="24"/>
        </w:rPr>
      </w:pPr>
    </w:p>
    <w:p w14:paraId="62E1EB9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79" w:author="Trish Barbieri" w:date="2021-05-24T16:31:00Z"/>
          <w:sz w:val="24"/>
        </w:rPr>
      </w:pPr>
    </w:p>
    <w:p w14:paraId="1018A8B9"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0" w:author="Trish Barbieri" w:date="2021-05-24T16:31:00Z"/>
          <w:sz w:val="24"/>
        </w:rPr>
      </w:pPr>
    </w:p>
    <w:p w14:paraId="1D0D8E03"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1" w:author="Trish Barbieri" w:date="2021-05-24T16:31:00Z"/>
          <w:sz w:val="24"/>
        </w:rPr>
      </w:pPr>
    </w:p>
    <w:p w14:paraId="2C0DC389"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2" w:author="Trish Barbieri" w:date="2021-05-24T16:31:00Z"/>
          <w:sz w:val="24"/>
        </w:rPr>
      </w:pPr>
    </w:p>
    <w:p w14:paraId="27132C52"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3" w:author="Trish Barbieri" w:date="2021-05-24T16:31:00Z"/>
          <w:sz w:val="24"/>
        </w:rPr>
      </w:pPr>
    </w:p>
    <w:p w14:paraId="25981F8E"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4" w:author="Trish Barbieri" w:date="2021-05-24T16:31:00Z"/>
          <w:sz w:val="24"/>
        </w:rPr>
      </w:pPr>
    </w:p>
    <w:p w14:paraId="57FF554A"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5" w:author="Trish Barbieri" w:date="2021-05-24T16:31:00Z"/>
          <w:sz w:val="24"/>
        </w:rPr>
      </w:pPr>
    </w:p>
    <w:p w14:paraId="7977D564"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6" w:author="Trish Barbieri" w:date="2021-05-24T16:31:00Z"/>
          <w:sz w:val="24"/>
        </w:rPr>
      </w:pPr>
    </w:p>
    <w:p w14:paraId="0542518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7" w:author="Trish Barbieri" w:date="2021-05-24T16:31:00Z"/>
          <w:sz w:val="24"/>
        </w:rPr>
      </w:pPr>
    </w:p>
    <w:p w14:paraId="5C3F10D8"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8" w:author="Trish Barbieri" w:date="2021-05-24T16:31:00Z"/>
          <w:sz w:val="24"/>
        </w:rPr>
      </w:pPr>
    </w:p>
    <w:p w14:paraId="7A761604"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89" w:author="Trish Barbieri" w:date="2021-05-24T16:31:00Z"/>
          <w:sz w:val="24"/>
        </w:rPr>
      </w:pPr>
    </w:p>
    <w:p w14:paraId="1F3798B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90" w:author="Trish Barbieri" w:date="2021-05-24T16:31:00Z"/>
          <w:sz w:val="24"/>
        </w:rPr>
      </w:pPr>
    </w:p>
    <w:p w14:paraId="32EA17F8"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191" w:author="Trish Barbieri" w:date="2021-05-24T16:31:00Z"/>
          <w:sz w:val="28"/>
        </w:rPr>
      </w:pPr>
    </w:p>
    <w:p w14:paraId="59A6521E"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192" w:author="Trish Barbieri" w:date="2021-05-24T16:31:00Z"/>
          <w:sz w:val="28"/>
        </w:rPr>
      </w:pPr>
    </w:p>
    <w:p w14:paraId="5CA93E9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193" w:author="Trish Barbieri" w:date="2021-05-24T16:31:00Z"/>
          <w:sz w:val="28"/>
        </w:rPr>
      </w:pPr>
    </w:p>
    <w:p w14:paraId="63D3CE39" w14:textId="77777777" w:rsidR="006B6283" w:rsidRPr="00B769BC" w:rsidDel="003233C2" w:rsidRDefault="006B6283" w:rsidP="00194401">
      <w:pPr>
        <w:pBdr>
          <w:top w:val="single" w:sz="4" w:space="1" w:color="auto"/>
          <w:bottom w:val="single" w:sz="4" w:space="1" w:color="auto"/>
        </w:pBdr>
        <w:tabs>
          <w:tab w:val="left" w:pos="-1080"/>
          <w:tab w:val="left" w:pos="-720"/>
          <w:tab w:val="left" w:pos="7200"/>
        </w:tabs>
        <w:rPr>
          <w:del w:id="1194" w:author="Trish Barbieri" w:date="2021-05-24T16:31:00Z"/>
          <w:b/>
          <w:sz w:val="28"/>
        </w:rPr>
      </w:pPr>
      <w:del w:id="1195" w:author="Trish Barbieri" w:date="2021-05-24T16:31:00Z">
        <w:r w:rsidRPr="00B769BC" w:rsidDel="003233C2">
          <w:rPr>
            <w:sz w:val="28"/>
          </w:rPr>
          <w:br w:type="page"/>
        </w:r>
      </w:del>
      <w:del w:id="1196" w:author="Trish Barbieri" w:date="2021-05-24T15:36:00Z">
        <w:r w:rsidRPr="00B769BC" w:rsidDel="004E0FF6">
          <w:rPr>
            <w:b/>
            <w:sz w:val="28"/>
          </w:rPr>
          <w:delText>GENERAL ASSISTANCE POLICIES</w:delText>
        </w:r>
        <w:r w:rsidR="000E5010" w:rsidRPr="00B769BC" w:rsidDel="004E0FF6">
          <w:rPr>
            <w:b/>
            <w:sz w:val="28"/>
          </w:rPr>
          <w:delText xml:space="preserve">          </w:delText>
        </w:r>
        <w:r w:rsidR="00215BD6" w:rsidRPr="00B769BC" w:rsidDel="004E0FF6">
          <w:rPr>
            <w:b/>
            <w:sz w:val="28"/>
          </w:rPr>
          <w:delText xml:space="preserve"> </w:delText>
        </w:r>
        <w:r w:rsidR="00560E35" w:rsidRPr="00B769BC" w:rsidDel="004E0FF6">
          <w:rPr>
            <w:b/>
            <w:sz w:val="28"/>
          </w:rPr>
          <w:delText xml:space="preserve">                      </w:delText>
        </w:r>
        <w:r w:rsidR="00215BD6" w:rsidRPr="00B769BC" w:rsidDel="004E0FF6">
          <w:rPr>
            <w:b/>
            <w:sz w:val="28"/>
          </w:rPr>
          <w:delText xml:space="preserve"> </w:delText>
        </w:r>
      </w:del>
    </w:p>
    <w:p w14:paraId="4F9B3B98" w14:textId="77777777" w:rsidR="006B6283" w:rsidRPr="00B769BC" w:rsidDel="0044773D" w:rsidRDefault="006B6283">
      <w:pPr>
        <w:pBdr>
          <w:top w:val="single" w:sz="4" w:space="1" w:color="auto"/>
          <w:bottom w:val="single" w:sz="4" w:space="1" w:color="auto"/>
        </w:pBdr>
        <w:tabs>
          <w:tab w:val="left" w:pos="-1080"/>
          <w:tab w:val="left" w:pos="-720"/>
          <w:tab w:val="left" w:pos="7200"/>
        </w:tabs>
        <w:rPr>
          <w:del w:id="1197" w:author="Trish Barbieri" w:date="2021-05-24T16:30:00Z"/>
          <w:sz w:val="28"/>
        </w:rPr>
        <w:pPrChange w:id="1198" w:author="Trish Barbieri" w:date="2021-05-24T16:31: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114A1CB9"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199" w:author="Trish Barbieri" w:date="2021-05-24T16:30:00Z"/>
          <w:sz w:val="28"/>
        </w:rPr>
      </w:pPr>
    </w:p>
    <w:p w14:paraId="633CAB43"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00" w:author="Trish Barbieri" w:date="2021-05-24T16:30:00Z"/>
          <w:b/>
          <w:sz w:val="28"/>
        </w:rPr>
      </w:pPr>
      <w:r w:rsidRPr="00B769BC">
        <w:rPr>
          <w:b/>
          <w:sz w:val="28"/>
        </w:rPr>
        <w:t>CHAPTER 2</w:t>
      </w:r>
      <w:ins w:id="1201" w:author="Trish Barbieri" w:date="2021-05-24T16:30:00Z">
        <w:r w:rsidR="0044773D">
          <w:rPr>
            <w:b/>
            <w:sz w:val="28"/>
          </w:rPr>
          <w:t xml:space="preserve"> - </w:t>
        </w:r>
      </w:ins>
    </w:p>
    <w:p w14:paraId="2983232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ELIGIBILITY</w:t>
      </w:r>
    </w:p>
    <w:p w14:paraId="26E9362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p>
    <w:p w14:paraId="5BCFA14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ARTICLE 1</w:t>
      </w:r>
    </w:p>
    <w:p w14:paraId="476C021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GENERAL CRITERIA AND CONDITIONS OF ELIGIBILITY</w:t>
      </w:r>
    </w:p>
    <w:p w14:paraId="1598A3D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p>
    <w:p w14:paraId="1BD147A5"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02" w:author="Trish Barbieri" w:date="2021-05-24T15:28:00Z"/>
          <w:b/>
          <w:sz w:val="28"/>
        </w:rPr>
      </w:pPr>
    </w:p>
    <w:p w14:paraId="46B639B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5.</w:t>
      </w:r>
      <w:r w:rsidRPr="00B769BC">
        <w:rPr>
          <w:b/>
          <w:sz w:val="24"/>
        </w:rPr>
        <w:tab/>
      </w:r>
      <w:r w:rsidRPr="00B769BC">
        <w:rPr>
          <w:b/>
          <w:sz w:val="24"/>
        </w:rPr>
        <w:tab/>
      </w:r>
      <w:r w:rsidRPr="00B769BC">
        <w:rPr>
          <w:b/>
          <w:sz w:val="24"/>
          <w:u w:val="single"/>
        </w:rPr>
        <w:t>Age-Family Status</w:t>
      </w:r>
    </w:p>
    <w:p w14:paraId="57D0105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40FE006"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A General Assistance recipient must be eighteen (18) years of age or older unless he or she is legally married, legally divorced or legally emancipated.</w:t>
      </w:r>
    </w:p>
    <w:p w14:paraId="5012412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759B853" w14:textId="77777777" w:rsidR="006B6283" w:rsidRPr="00B769BC" w:rsidRDefault="006B6283">
      <w:pPr>
        <w:pStyle w:val="Quicka"/>
        <w:numPr>
          <w:ilvl w:val="0"/>
          <w:numId w:val="1"/>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An assistance unit shall be eligible to receive General Assistance if one member of the unit meets the requirements of Section</w:t>
      </w:r>
      <w:r w:rsidR="001F45A6" w:rsidRPr="00B769BC">
        <w:t xml:space="preserve"> </w:t>
      </w:r>
      <w:r w:rsidR="009A2589" w:rsidRPr="00B769BC">
        <w:t>5</w:t>
      </w:r>
      <w:r w:rsidRPr="00B769BC">
        <w:t>, Subdivision (a) above.</w:t>
      </w:r>
    </w:p>
    <w:p w14:paraId="78013578"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616D3D52" w14:textId="77777777" w:rsidR="006B6283" w:rsidRPr="00B769BC" w:rsidRDefault="006B6283">
      <w:pPr>
        <w:pStyle w:val="Quicka"/>
        <w:numPr>
          <w:ilvl w:val="0"/>
          <w:numId w:val="1"/>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An assistance unit which is entitled to receive a single monetary grant may consist of a single individual; or, a married couple living together; or, a mother and/or father (may not be married but have mutual children) and their children under eighteen years of age who live in the same household.</w:t>
      </w:r>
    </w:p>
    <w:p w14:paraId="36D64F0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6A28A0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6.</w:t>
      </w:r>
      <w:r w:rsidRPr="00B769BC">
        <w:rPr>
          <w:b/>
          <w:sz w:val="24"/>
        </w:rPr>
        <w:tab/>
      </w:r>
      <w:r w:rsidRPr="00B769BC">
        <w:rPr>
          <w:b/>
          <w:sz w:val="24"/>
        </w:rPr>
        <w:tab/>
      </w:r>
      <w:r w:rsidRPr="00B769BC">
        <w:rPr>
          <w:b/>
          <w:sz w:val="24"/>
          <w:u w:val="single"/>
        </w:rPr>
        <w:t>Residence</w:t>
      </w:r>
    </w:p>
    <w:p w14:paraId="3495D0C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277893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Compliance with the residency requirements set forth in Section 17000, 17001.5, and 17100 through 17105 of the Welfare and Institutions Code is required as a condition precedent to eligibility for General Assistance.  </w:t>
      </w:r>
      <w:r w:rsidR="00E57ABB" w:rsidRPr="00B769BC">
        <w:rPr>
          <w:sz w:val="24"/>
        </w:rPr>
        <w:t>SCHHSA</w:t>
      </w:r>
      <w:r w:rsidRPr="00B769BC">
        <w:rPr>
          <w:sz w:val="24"/>
        </w:rPr>
        <w:t xml:space="preserve"> shall verify the satisfaction of these requirements in advance of authorizing General Assistance.  Eligibility for General Assistance shall not be conditioned upon acquisition of a fixed address.</w:t>
      </w:r>
    </w:p>
    <w:p w14:paraId="6ED890F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53D7F2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Consistent with the Welfare and Institutions Code Section requirements set forth in Section 17001.5, individuals who have not resided in the county for at least fifteen (15) days prior to the date of their application for General Assistance shall not be authorized to receive benefits.</w:t>
      </w:r>
    </w:p>
    <w:p w14:paraId="234338D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4E90CE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7.</w:t>
      </w:r>
      <w:r w:rsidRPr="00B769BC">
        <w:rPr>
          <w:b/>
          <w:sz w:val="24"/>
        </w:rPr>
        <w:tab/>
      </w:r>
      <w:r w:rsidRPr="00B769BC">
        <w:rPr>
          <w:b/>
          <w:sz w:val="24"/>
        </w:rPr>
        <w:tab/>
      </w:r>
      <w:r w:rsidRPr="00B769BC">
        <w:rPr>
          <w:b/>
          <w:sz w:val="24"/>
          <w:u w:val="single"/>
        </w:rPr>
        <w:t>Identification</w:t>
      </w:r>
    </w:p>
    <w:p w14:paraId="5BA1414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4530E1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The identity of the person making the application shall be verified by </w:t>
      </w:r>
      <w:r w:rsidR="00E57ABB" w:rsidRPr="00B769BC">
        <w:rPr>
          <w:sz w:val="24"/>
        </w:rPr>
        <w:t>SCHHSA</w:t>
      </w:r>
      <w:r w:rsidRPr="00B769BC">
        <w:rPr>
          <w:sz w:val="24"/>
        </w:rPr>
        <w:t>.  When an authorized representative applies on behalf of a household, the identity of both the authorized representative and the head of household shall be verified.  Identity may be verified through readily available documentary evidence, or if this is unavailable, through a collateral contact.</w:t>
      </w:r>
    </w:p>
    <w:p w14:paraId="114FC659" w14:textId="77777777" w:rsidR="001E438B" w:rsidRPr="00B769BC" w:rsidRDefault="001E43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C78F6D6" w14:textId="77777777" w:rsidR="001E438B" w:rsidDel="003233C2" w:rsidRDefault="001E43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03" w:author="Trish Barbieri" w:date="2021-05-24T16:31:00Z"/>
          <w:sz w:val="24"/>
        </w:rPr>
      </w:pPr>
    </w:p>
    <w:p w14:paraId="07A2338E" w14:textId="77777777" w:rsidR="003233C2"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04" w:author="Trish Barbieri" w:date="2021-05-24T16:32:00Z"/>
          <w:sz w:val="24"/>
        </w:rPr>
      </w:pPr>
    </w:p>
    <w:p w14:paraId="74A090D2" w14:textId="77777777" w:rsidR="003233C2"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05" w:author="Trish Barbieri" w:date="2021-05-24T16:32:00Z"/>
          <w:sz w:val="24"/>
        </w:rPr>
      </w:pPr>
    </w:p>
    <w:p w14:paraId="4EE0B802" w14:textId="77777777" w:rsidR="003233C2" w:rsidRPr="00B769BC"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06" w:author="Trish Barbieri" w:date="2021-05-24T16:32:00Z"/>
          <w:sz w:val="24"/>
        </w:rPr>
      </w:pPr>
    </w:p>
    <w:p w14:paraId="1DFFF7F9" w14:textId="780496A7" w:rsidR="00FC0075" w:rsidRDefault="00FC0075">
      <w:pPr>
        <w:rPr>
          <w:ins w:id="1207" w:author="Trish Barbieri" w:date="2021-05-25T09:39:00Z"/>
          <w:sz w:val="24"/>
        </w:rPr>
      </w:pPr>
      <w:ins w:id="1208" w:author="Trish Barbieri" w:date="2021-05-25T09:39:00Z">
        <w:r>
          <w:rPr>
            <w:sz w:val="24"/>
          </w:rPr>
          <w:br w:type="page"/>
        </w:r>
      </w:ins>
    </w:p>
    <w:p w14:paraId="63147642" w14:textId="77777777" w:rsidR="001E438B" w:rsidRPr="00B769BC" w:rsidDel="0044773D" w:rsidRDefault="001E43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09" w:author="Trish Barbieri" w:date="2021-05-24T16:31:00Z"/>
          <w:sz w:val="24"/>
        </w:rPr>
      </w:pPr>
    </w:p>
    <w:p w14:paraId="7FD8DDBA" w14:textId="77777777" w:rsidR="001E438B" w:rsidRPr="00B769BC" w:rsidDel="0044773D" w:rsidRDefault="001E438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10" w:author="Trish Barbieri" w:date="2021-05-24T16:31:00Z"/>
          <w:sz w:val="24"/>
        </w:rPr>
      </w:pPr>
    </w:p>
    <w:p w14:paraId="3DBF1358"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11" w:author="Trish Barbieri" w:date="2021-05-24T16:31:00Z"/>
          <w:sz w:val="24"/>
        </w:rPr>
      </w:pPr>
    </w:p>
    <w:p w14:paraId="6655EAA9" w14:textId="77777777" w:rsidR="00F237C2" w:rsidRPr="00B769BC" w:rsidDel="0044773D" w:rsidRDefault="00F237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12" w:author="Trish Barbieri" w:date="2021-05-24T16:31:00Z"/>
          <w:sz w:val="24"/>
        </w:rPr>
      </w:pPr>
    </w:p>
    <w:p w14:paraId="0918517B" w14:textId="77777777" w:rsidR="006B6283" w:rsidRPr="00B769BC" w:rsidDel="004E0FF6" w:rsidRDefault="006B6283" w:rsidP="00F065F9">
      <w:pPr>
        <w:pBdr>
          <w:top w:val="single" w:sz="4" w:space="1" w:color="auto"/>
          <w:bottom w:val="single" w:sz="4" w:space="1" w:color="auto"/>
        </w:pBdr>
        <w:tabs>
          <w:tab w:val="left" w:pos="-1080"/>
          <w:tab w:val="left" w:pos="-720"/>
          <w:tab w:val="left" w:pos="7740"/>
        </w:tabs>
        <w:rPr>
          <w:del w:id="1213" w:author="Trish Barbieri" w:date="2021-05-24T15:36:00Z"/>
          <w:b/>
          <w:sz w:val="28"/>
        </w:rPr>
      </w:pPr>
      <w:del w:id="1214" w:author="Trish Barbieri" w:date="2021-05-24T15:36:00Z">
        <w:r w:rsidRPr="00B769BC" w:rsidDel="004E0FF6">
          <w:rPr>
            <w:b/>
            <w:sz w:val="28"/>
          </w:rPr>
          <w:delText>GENERAL ASSISTANCE POLICIES</w:delText>
        </w:r>
        <w:r w:rsidR="00F237C2" w:rsidRPr="00B769BC" w:rsidDel="004E0FF6">
          <w:rPr>
            <w:b/>
            <w:sz w:val="28"/>
          </w:rPr>
          <w:delText xml:space="preserve">                 </w:delText>
        </w:r>
        <w:r w:rsidR="00560E35" w:rsidRPr="00B769BC" w:rsidDel="004E0FF6">
          <w:rPr>
            <w:b/>
            <w:sz w:val="28"/>
          </w:rPr>
          <w:delText xml:space="preserve">                 </w:delText>
        </w:r>
      </w:del>
    </w:p>
    <w:p w14:paraId="04FA875F"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15" w:author="Trish Barbieri" w:date="2021-05-24T15:36:00Z"/>
          <w:b/>
          <w:sz w:val="28"/>
        </w:rPr>
      </w:pPr>
    </w:p>
    <w:p w14:paraId="1A27F705"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16" w:author="Trish Barbieri" w:date="2021-05-24T16:31:00Z"/>
          <w:b/>
          <w:sz w:val="28"/>
        </w:rPr>
      </w:pPr>
    </w:p>
    <w:p w14:paraId="0A3C3471"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17" w:author="Trish Barbieri" w:date="2021-05-24T16:31:00Z"/>
          <w:b/>
          <w:sz w:val="28"/>
        </w:rPr>
      </w:pPr>
      <w:r w:rsidRPr="00B769BC">
        <w:rPr>
          <w:b/>
          <w:sz w:val="28"/>
        </w:rPr>
        <w:t>ARTICLE 2</w:t>
      </w:r>
      <w:ins w:id="1218" w:author="Trish Barbieri" w:date="2021-05-24T16:31:00Z">
        <w:r w:rsidR="0044773D">
          <w:rPr>
            <w:b/>
            <w:sz w:val="28"/>
          </w:rPr>
          <w:t xml:space="preserve"> - </w:t>
        </w:r>
      </w:ins>
    </w:p>
    <w:p w14:paraId="42B47A50" w14:textId="77777777" w:rsidR="006B6283" w:rsidRPr="00B769BC" w:rsidDel="0044773D"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19" w:author="Trish Barbieri" w:date="2021-05-24T16:31:00Z"/>
          <w:b/>
          <w:sz w:val="28"/>
        </w:rPr>
      </w:pPr>
      <w:r w:rsidRPr="00B769BC">
        <w:rPr>
          <w:b/>
          <w:sz w:val="28"/>
        </w:rPr>
        <w:t>EMPLOYABILITY, UNEMPLOYABILITY AND COOPERATION</w:t>
      </w:r>
      <w:ins w:id="1220" w:author="Trish Barbieri" w:date="2021-05-24T16:31:00Z">
        <w:r w:rsidR="0044773D">
          <w:rPr>
            <w:b/>
            <w:sz w:val="28"/>
          </w:rPr>
          <w:t xml:space="preserve"> </w:t>
        </w:r>
      </w:ins>
    </w:p>
    <w:p w14:paraId="20C52FC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AS CRITERIA AND CONDITIONS OF ELIGIBILITY</w:t>
      </w:r>
    </w:p>
    <w:p w14:paraId="47C76BB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p>
    <w:p w14:paraId="487B433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4E143A" w:rsidRPr="00B769BC">
        <w:rPr>
          <w:b/>
          <w:sz w:val="24"/>
        </w:rPr>
        <w:t xml:space="preserve"> 8.</w:t>
      </w:r>
      <w:r w:rsidRPr="00B769BC">
        <w:rPr>
          <w:b/>
          <w:sz w:val="24"/>
        </w:rPr>
        <w:tab/>
      </w:r>
      <w:r w:rsidRPr="00B769BC">
        <w:rPr>
          <w:b/>
          <w:sz w:val="24"/>
        </w:rPr>
        <w:tab/>
      </w:r>
      <w:r w:rsidRPr="00B769BC">
        <w:rPr>
          <w:b/>
          <w:sz w:val="24"/>
          <w:u w:val="single"/>
        </w:rPr>
        <w:t>Presumption of Employability</w:t>
      </w:r>
    </w:p>
    <w:p w14:paraId="3BCD52C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EED0A3C" w14:textId="77777777" w:rsidR="006B6283" w:rsidRPr="00B769BC" w:rsidRDefault="006B6283" w:rsidP="00C041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All applicants and recipients are presumed to be employable unless determined unemployable by </w:t>
      </w:r>
      <w:r w:rsidR="00E57ABB" w:rsidRPr="00B769BC">
        <w:rPr>
          <w:sz w:val="24"/>
        </w:rPr>
        <w:t>SCHHSA</w:t>
      </w:r>
      <w:r w:rsidRPr="00B769BC">
        <w:rPr>
          <w:sz w:val="24"/>
        </w:rPr>
        <w:t xml:space="preserve">.  </w:t>
      </w:r>
      <w:r w:rsidR="00E57ABB" w:rsidRPr="00B769BC">
        <w:rPr>
          <w:sz w:val="24"/>
        </w:rPr>
        <w:t>SCHHSA</w:t>
      </w:r>
      <w:r w:rsidRPr="00B769BC">
        <w:rPr>
          <w:sz w:val="24"/>
        </w:rPr>
        <w:t xml:space="preserve"> shall establish a procedure by which applicants or recipients may request unemployable status, and may require such evidence of unemployability as it deems appropriate.</w:t>
      </w:r>
    </w:p>
    <w:p w14:paraId="76AE824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FC7C50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An </w:t>
      </w:r>
      <w:r w:rsidR="00B85532" w:rsidRPr="00B769BC">
        <w:rPr>
          <w:sz w:val="24"/>
          <w:szCs w:val="24"/>
        </w:rPr>
        <w:t>applicant/recipient</w:t>
      </w:r>
      <w:r w:rsidR="00B85532" w:rsidRPr="00B769BC">
        <w:rPr>
          <w:sz w:val="24"/>
        </w:rPr>
        <w:t xml:space="preserve"> </w:t>
      </w:r>
      <w:r w:rsidRPr="00B769BC">
        <w:rPr>
          <w:sz w:val="24"/>
        </w:rPr>
        <w:t xml:space="preserve">is unemployable if such </w:t>
      </w:r>
      <w:r w:rsidR="00B85532" w:rsidRPr="00B769BC">
        <w:rPr>
          <w:sz w:val="24"/>
          <w:szCs w:val="24"/>
        </w:rPr>
        <w:t>applicant/recipient</w:t>
      </w:r>
      <w:r w:rsidR="00B85532" w:rsidRPr="00B769BC">
        <w:rPr>
          <w:sz w:val="24"/>
        </w:rPr>
        <w:t xml:space="preserve"> </w:t>
      </w:r>
      <w:r w:rsidRPr="00B769BC">
        <w:rPr>
          <w:sz w:val="24"/>
        </w:rPr>
        <w:t>is unable to participate in gainful employment</w:t>
      </w:r>
      <w:r w:rsidR="001E0AF2" w:rsidRPr="00B769BC">
        <w:rPr>
          <w:sz w:val="24"/>
        </w:rPr>
        <w:t xml:space="preserve"> </w:t>
      </w:r>
      <w:r w:rsidR="00E57ABB" w:rsidRPr="00B769BC">
        <w:rPr>
          <w:sz w:val="24"/>
        </w:rPr>
        <w:t>(</w:t>
      </w:r>
      <w:r w:rsidR="00EB3F5F" w:rsidRPr="00B769BC">
        <w:rPr>
          <w:sz w:val="24"/>
        </w:rPr>
        <w:t xml:space="preserve">consistent work and payment from employer) </w:t>
      </w:r>
      <w:r w:rsidRPr="00B769BC">
        <w:rPr>
          <w:sz w:val="24"/>
        </w:rPr>
        <w:t>as a result of temporary or permanent physical or mental disability, or age.</w:t>
      </w:r>
    </w:p>
    <w:p w14:paraId="4DDDF65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740DAF9" w14:textId="77777777" w:rsidR="006B6283" w:rsidRPr="00B769BC" w:rsidRDefault="004E143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6B6283" w:rsidRPr="00B769BC">
        <w:rPr>
          <w:b/>
          <w:sz w:val="24"/>
        </w:rPr>
        <w:t xml:space="preserve"> </w:t>
      </w:r>
      <w:r w:rsidRPr="00B769BC">
        <w:rPr>
          <w:b/>
          <w:sz w:val="24"/>
        </w:rPr>
        <w:t>9.</w:t>
      </w:r>
      <w:r w:rsidR="006B6283" w:rsidRPr="00B769BC">
        <w:rPr>
          <w:b/>
          <w:sz w:val="24"/>
        </w:rPr>
        <w:tab/>
      </w:r>
      <w:r w:rsidR="006B6283" w:rsidRPr="00B769BC">
        <w:rPr>
          <w:b/>
          <w:sz w:val="24"/>
        </w:rPr>
        <w:tab/>
      </w:r>
      <w:r w:rsidR="006B6283" w:rsidRPr="00B769BC">
        <w:rPr>
          <w:b/>
          <w:sz w:val="24"/>
          <w:u w:val="single"/>
        </w:rPr>
        <w:t>Voluntary Termination of Employment</w:t>
      </w:r>
    </w:p>
    <w:p w14:paraId="6E1D5B1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73CA359"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An applicant who has voluntarily terminated his/her employment, without good cause, shall be disqualified from assistance for ninety (90) days from the date of termination.</w:t>
      </w:r>
    </w:p>
    <w:p w14:paraId="6C53827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AC025A8"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A recipient who voluntarily quits his or her job, without good cause, shall have a three-month period of ineligibility imposed.</w:t>
      </w:r>
    </w:p>
    <w:p w14:paraId="18717A9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477F307"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c.</w:t>
      </w:r>
      <w:r w:rsidRPr="00B769BC">
        <w:tab/>
        <w:t>Eligibility may be reestablished during the disqualification period if the individual secures employment comparable in salary or hours to the job that was terminated or the individual becomes unemployable.</w:t>
      </w:r>
    </w:p>
    <w:p w14:paraId="18B3320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D931242" w14:textId="0F449382"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10.</w:t>
      </w:r>
      <w:r w:rsidRPr="00B769BC">
        <w:rPr>
          <w:b/>
          <w:sz w:val="24"/>
        </w:rPr>
        <w:tab/>
      </w:r>
      <w:r w:rsidRPr="00B769BC">
        <w:rPr>
          <w:b/>
          <w:sz w:val="24"/>
        </w:rPr>
        <w:tab/>
      </w:r>
      <w:r w:rsidRPr="00B769BC">
        <w:rPr>
          <w:b/>
          <w:sz w:val="24"/>
          <w:u w:val="single"/>
        </w:rPr>
        <w:t>Vocational Assistance</w:t>
      </w:r>
      <w:ins w:id="1221" w:author="Trish Barbieri" w:date="2021-09-23T11:49:00Z">
        <w:r w:rsidR="00E04CE5">
          <w:rPr>
            <w:b/>
            <w:sz w:val="24"/>
            <w:u w:val="single"/>
          </w:rPr>
          <w:t xml:space="preserve"> </w:t>
        </w:r>
        <w:r w:rsidR="00E04CE5" w:rsidRPr="00E04CE5">
          <w:rPr>
            <w:b/>
            <w:color w:val="FF0000"/>
            <w:sz w:val="24"/>
            <w:u w:val="single"/>
            <w:rPrChange w:id="1222" w:author="Trish Barbieri" w:date="2021-09-23T11:49:00Z">
              <w:rPr>
                <w:b/>
                <w:sz w:val="24"/>
                <w:u w:val="single"/>
              </w:rPr>
            </w:rPrChange>
          </w:rPr>
          <w:t>(Revised October 2021)</w:t>
        </w:r>
      </w:ins>
    </w:p>
    <w:p w14:paraId="7E302E0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9631B17" w14:textId="2BF500F4" w:rsidR="00C04134" w:rsidRPr="00B769BC" w:rsidRDefault="00B838B7" w:rsidP="004E143A">
      <w:pPr>
        <w:rPr>
          <w:sz w:val="24"/>
          <w:szCs w:val="24"/>
        </w:rPr>
      </w:pPr>
      <w:ins w:id="1223" w:author="Trish Barbieri" w:date="2021-05-26T13:30:00Z">
        <w:r>
          <w:rPr>
            <w:sz w:val="24"/>
            <w:szCs w:val="24"/>
          </w:rPr>
          <w:t xml:space="preserve">Employable </w:t>
        </w:r>
      </w:ins>
      <w:ins w:id="1224" w:author="Trish Barbieri" w:date="2021-05-26T13:29:00Z">
        <w:r>
          <w:rPr>
            <w:sz w:val="24"/>
            <w:szCs w:val="24"/>
          </w:rPr>
          <w:t xml:space="preserve">General Assistant </w:t>
        </w:r>
      </w:ins>
      <w:ins w:id="1225" w:author="Trish Barbieri" w:date="2021-05-26T13:30:00Z">
        <w:r>
          <w:rPr>
            <w:sz w:val="24"/>
            <w:szCs w:val="24"/>
          </w:rPr>
          <w:t>recipient</w:t>
        </w:r>
      </w:ins>
      <w:ins w:id="1226" w:author="Trish Barbieri" w:date="2021-05-26T13:31:00Z">
        <w:r>
          <w:rPr>
            <w:sz w:val="24"/>
            <w:szCs w:val="24"/>
          </w:rPr>
          <w:t>s</w:t>
        </w:r>
      </w:ins>
      <w:ins w:id="1227" w:author="Trish Barbieri" w:date="2021-05-26T13:30:00Z">
        <w:r>
          <w:rPr>
            <w:sz w:val="24"/>
            <w:szCs w:val="24"/>
          </w:rPr>
          <w:t xml:space="preserve"> are required to participate in the Welfare-to-Work Program </w:t>
        </w:r>
      </w:ins>
      <w:r w:rsidR="00E57ABB" w:rsidRPr="00B838B7">
        <w:rPr>
          <w:strike/>
          <w:color w:val="FF0000"/>
          <w:sz w:val="24"/>
          <w:szCs w:val="24"/>
          <w:rPrChange w:id="1228" w:author="Trish Barbieri" w:date="2021-05-26T13:31:00Z">
            <w:rPr>
              <w:sz w:val="24"/>
              <w:szCs w:val="24"/>
            </w:rPr>
          </w:rPrChange>
        </w:rPr>
        <w:t>SCHHSA</w:t>
      </w:r>
      <w:r w:rsidR="00C04134" w:rsidRPr="00B838B7">
        <w:rPr>
          <w:strike/>
          <w:color w:val="FF0000"/>
          <w:sz w:val="24"/>
          <w:szCs w:val="24"/>
          <w:rPrChange w:id="1229" w:author="Trish Barbieri" w:date="2021-05-26T13:31:00Z">
            <w:rPr>
              <w:sz w:val="24"/>
              <w:szCs w:val="24"/>
            </w:rPr>
          </w:rPrChange>
        </w:rPr>
        <w:t xml:space="preserve"> shall develop a program or programs for vocational assistance </w:t>
      </w:r>
      <w:r w:rsidR="000B59F6" w:rsidRPr="00B838B7">
        <w:rPr>
          <w:strike/>
          <w:color w:val="FF0000"/>
          <w:sz w:val="24"/>
          <w:szCs w:val="24"/>
          <w:rPrChange w:id="1230" w:author="Trish Barbieri" w:date="2021-05-26T13:31:00Z">
            <w:rPr>
              <w:sz w:val="24"/>
              <w:szCs w:val="24"/>
            </w:rPr>
          </w:rPrChange>
        </w:rPr>
        <w:t xml:space="preserve">for </w:t>
      </w:r>
      <w:r w:rsidR="00C04134" w:rsidRPr="00B838B7">
        <w:rPr>
          <w:strike/>
          <w:color w:val="FF0000"/>
          <w:sz w:val="24"/>
          <w:szCs w:val="24"/>
          <w:rPrChange w:id="1231" w:author="Trish Barbieri" w:date="2021-05-26T13:31:00Z">
            <w:rPr>
              <w:sz w:val="24"/>
              <w:szCs w:val="24"/>
            </w:rPr>
          </w:rPrChange>
        </w:rPr>
        <w:t>recipients of General Assistance</w:t>
      </w:r>
      <w:r w:rsidR="00C04134" w:rsidRPr="00B838B7">
        <w:rPr>
          <w:color w:val="FF0000"/>
          <w:sz w:val="24"/>
          <w:szCs w:val="24"/>
          <w:rPrChange w:id="1232" w:author="Trish Barbieri" w:date="2021-05-26T13:31:00Z">
            <w:rPr>
              <w:sz w:val="24"/>
              <w:szCs w:val="24"/>
            </w:rPr>
          </w:rPrChange>
        </w:rPr>
        <w:t xml:space="preserve"> </w:t>
      </w:r>
      <w:r w:rsidR="00C04134" w:rsidRPr="00B769BC">
        <w:rPr>
          <w:sz w:val="24"/>
          <w:szCs w:val="24"/>
        </w:rPr>
        <w:t xml:space="preserve">for the purpose of bringing them to </w:t>
      </w:r>
      <w:del w:id="1233" w:author="Trish Barbieri" w:date="2021-06-09T10:38:00Z">
        <w:r w:rsidR="00C04134" w:rsidRPr="00B769BC" w:rsidDel="007F2DE9">
          <w:rPr>
            <w:sz w:val="24"/>
            <w:szCs w:val="24"/>
          </w:rPr>
          <w:delText>self</w:delText>
        </w:r>
        <w:r w:rsidR="000B59F6" w:rsidRPr="00B769BC" w:rsidDel="007F2DE9">
          <w:rPr>
            <w:sz w:val="24"/>
            <w:szCs w:val="24"/>
          </w:rPr>
          <w:delText xml:space="preserve"> sufficiency</w:delText>
        </w:r>
      </w:del>
      <w:ins w:id="1234" w:author="Trish Barbieri" w:date="2021-06-09T10:38:00Z">
        <w:r w:rsidR="007F2DE9" w:rsidRPr="00B769BC">
          <w:rPr>
            <w:sz w:val="24"/>
            <w:szCs w:val="24"/>
          </w:rPr>
          <w:t>self-sufficiency</w:t>
        </w:r>
      </w:ins>
      <w:r w:rsidR="00C04134" w:rsidRPr="00B769BC">
        <w:rPr>
          <w:sz w:val="24"/>
          <w:szCs w:val="24"/>
        </w:rPr>
        <w:t>.  Such program</w:t>
      </w:r>
      <w:r w:rsidR="00C04134" w:rsidRPr="00B838B7">
        <w:rPr>
          <w:strike/>
          <w:sz w:val="24"/>
          <w:szCs w:val="24"/>
          <w:rPrChange w:id="1235" w:author="Trish Barbieri" w:date="2021-05-26T13:31:00Z">
            <w:rPr>
              <w:sz w:val="24"/>
              <w:szCs w:val="24"/>
            </w:rPr>
          </w:rPrChange>
        </w:rPr>
        <w:t>s</w:t>
      </w:r>
      <w:r w:rsidR="00C04134" w:rsidRPr="00B769BC">
        <w:rPr>
          <w:sz w:val="24"/>
          <w:szCs w:val="24"/>
        </w:rPr>
        <w:t xml:space="preserve"> </w:t>
      </w:r>
      <w:ins w:id="1236" w:author="Trish Barbieri" w:date="2021-05-26T13:32:00Z">
        <w:r>
          <w:rPr>
            <w:color w:val="FF0000"/>
            <w:sz w:val="24"/>
            <w:szCs w:val="24"/>
          </w:rPr>
          <w:t xml:space="preserve">activities </w:t>
        </w:r>
      </w:ins>
      <w:r w:rsidR="00C04134" w:rsidRPr="00B769BC">
        <w:rPr>
          <w:sz w:val="24"/>
          <w:szCs w:val="24"/>
        </w:rPr>
        <w:t>may include, but are not limited to, the provision or referral to vocational counseling and vocational educational services, the provision of or referral to educational training or retraining services, referral for employment interviews to private employers with vacancies, and referral to any special employment program established for General Assistance recipients.</w:t>
      </w:r>
    </w:p>
    <w:p w14:paraId="0A12F2BD" w14:textId="77777777" w:rsidR="00C04134" w:rsidRPr="00B769BC" w:rsidRDefault="00C04134" w:rsidP="004E143A">
      <w:pPr>
        <w:ind w:left="1440"/>
        <w:rPr>
          <w:sz w:val="24"/>
          <w:szCs w:val="24"/>
        </w:rPr>
      </w:pPr>
    </w:p>
    <w:p w14:paraId="13F6E4AD" w14:textId="77777777" w:rsidR="00C04134" w:rsidRPr="00B838B7" w:rsidRDefault="001E438B" w:rsidP="004E143A">
      <w:pPr>
        <w:rPr>
          <w:strike/>
          <w:color w:val="FF0000"/>
          <w:sz w:val="24"/>
          <w:szCs w:val="24"/>
          <w:rPrChange w:id="1237" w:author="Trish Barbieri" w:date="2021-05-26T13:27:00Z">
            <w:rPr>
              <w:sz w:val="24"/>
              <w:szCs w:val="24"/>
            </w:rPr>
          </w:rPrChange>
        </w:rPr>
      </w:pPr>
      <w:r w:rsidRPr="00B838B7">
        <w:rPr>
          <w:strike/>
          <w:color w:val="FF0000"/>
          <w:sz w:val="24"/>
          <w:szCs w:val="24"/>
          <w:rPrChange w:id="1238" w:author="Trish Barbieri" w:date="2021-05-26T13:27:00Z">
            <w:rPr>
              <w:sz w:val="24"/>
              <w:szCs w:val="24"/>
            </w:rPr>
          </w:rPrChange>
        </w:rPr>
        <w:t>R</w:t>
      </w:r>
      <w:r w:rsidR="00C04134" w:rsidRPr="00B838B7">
        <w:rPr>
          <w:strike/>
          <w:color w:val="FF0000"/>
          <w:sz w:val="24"/>
          <w:szCs w:val="24"/>
          <w:rPrChange w:id="1239" w:author="Trish Barbieri" w:date="2021-05-26T13:27:00Z">
            <w:rPr>
              <w:sz w:val="24"/>
              <w:szCs w:val="24"/>
            </w:rPr>
          </w:rPrChange>
        </w:rPr>
        <w:t>ecipients shall, as a condition of eligibility for General Assistance, cooperatively participate in such programs and comply with any and all directives issued hereunder.</w:t>
      </w:r>
    </w:p>
    <w:p w14:paraId="01AF742D" w14:textId="77777777" w:rsidR="006B6283" w:rsidRPr="00B769BC" w:rsidRDefault="006B6283" w:rsidP="004E143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sz w:val="24"/>
        </w:rPr>
      </w:pPr>
    </w:p>
    <w:p w14:paraId="4308A615" w14:textId="77777777" w:rsidR="00F237C2" w:rsidRPr="00D02A77" w:rsidRDefault="00F237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trike/>
          <w:color w:val="FF0000"/>
          <w:sz w:val="24"/>
          <w:rPrChange w:id="1240" w:author="Trish Barbieri" w:date="2021-05-26T13:37:00Z">
            <w:rPr>
              <w:sz w:val="24"/>
            </w:rPr>
          </w:rPrChange>
        </w:rPr>
      </w:pPr>
      <w:r w:rsidRPr="00D02A77">
        <w:rPr>
          <w:strike/>
          <w:color w:val="FF0000"/>
          <w:sz w:val="24"/>
          <w:rPrChange w:id="1241" w:author="Trish Barbieri" w:date="2021-05-26T13:37:00Z">
            <w:rPr>
              <w:sz w:val="24"/>
            </w:rPr>
          </w:rPrChange>
        </w:rPr>
        <w:t>Employable recipients shall, as a condition of eligibility for General Assistance, cooperatively participate in such programs and comply with any and all directives issued thereunder.</w:t>
      </w:r>
    </w:p>
    <w:p w14:paraId="3DD85543" w14:textId="77777777" w:rsidR="00B769BC" w:rsidRDefault="00B769BC"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42" w:author="Trish Barbieri" w:date="2021-05-24T16:32:00Z"/>
          <w:sz w:val="24"/>
        </w:rPr>
      </w:pPr>
    </w:p>
    <w:p w14:paraId="2F4BCFD2" w14:textId="77777777" w:rsidR="003233C2" w:rsidRDefault="003233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43" w:author="Trish Barbieri" w:date="2021-05-24T16:32:00Z"/>
          <w:sz w:val="24"/>
        </w:rPr>
      </w:pPr>
    </w:p>
    <w:p w14:paraId="0A707506" w14:textId="77777777" w:rsidR="003233C2" w:rsidRDefault="003233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44" w:author="Trish Barbieri" w:date="2021-05-24T16:32:00Z"/>
          <w:sz w:val="24"/>
        </w:rPr>
      </w:pPr>
    </w:p>
    <w:p w14:paraId="17461078" w14:textId="77777777" w:rsidR="003233C2" w:rsidRDefault="003233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45" w:author="Trish Barbieri" w:date="2021-05-24T16:32:00Z"/>
          <w:sz w:val="24"/>
        </w:rPr>
      </w:pPr>
    </w:p>
    <w:p w14:paraId="75F2824A" w14:textId="77777777" w:rsidR="003233C2" w:rsidRDefault="003233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46" w:author="Trish Barbieri" w:date="2021-05-24T16:32:00Z"/>
          <w:sz w:val="24"/>
        </w:rPr>
      </w:pPr>
    </w:p>
    <w:p w14:paraId="737D41A6" w14:textId="77777777" w:rsidR="003233C2" w:rsidRDefault="003233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47" w:author="Trish Barbieri" w:date="2021-05-24T16:32:00Z"/>
          <w:sz w:val="24"/>
        </w:rPr>
      </w:pPr>
    </w:p>
    <w:p w14:paraId="274C6562" w14:textId="3802B62D" w:rsidR="003233C2" w:rsidDel="00B838B7" w:rsidRDefault="003233C2"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48" w:author="Trish Barbieri" w:date="2021-05-26T13:32:00Z"/>
          <w:sz w:val="24"/>
        </w:rPr>
      </w:pPr>
    </w:p>
    <w:p w14:paraId="38DA1F9E" w14:textId="77777777" w:rsidR="00B769BC" w:rsidRPr="00B769BC" w:rsidDel="00020901" w:rsidRDefault="00B769BC"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49" w:author="Trish Barbieri" w:date="2021-05-24T15:29:00Z"/>
          <w:sz w:val="24"/>
        </w:rPr>
      </w:pPr>
    </w:p>
    <w:p w14:paraId="22FBC106"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50" w:author="Trish Barbieri" w:date="2021-05-24T15:29:00Z"/>
          <w:sz w:val="24"/>
        </w:rPr>
      </w:pPr>
    </w:p>
    <w:p w14:paraId="2F28C7BE"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51" w:author="Trish Barbieri" w:date="2021-05-24T15:29:00Z"/>
          <w:sz w:val="24"/>
        </w:rPr>
      </w:pPr>
    </w:p>
    <w:p w14:paraId="4A837F37" w14:textId="77777777" w:rsidR="00F237C2" w:rsidRPr="00B769BC" w:rsidDel="00020901" w:rsidRDefault="00F237C2" w:rsidP="00F237C2">
      <w:pPr>
        <w:pBdr>
          <w:top w:val="single" w:sz="4" w:space="1" w:color="auto"/>
          <w:bottom w:val="single" w:sz="4" w:space="1" w:color="auto"/>
        </w:pBdr>
        <w:tabs>
          <w:tab w:val="left" w:pos="-1080"/>
          <w:tab w:val="left" w:pos="-720"/>
          <w:tab w:val="left" w:pos="7200"/>
        </w:tabs>
        <w:rPr>
          <w:del w:id="1252" w:author="Trish Barbieri" w:date="2021-05-24T15:29:00Z"/>
          <w:b/>
          <w:sz w:val="28"/>
        </w:rPr>
      </w:pPr>
      <w:del w:id="1253" w:author="Trish Barbieri" w:date="2021-05-24T15:29:00Z">
        <w:r w:rsidRPr="00B769BC" w:rsidDel="00020901">
          <w:rPr>
            <w:b/>
            <w:sz w:val="28"/>
          </w:rPr>
          <w:delText xml:space="preserve">GENERAL ASSISTANCE POLICIES       </w:delText>
        </w:r>
        <w:r w:rsidR="008F0F15" w:rsidRPr="00B769BC" w:rsidDel="00020901">
          <w:rPr>
            <w:b/>
            <w:sz w:val="28"/>
          </w:rPr>
          <w:delText xml:space="preserve"> </w:delText>
        </w:r>
        <w:r w:rsidR="00560E35" w:rsidRPr="00B769BC" w:rsidDel="00020901">
          <w:rPr>
            <w:b/>
            <w:sz w:val="28"/>
          </w:rPr>
          <w:delText xml:space="preserve">                          </w:delText>
        </w:r>
      </w:del>
    </w:p>
    <w:p w14:paraId="31B44DDA"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54" w:author="Trish Barbieri" w:date="2021-05-24T15:29:00Z"/>
          <w:sz w:val="24"/>
        </w:rPr>
      </w:pPr>
    </w:p>
    <w:p w14:paraId="6D1B7B1C" w14:textId="77777777" w:rsidR="006B6283" w:rsidRPr="00B769BC" w:rsidDel="00020901"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55" w:author="Trish Barbieri" w:date="2021-05-24T15:29:00Z"/>
          <w:sz w:val="24"/>
        </w:rPr>
      </w:pPr>
    </w:p>
    <w:p w14:paraId="524ED5FC" w14:textId="00BDDDED"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4E143A" w:rsidRPr="00B769BC">
        <w:rPr>
          <w:b/>
          <w:sz w:val="24"/>
        </w:rPr>
        <w:t xml:space="preserve"> 11.</w:t>
      </w:r>
      <w:r w:rsidRPr="00B769BC">
        <w:rPr>
          <w:b/>
          <w:sz w:val="24"/>
        </w:rPr>
        <w:tab/>
      </w:r>
      <w:r w:rsidRPr="00B769BC">
        <w:rPr>
          <w:b/>
          <w:sz w:val="24"/>
        </w:rPr>
        <w:tab/>
      </w:r>
      <w:r w:rsidRPr="00B769BC">
        <w:rPr>
          <w:b/>
          <w:sz w:val="24"/>
          <w:u w:val="single"/>
        </w:rPr>
        <w:t>Employable Persons - Condition of Eligibility</w:t>
      </w:r>
      <w:ins w:id="1256" w:author="Trish Barbieri" w:date="2021-09-23T11:49:00Z">
        <w:r w:rsidR="00E04CE5">
          <w:rPr>
            <w:b/>
            <w:sz w:val="24"/>
            <w:u w:val="single"/>
          </w:rPr>
          <w:t xml:space="preserve"> </w:t>
        </w:r>
        <w:r w:rsidR="00E04CE5" w:rsidRPr="00680EC4">
          <w:rPr>
            <w:b/>
            <w:color w:val="FF0000"/>
            <w:sz w:val="24"/>
            <w:u w:val="single"/>
          </w:rPr>
          <w:t>(Revised October 2021)</w:t>
        </w:r>
      </w:ins>
    </w:p>
    <w:p w14:paraId="3574054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EFB61BD" w14:textId="317F2933" w:rsidR="006B6283"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1257" w:author="Trish Barbieri" w:date="2021-05-24T15:29:00Z"/>
          <w:sz w:val="24"/>
        </w:rPr>
      </w:pPr>
      <w:r w:rsidRPr="00B769BC">
        <w:rPr>
          <w:sz w:val="24"/>
        </w:rPr>
        <w:t>a.</w:t>
      </w:r>
      <w:r w:rsidRPr="00B769BC">
        <w:rPr>
          <w:sz w:val="24"/>
        </w:rPr>
        <w:tab/>
      </w:r>
      <w:ins w:id="1258" w:author="Trish Barbieri" w:date="2021-05-26T13:32:00Z">
        <w:r w:rsidR="00B838B7" w:rsidRPr="00D02A77">
          <w:rPr>
            <w:color w:val="FF0000"/>
            <w:sz w:val="24"/>
            <w:rPrChange w:id="1259" w:author="Trish Barbieri" w:date="2021-05-26T13:37:00Z">
              <w:rPr>
                <w:sz w:val="24"/>
              </w:rPr>
            </w:rPrChange>
          </w:rPr>
          <w:t xml:space="preserve">Employable recipients shall, as a condition of eligibility for General Assistance, cooperatively participate in such programs and comply with any and all directives issued thereunder. </w:t>
        </w:r>
      </w:ins>
      <w:r w:rsidRPr="00B769BC">
        <w:rPr>
          <w:sz w:val="24"/>
        </w:rPr>
        <w:t xml:space="preserve">In order to </w:t>
      </w:r>
      <w:r w:rsidR="000B59F6" w:rsidRPr="00B769BC">
        <w:rPr>
          <w:sz w:val="24"/>
        </w:rPr>
        <w:t>maintain</w:t>
      </w:r>
      <w:r w:rsidRPr="00B769BC">
        <w:rPr>
          <w:sz w:val="24"/>
        </w:rPr>
        <w:t xml:space="preserve"> </w:t>
      </w:r>
      <w:r w:rsidR="000B59F6" w:rsidRPr="00B769BC">
        <w:rPr>
          <w:sz w:val="24"/>
        </w:rPr>
        <w:t xml:space="preserve">eligibility </w:t>
      </w:r>
      <w:r w:rsidRPr="00B769BC">
        <w:rPr>
          <w:sz w:val="24"/>
        </w:rPr>
        <w:t>for General Assistance, an employable person shall:</w:t>
      </w:r>
    </w:p>
    <w:p w14:paraId="4CE16D8B" w14:textId="77777777" w:rsidR="00020901" w:rsidRPr="00B769BC" w:rsidRDefault="000209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p>
    <w:p w14:paraId="170E3879" w14:textId="77777777" w:rsidR="00020901" w:rsidRPr="00B769BC" w:rsidDel="004E0FF6" w:rsidRDefault="0002090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60" w:author="Trish Barbieri" w:date="2021-05-24T15:36:00Z"/>
          <w:sz w:val="24"/>
        </w:rPr>
      </w:pPr>
    </w:p>
    <w:p w14:paraId="17993621"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 xml:space="preserve">Be unemployed; with the exception that aid to the first payday may be granted </w:t>
      </w:r>
      <w:r w:rsidR="003D7E1E" w:rsidRPr="00B769BC">
        <w:t>to a</w:t>
      </w:r>
      <w:r w:rsidRPr="00B769BC">
        <w:t xml:space="preserve"> person who has obtained employment as determined by </w:t>
      </w:r>
      <w:r w:rsidR="00E57ABB" w:rsidRPr="00B769BC">
        <w:t>SCHHSA</w:t>
      </w:r>
      <w:r w:rsidRPr="00B769BC">
        <w:t>.</w:t>
      </w:r>
    </w:p>
    <w:p w14:paraId="6BBE3DF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C5D2757"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Be currently and properly registered for employment with the Employment Development Department and shall have applied for Unemployment Insurance Benefits;</w:t>
      </w:r>
    </w:p>
    <w:p w14:paraId="1CBB2E5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3EE8611"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3.</w:t>
      </w:r>
      <w:r w:rsidRPr="00B769BC">
        <w:tab/>
        <w:t>Be consistently available for employment;</w:t>
      </w:r>
    </w:p>
    <w:p w14:paraId="009A23A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4577419"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4.</w:t>
      </w:r>
      <w:r w:rsidRPr="00B769BC">
        <w:tab/>
        <w:t>Be continually and conscientiously in search of employment;</w:t>
      </w:r>
    </w:p>
    <w:p w14:paraId="1A0DAB2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96C4590"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5.</w:t>
      </w:r>
      <w:r w:rsidRPr="00B769BC">
        <w:tab/>
        <w:t>Be willing and required to accept employment;</w:t>
      </w:r>
    </w:p>
    <w:p w14:paraId="69B5523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C208A5E"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rPr>
          <w:strike/>
        </w:rPr>
      </w:pPr>
      <w:r w:rsidRPr="00B769BC">
        <w:tab/>
        <w:t>6.</w:t>
      </w:r>
      <w:r w:rsidRPr="00B769BC">
        <w:tab/>
        <w:t xml:space="preserve">Cooperate with and carry out any specific vocational plan developed by </w:t>
      </w:r>
      <w:r w:rsidR="00E57ABB" w:rsidRPr="00B769BC">
        <w:t>SCHHSA</w:t>
      </w:r>
      <w:r w:rsidR="001E438B" w:rsidRPr="00B769BC">
        <w:t>;</w:t>
      </w:r>
    </w:p>
    <w:p w14:paraId="37693415" w14:textId="77777777" w:rsidR="00DD0546" w:rsidRPr="00B769BC" w:rsidRDefault="00DD0546">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p>
    <w:p w14:paraId="59FFCDE3" w14:textId="77777777" w:rsidR="00DD0546" w:rsidRPr="00B769BC" w:rsidRDefault="00DD0546" w:rsidP="00630506">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r w:rsidRPr="00B769BC">
        <w:t>7.</w:t>
      </w:r>
      <w:r w:rsidRPr="00B769BC">
        <w:tab/>
        <w:t>Complete a</w:t>
      </w:r>
      <w:r w:rsidR="00630506" w:rsidRPr="00B769BC">
        <w:t>n</w:t>
      </w:r>
      <w:r w:rsidRPr="00B769BC">
        <w:t xml:space="preserve"> </w:t>
      </w:r>
      <w:r w:rsidR="00630506" w:rsidRPr="00B769BC">
        <w:t>alcohol, substance abuse, mental health self-s</w:t>
      </w:r>
      <w:r w:rsidRPr="00B769BC">
        <w:t>creening questionnaire; and,</w:t>
      </w:r>
    </w:p>
    <w:p w14:paraId="458A698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9FE9D94"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rPr>
          <w:strike/>
        </w:rPr>
      </w:pPr>
      <w:r w:rsidRPr="00B769BC">
        <w:tab/>
      </w:r>
      <w:r w:rsidR="00DD0546" w:rsidRPr="00B769BC">
        <w:t>8</w:t>
      </w:r>
      <w:r w:rsidRPr="00B769BC">
        <w:t>.</w:t>
      </w:r>
      <w:r w:rsidRPr="00B769BC">
        <w:tab/>
        <w:t xml:space="preserve">Attend substance abuse treatment programs such as Siskiyou County Behavioral Health, AA, or NA, when required by </w:t>
      </w:r>
      <w:r w:rsidR="00EB3F5F" w:rsidRPr="00B769BC">
        <w:t>Eligibility Workers</w:t>
      </w:r>
      <w:r w:rsidR="00C61F9E" w:rsidRPr="00B769BC">
        <w:t xml:space="preserve">/Employment </w:t>
      </w:r>
      <w:r w:rsidR="004E143A" w:rsidRPr="00B769BC">
        <w:t>&amp;</w:t>
      </w:r>
      <w:r w:rsidR="00C61F9E" w:rsidRPr="00B769BC">
        <w:t>Training Workers</w:t>
      </w:r>
      <w:r w:rsidRPr="00B769BC">
        <w:t xml:space="preserve"> as a result </w:t>
      </w:r>
      <w:r w:rsidR="009A2589" w:rsidRPr="00B769BC">
        <w:t xml:space="preserve">of having been determined to be substance </w:t>
      </w:r>
      <w:r w:rsidR="0019006D" w:rsidRPr="00B769BC">
        <w:t>dependent</w:t>
      </w:r>
      <w:r w:rsidR="009A2589" w:rsidRPr="00B769BC">
        <w:t xml:space="preserve"> by a mental health</w:t>
      </w:r>
      <w:r w:rsidR="00545B21" w:rsidRPr="00B769BC">
        <w:t xml:space="preserve"> or substance abuse provider. </w:t>
      </w:r>
    </w:p>
    <w:p w14:paraId="67F0328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4D00166"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 xml:space="preserve">The refusal, without good cause, of an employable </w:t>
      </w:r>
      <w:r w:rsidR="00B85532" w:rsidRPr="00B769BC">
        <w:rPr>
          <w:szCs w:val="24"/>
        </w:rPr>
        <w:t>applicant/recipient</w:t>
      </w:r>
      <w:r w:rsidR="00B85532" w:rsidRPr="00B769BC">
        <w:t xml:space="preserve"> </w:t>
      </w:r>
      <w:r w:rsidRPr="00B769BC">
        <w:t xml:space="preserve">to comply with the requirements of Section </w:t>
      </w:r>
      <w:r w:rsidR="00A0126D" w:rsidRPr="00B769BC">
        <w:t>11</w:t>
      </w:r>
      <w:r w:rsidRPr="00B769BC">
        <w:t xml:space="preserve">, Subdivision (a) above or with the administrative rules, regulations or directions thereunder shall render the recipient ineligible for assistance pursuant to Section </w:t>
      </w:r>
      <w:r w:rsidR="00A0126D" w:rsidRPr="00B769BC">
        <w:t xml:space="preserve">13 </w:t>
      </w:r>
      <w:r w:rsidRPr="00B769BC">
        <w:t>below.  This ineligibility is subject to appeal pursuant to Chapter 5 herein.</w:t>
      </w:r>
    </w:p>
    <w:p w14:paraId="3AD2660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4A1927B"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lastRenderedPageBreak/>
        <w:t>c.</w:t>
      </w:r>
      <w:r w:rsidRPr="00B769BC">
        <w:tab/>
        <w:t>In accordance with Welfare and Institutions Code Section 17001.5 (a)(3), employable persons who have received General Assistance for three months shall be discontinued for a period of six (6) months, if the recipient engages in any of the following conduct:</w:t>
      </w:r>
    </w:p>
    <w:p w14:paraId="357D5466"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41B8D1F"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61" w:author="Trish Barbieri" w:date="2021-05-24T15:30:00Z"/>
          <w:sz w:val="24"/>
        </w:rPr>
      </w:pPr>
    </w:p>
    <w:p w14:paraId="50019D5A"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62" w:author="Trish Barbieri" w:date="2021-05-24T15:30:00Z"/>
          <w:sz w:val="24"/>
        </w:rPr>
      </w:pPr>
    </w:p>
    <w:p w14:paraId="68FE5D49"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63" w:author="Trish Barbieri" w:date="2021-05-24T15:30:00Z"/>
          <w:sz w:val="24"/>
        </w:rPr>
      </w:pPr>
    </w:p>
    <w:p w14:paraId="014DA053"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64" w:author="Trish Barbieri" w:date="2021-05-24T15:30:00Z"/>
          <w:sz w:val="24"/>
        </w:rPr>
      </w:pPr>
    </w:p>
    <w:p w14:paraId="1A0C4BB9"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265" w:author="Trish Barbieri" w:date="2021-05-24T15:30:00Z"/>
          <w:sz w:val="24"/>
        </w:rPr>
      </w:pPr>
    </w:p>
    <w:p w14:paraId="64C1BB31" w14:textId="77777777" w:rsidR="006B6283" w:rsidRPr="00B769BC" w:rsidDel="004E0FF6" w:rsidRDefault="006B6283" w:rsidP="00194401">
      <w:pPr>
        <w:pBdr>
          <w:top w:val="single" w:sz="4" w:space="1" w:color="auto"/>
          <w:bottom w:val="single" w:sz="4" w:space="1" w:color="auto"/>
        </w:pBdr>
        <w:tabs>
          <w:tab w:val="left" w:pos="-1080"/>
          <w:tab w:val="left" w:pos="-720"/>
          <w:tab w:val="left" w:pos="7200"/>
        </w:tabs>
        <w:rPr>
          <w:del w:id="1266" w:author="Trish Barbieri" w:date="2021-05-24T15:30:00Z"/>
          <w:b/>
          <w:sz w:val="28"/>
        </w:rPr>
      </w:pPr>
      <w:del w:id="1267" w:author="Trish Barbieri" w:date="2021-05-24T15:30:00Z">
        <w:r w:rsidRPr="00B769BC" w:rsidDel="004E0FF6">
          <w:rPr>
            <w:sz w:val="24"/>
          </w:rPr>
          <w:br w:type="page"/>
        </w:r>
      </w:del>
      <w:ins w:id="1268" w:author="Trish Barbieri" w:date="2021-05-24T15:30:00Z">
        <w:r w:rsidR="004E0FF6" w:rsidRPr="00B769BC" w:rsidDel="004E0FF6">
          <w:rPr>
            <w:b/>
            <w:sz w:val="28"/>
          </w:rPr>
          <w:t xml:space="preserve"> </w:t>
        </w:r>
      </w:ins>
      <w:del w:id="1269" w:author="Trish Barbieri" w:date="2021-05-24T15:30:00Z">
        <w:r w:rsidRPr="00B769BC" w:rsidDel="004E0FF6">
          <w:rPr>
            <w:b/>
            <w:sz w:val="28"/>
          </w:rPr>
          <w:delText>GENERAL ASSISTANCE POLICIES</w:delText>
        </w:r>
        <w:r w:rsidR="00F237C2" w:rsidRPr="00B769BC" w:rsidDel="004E0FF6">
          <w:rPr>
            <w:b/>
            <w:sz w:val="28"/>
          </w:rPr>
          <w:delText xml:space="preserve">          </w:delText>
        </w:r>
        <w:r w:rsidR="008F0F15" w:rsidRPr="00B769BC" w:rsidDel="004E0FF6">
          <w:rPr>
            <w:b/>
            <w:sz w:val="28"/>
          </w:rPr>
          <w:delText xml:space="preserve">   </w:delText>
        </w:r>
        <w:r w:rsidR="00560E35" w:rsidRPr="00B769BC" w:rsidDel="004E0FF6">
          <w:rPr>
            <w:b/>
            <w:sz w:val="28"/>
          </w:rPr>
          <w:delText xml:space="preserve">                     </w:delText>
        </w:r>
      </w:del>
    </w:p>
    <w:p w14:paraId="77373AF9"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70" w:author="Trish Barbieri" w:date="2021-05-24T15:30:00Z"/>
          <w:sz w:val="28"/>
        </w:rPr>
      </w:pPr>
    </w:p>
    <w:p w14:paraId="1CDE67D5" w14:textId="77777777" w:rsidR="00C04134" w:rsidRPr="00B769BC" w:rsidDel="004E0FF6" w:rsidRDefault="00C04134"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71" w:author="Trish Barbieri" w:date="2021-05-24T15:30:00Z"/>
          <w:sz w:val="28"/>
        </w:rPr>
      </w:pPr>
    </w:p>
    <w:p w14:paraId="1B421625"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Fails or refuses, without good cause, to participate in a qualified job training program, participation in which is a condition of receipt of General Assistance.</w:t>
      </w:r>
    </w:p>
    <w:p w14:paraId="5158530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475CEE4"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After completion of a job training program, fails or refuses, without good cause, to accept an offer of appropriate employment.</w:t>
      </w:r>
    </w:p>
    <w:p w14:paraId="768EE621" w14:textId="011FC1FA" w:rsidR="006B6283" w:rsidRPr="00B769BC" w:rsidDel="00B838B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72" w:author="Trish Barbieri" w:date="2021-05-26T13:33:00Z"/>
          <w:sz w:val="24"/>
        </w:rPr>
      </w:pPr>
    </w:p>
    <w:p w14:paraId="631F7001"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3.</w:t>
      </w:r>
      <w:r w:rsidRPr="00B769BC">
        <w:tab/>
        <w:t>Persistently fails or refuses, without goo</w:t>
      </w:r>
      <w:r w:rsidR="008A3B66" w:rsidRPr="00B769BC">
        <w:t xml:space="preserve">d cause, to cooperate with </w:t>
      </w:r>
      <w:r w:rsidR="007925E3" w:rsidRPr="00B769BC">
        <w:t xml:space="preserve">SCHHSA </w:t>
      </w:r>
      <w:r w:rsidRPr="00B769BC">
        <w:t>in its efforts to do any of the following:</w:t>
      </w:r>
    </w:p>
    <w:p w14:paraId="4818C57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95CE7D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b/>
      </w:r>
      <w:r w:rsidRPr="00B769BC">
        <w:rPr>
          <w:sz w:val="24"/>
        </w:rPr>
        <w:tab/>
        <w:t>i.</w:t>
      </w:r>
      <w:r w:rsidRPr="00B769BC">
        <w:rPr>
          <w:sz w:val="24"/>
        </w:rPr>
        <w:tab/>
        <w:t>Enroll the recipient in a job training program.</w:t>
      </w:r>
    </w:p>
    <w:p w14:paraId="7C36C2A6" w14:textId="2CD5ACDD" w:rsidR="006B6283" w:rsidRPr="00B769BC" w:rsidDel="00FC0075"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73" w:author="Trish Barbieri" w:date="2021-05-25T09:39:00Z"/>
          <w:sz w:val="24"/>
        </w:rPr>
      </w:pPr>
    </w:p>
    <w:p w14:paraId="5BD64646" w14:textId="77777777" w:rsidR="004E0FF6" w:rsidRPr="00B769BC" w:rsidRDefault="004E0FF6" w:rsidP="004E0F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74" w:author="Trish Barbieri" w:date="2021-05-24T15:30:00Z"/>
          <w:sz w:val="28"/>
        </w:rPr>
      </w:pPr>
    </w:p>
    <w:p w14:paraId="4652E1E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rPr>
          <w:sz w:val="24"/>
        </w:rPr>
      </w:pPr>
      <w:r w:rsidRPr="00B769BC">
        <w:rPr>
          <w:sz w:val="24"/>
        </w:rPr>
        <w:tab/>
      </w:r>
      <w:r w:rsidRPr="00B769BC">
        <w:rPr>
          <w:sz w:val="24"/>
        </w:rPr>
        <w:tab/>
        <w:t>ii.</w:t>
      </w:r>
      <w:r w:rsidRPr="00B769BC">
        <w:rPr>
          <w:sz w:val="24"/>
        </w:rPr>
        <w:tab/>
        <w:t>After completion of a job training program, locate and secure appropriate employment for the recipient.</w:t>
      </w:r>
    </w:p>
    <w:p w14:paraId="74B0C85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D026349"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d.</w:t>
      </w:r>
      <w:r w:rsidRPr="00B769BC">
        <w:tab/>
        <w:t>In accordance with Welfare and Institutions Code Section 17001.5 (a)(4), an employable individual will be prohibited from receiving aid for more than three (3) months in any twelve (12) month period, whether or not the months are consecutive.  This shall apply only to those individuals who have been offered an opportunity to attend job skills or job training sessions.</w:t>
      </w:r>
    </w:p>
    <w:p w14:paraId="1FA7AB7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E6A5DD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u w:val="single"/>
        </w:rPr>
      </w:pPr>
      <w:r w:rsidRPr="00B769BC">
        <w:rPr>
          <w:b/>
          <w:sz w:val="24"/>
        </w:rPr>
        <w:t>Section</w:t>
      </w:r>
      <w:r w:rsidR="004E143A" w:rsidRPr="00B769BC">
        <w:rPr>
          <w:b/>
          <w:sz w:val="24"/>
        </w:rPr>
        <w:t xml:space="preserve"> 12.</w:t>
      </w:r>
      <w:r w:rsidRPr="00B769BC">
        <w:rPr>
          <w:b/>
          <w:sz w:val="24"/>
        </w:rPr>
        <w:tab/>
      </w:r>
      <w:r w:rsidRPr="00B769BC">
        <w:rPr>
          <w:b/>
          <w:sz w:val="24"/>
        </w:rPr>
        <w:tab/>
      </w:r>
      <w:r w:rsidRPr="00B769BC">
        <w:rPr>
          <w:b/>
          <w:sz w:val="24"/>
          <w:u w:val="single"/>
        </w:rPr>
        <w:t>Unemployable Persons - Conditions of Eligibility</w:t>
      </w:r>
    </w:p>
    <w:p w14:paraId="519F820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F4C6743" w14:textId="77777777" w:rsidR="006B6283" w:rsidRPr="00B769BC" w:rsidRDefault="006B6283" w:rsidP="00DC3220">
      <w:pPr>
        <w:pStyle w:val="BodyText"/>
        <w:numPr>
          <w:ilvl w:val="0"/>
          <w:numId w:val="1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000"/>
          <w:tab w:val="clear" w:pos="9360"/>
          <w:tab w:val="clear" w:pos="10080"/>
          <w:tab w:val="clear" w:pos="10800"/>
        </w:tabs>
        <w:ind w:left="720" w:hanging="720"/>
      </w:pPr>
      <w:r w:rsidRPr="00B769BC">
        <w:t xml:space="preserve">All applicants or recipients who claim unemployability shall provide verification of this status.  Failure to provide such verification shall result in ineligibility until such verification is provided or until said applicant or recipient is certified as employable, and complies with the eligibility conditions for employable persons. </w:t>
      </w:r>
    </w:p>
    <w:p w14:paraId="612266EE" w14:textId="77777777" w:rsidR="006B6283" w:rsidRPr="00B769BC" w:rsidRDefault="006B6283">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000"/>
          <w:tab w:val="clear" w:pos="9360"/>
          <w:tab w:val="clear" w:pos="10080"/>
          <w:tab w:val="clear" w:pos="10800"/>
        </w:tabs>
      </w:pPr>
    </w:p>
    <w:p w14:paraId="7FD3A062" w14:textId="77777777" w:rsidR="006B6283" w:rsidRPr="00B769BC" w:rsidRDefault="006B6283" w:rsidP="00DC3220">
      <w:pPr>
        <w:pStyle w:val="BodyText"/>
        <w:numPr>
          <w:ilvl w:val="0"/>
          <w:numId w:val="1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000"/>
          <w:tab w:val="clear" w:pos="9360"/>
          <w:tab w:val="clear" w:pos="10080"/>
          <w:tab w:val="clear" w:pos="10800"/>
        </w:tabs>
        <w:ind w:left="720" w:hanging="720"/>
      </w:pPr>
      <w:r w:rsidRPr="00B769BC">
        <w:t xml:space="preserve">All unemployable applicants or recipients who are potential Supplemental Security Income and State Supplemental Payment recipients shall report </w:t>
      </w:r>
      <w:r w:rsidR="00EB3F5F" w:rsidRPr="00B769BC">
        <w:t xml:space="preserve">and apply for benefits </w:t>
      </w:r>
      <w:r w:rsidRPr="00B769BC">
        <w:t xml:space="preserve">to the Social Security Administration within ten (10) </w:t>
      </w:r>
      <w:r w:rsidR="00F237C2" w:rsidRPr="00B769BC">
        <w:t xml:space="preserve">business </w:t>
      </w:r>
      <w:r w:rsidRPr="00B769BC">
        <w:t xml:space="preserve">days of referral by the Eligibility </w:t>
      </w:r>
      <w:r w:rsidR="00EB3F5F" w:rsidRPr="00B769BC">
        <w:t>Worker</w:t>
      </w:r>
      <w:r w:rsidRPr="00B769BC">
        <w:t xml:space="preserve">.  Applicants or recipients who fail, without good cause, to report </w:t>
      </w:r>
      <w:r w:rsidR="00EB3F5F" w:rsidRPr="00B769BC">
        <w:t xml:space="preserve">and apply for benefits </w:t>
      </w:r>
      <w:r w:rsidRPr="00B769BC">
        <w:t xml:space="preserve">to the Social Security Administration within the specified time or fail to cooperate with Social Security administrative rules, regulations or directions shall be ineligible for assistance for a period of time </w:t>
      </w:r>
      <w:r w:rsidR="001E438B" w:rsidRPr="00B769BC">
        <w:t>pursuant to Section</w:t>
      </w:r>
      <w:r w:rsidR="00A0126D" w:rsidRPr="00B769BC">
        <w:t xml:space="preserve">13 </w:t>
      </w:r>
      <w:r w:rsidRPr="00B769BC">
        <w:t>below.  This ineligibility is subject to appeal pursuant to Chapter 5 herein.</w:t>
      </w:r>
    </w:p>
    <w:p w14:paraId="74BCCD54" w14:textId="77777777" w:rsidR="006B6283" w:rsidRPr="00B769BC" w:rsidRDefault="006B6283">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000"/>
          <w:tab w:val="clear" w:pos="9360"/>
          <w:tab w:val="clear" w:pos="10080"/>
          <w:tab w:val="clear" w:pos="10800"/>
        </w:tabs>
      </w:pPr>
    </w:p>
    <w:p w14:paraId="0A1E07EE" w14:textId="77777777" w:rsidR="006B6283" w:rsidRPr="00B769BC" w:rsidRDefault="006B6283" w:rsidP="00DC3220">
      <w:pPr>
        <w:pStyle w:val="BodyText"/>
        <w:numPr>
          <w:ilvl w:val="0"/>
          <w:numId w:val="1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000"/>
          <w:tab w:val="clear" w:pos="9360"/>
          <w:tab w:val="clear" w:pos="10080"/>
          <w:tab w:val="clear" w:pos="10800"/>
        </w:tabs>
        <w:ind w:left="720" w:hanging="720"/>
      </w:pPr>
      <w:r w:rsidRPr="00B769BC">
        <w:t xml:space="preserve">As a condition of continuing eligibility, unemployable persons shall enter into and cooperate in treatment and rehabilitation programs designed to reduce or eliminate the conditions leading to any substance dependency.  Failure to cooperate, without good cause, with referrals to these programs, or </w:t>
      </w:r>
      <w:r w:rsidRPr="00B769BC">
        <w:lastRenderedPageBreak/>
        <w:t xml:space="preserve">with treatment, or with the administrative rules, regulations or directions thereunder shall render the applicant or recipient ineligible for assistance for a period of time pursuant to Section </w:t>
      </w:r>
      <w:r w:rsidR="00A0126D" w:rsidRPr="00B769BC">
        <w:t xml:space="preserve">13 </w:t>
      </w:r>
      <w:r w:rsidRPr="00B769BC">
        <w:t>below.  This ineligibility is subject to appeal pursuant to Chapter 5 herein.</w:t>
      </w:r>
    </w:p>
    <w:p w14:paraId="3D22E50A"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jc w:val="center"/>
      </w:pPr>
    </w:p>
    <w:p w14:paraId="7EB99795" w14:textId="77777777" w:rsidR="006B6283" w:rsidRPr="00B769BC" w:rsidDel="004E0FF6"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275" w:author="Trish Barbieri" w:date="2021-05-24T15:31:00Z"/>
        </w:rPr>
        <w:pPrChange w:id="1276" w:author="Trish Barbieri" w:date="2021-05-24T15:30: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jc w:val="center"/>
          </w:pPr>
        </w:pPrChange>
      </w:pPr>
    </w:p>
    <w:p w14:paraId="30F91F00" w14:textId="77777777" w:rsidR="006B6283" w:rsidRPr="00B769BC" w:rsidDel="004E0FF6" w:rsidRDefault="006B6283" w:rsidP="00F065F9">
      <w:pPr>
        <w:pBdr>
          <w:top w:val="single" w:sz="4" w:space="1" w:color="auto"/>
          <w:bottom w:val="single" w:sz="4" w:space="1" w:color="auto"/>
        </w:pBdr>
        <w:tabs>
          <w:tab w:val="left" w:pos="-1080"/>
          <w:tab w:val="left" w:pos="-720"/>
          <w:tab w:val="left" w:pos="7200"/>
        </w:tabs>
        <w:rPr>
          <w:moveFrom w:id="1277" w:author="Trish Barbieri" w:date="2021-05-24T15:31:00Z"/>
          <w:b/>
          <w:sz w:val="28"/>
        </w:rPr>
      </w:pPr>
      <w:del w:id="1278" w:author="Trish Barbieri" w:date="2021-05-24T15:31:00Z">
        <w:r w:rsidRPr="00B769BC" w:rsidDel="004E0FF6">
          <w:br w:type="page"/>
        </w:r>
      </w:del>
      <w:moveFromRangeStart w:id="1279" w:author="Trish Barbieri" w:date="2021-05-24T15:31:00Z" w:name="move72762685"/>
      <w:moveFrom w:id="1280" w:author="Trish Barbieri" w:date="2021-05-24T15:31:00Z">
        <w:r w:rsidR="00C04134" w:rsidRPr="00B769BC" w:rsidDel="004E0FF6">
          <w:rPr>
            <w:b/>
            <w:sz w:val="28"/>
          </w:rPr>
          <w:t>GENERAL ASSISTANCE POLICIES</w:t>
        </w:r>
        <w:r w:rsidR="00F237C2" w:rsidRPr="00B769BC" w:rsidDel="004E0FF6">
          <w:rPr>
            <w:b/>
            <w:sz w:val="28"/>
          </w:rPr>
          <w:t xml:space="preserve">              </w:t>
        </w:r>
        <w:r w:rsidR="00560E35" w:rsidRPr="00B769BC" w:rsidDel="004E0FF6">
          <w:rPr>
            <w:b/>
            <w:sz w:val="28"/>
          </w:rPr>
          <w:t xml:space="preserve">                   </w:t>
        </w:r>
        <w:r w:rsidR="008F0F15" w:rsidRPr="00B769BC" w:rsidDel="004E0FF6">
          <w:rPr>
            <w:b/>
            <w:sz w:val="28"/>
          </w:rPr>
          <w:t xml:space="preserve"> </w:t>
        </w:r>
      </w:moveFrom>
    </w:p>
    <w:moveFromRangeEnd w:id="1279"/>
    <w:p w14:paraId="6026FDD1"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81" w:author="Trish Barbieri" w:date="2021-05-24T15:30:00Z"/>
          <w:sz w:val="28"/>
        </w:rPr>
      </w:pPr>
    </w:p>
    <w:p w14:paraId="52E42B51" w14:textId="77777777" w:rsidR="006B6283" w:rsidRPr="00B769BC" w:rsidDel="004E0FF6" w:rsidRDefault="006B6283">
      <w:pPr>
        <w:pBdr>
          <w:top w:val="single" w:sz="4" w:space="1" w:color="auto"/>
          <w:bottom w:val="single" w:sz="4" w:space="1" w:color="auto"/>
        </w:pBdr>
        <w:tabs>
          <w:tab w:val="left" w:pos="-1080"/>
          <w:tab w:val="left" w:pos="-720"/>
          <w:tab w:val="left" w:pos="7200"/>
        </w:tabs>
        <w:rPr>
          <w:del w:id="1282" w:author="Trish Barbieri" w:date="2021-05-24T15:30:00Z"/>
          <w:sz w:val="28"/>
        </w:rPr>
        <w:pPrChange w:id="1283" w:author="Trish Barbieri" w:date="2021-05-24T15:3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165EADF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13.</w:t>
      </w:r>
      <w:r w:rsidRPr="00B769BC">
        <w:rPr>
          <w:b/>
          <w:sz w:val="24"/>
        </w:rPr>
        <w:tab/>
      </w:r>
      <w:r w:rsidRPr="00B769BC">
        <w:rPr>
          <w:b/>
          <w:sz w:val="24"/>
        </w:rPr>
        <w:tab/>
      </w:r>
      <w:r w:rsidRPr="00B769BC">
        <w:rPr>
          <w:b/>
          <w:sz w:val="24"/>
          <w:u w:val="single"/>
        </w:rPr>
        <w:t>Cooperation with Program Requirements</w:t>
      </w:r>
    </w:p>
    <w:p w14:paraId="49440FD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3211076"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 xml:space="preserve">The </w:t>
      </w:r>
      <w:r w:rsidR="009C7D60" w:rsidRPr="00B769BC">
        <w:t xml:space="preserve">applicant/recipients </w:t>
      </w:r>
      <w:r w:rsidRPr="00B769BC">
        <w:t xml:space="preserve">full cooperation with </w:t>
      </w:r>
      <w:r w:rsidR="00E57ABB" w:rsidRPr="00B769BC">
        <w:t>SCHHSA</w:t>
      </w:r>
      <w:r w:rsidRPr="00B769BC">
        <w:t xml:space="preserve"> is a requirement for eligibility for General Assistance.  Coopera</w:t>
      </w:r>
      <w:r w:rsidR="001E438B" w:rsidRPr="00B769BC">
        <w:t>tion includes compliance by the</w:t>
      </w:r>
      <w:r w:rsidRPr="00B769BC">
        <w:t xml:space="preserve"> </w:t>
      </w:r>
      <w:r w:rsidR="009C7D60" w:rsidRPr="00B769BC">
        <w:t xml:space="preserve">applicant/recipient </w:t>
      </w:r>
      <w:r w:rsidRPr="00B769BC">
        <w:t xml:space="preserve">with the administrative rules, regulations, or directions promulgated by </w:t>
      </w:r>
      <w:r w:rsidR="00E57ABB" w:rsidRPr="00B769BC">
        <w:t>SCHHSA</w:t>
      </w:r>
      <w:r w:rsidRPr="00B769BC">
        <w:t>.</w:t>
      </w:r>
    </w:p>
    <w:p w14:paraId="368158C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B37C94D"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 xml:space="preserve">Throughout the application process and during any period of eligibility for assistance, the </w:t>
      </w:r>
      <w:r w:rsidR="009C7D60" w:rsidRPr="00B769BC">
        <w:t>applicant</w:t>
      </w:r>
      <w:r w:rsidR="00644718" w:rsidRPr="00B769BC">
        <w:t>/</w:t>
      </w:r>
      <w:r w:rsidR="009C7D60" w:rsidRPr="00B769BC">
        <w:t xml:space="preserve">recipient </w:t>
      </w:r>
      <w:r w:rsidRPr="00B769BC">
        <w:t xml:space="preserve">shall report to </w:t>
      </w:r>
      <w:r w:rsidR="00E57ABB" w:rsidRPr="00B769BC">
        <w:t>SCHHSA</w:t>
      </w:r>
      <w:r w:rsidRPr="00B769BC">
        <w:t xml:space="preserve"> all facts needed for a correct determination or redetermination of eligibility.  The </w:t>
      </w:r>
      <w:r w:rsidR="00644718" w:rsidRPr="00B769BC">
        <w:t xml:space="preserve">applicant/recipient </w:t>
      </w:r>
      <w:r w:rsidRPr="00B769BC">
        <w:t xml:space="preserve">shall make available to </w:t>
      </w:r>
      <w:r w:rsidR="00E57ABB" w:rsidRPr="00B769BC">
        <w:t>SCHHSA</w:t>
      </w:r>
      <w:r w:rsidRPr="00B769BC">
        <w:t xml:space="preserve"> all documents relevant to the determination of eligibility and provide a monthly eligibility and income report.</w:t>
      </w:r>
    </w:p>
    <w:p w14:paraId="107CAF57" w14:textId="77777777" w:rsidR="004E0FF6" w:rsidRPr="00B769BC" w:rsidDel="004E0FF6" w:rsidRDefault="004E0FF6">
      <w:pPr>
        <w:pBdr>
          <w:top w:val="single" w:sz="4" w:space="1" w:color="auto"/>
          <w:bottom w:val="single" w:sz="4" w:space="0" w:color="auto"/>
        </w:pBdr>
        <w:tabs>
          <w:tab w:val="left" w:pos="-1080"/>
          <w:tab w:val="left" w:pos="-720"/>
          <w:tab w:val="left" w:pos="7200"/>
        </w:tabs>
        <w:rPr>
          <w:del w:id="1284" w:author="Trish Barbieri" w:date="2021-05-24T15:36:00Z"/>
          <w:moveTo w:id="1285" w:author="Trish Barbieri" w:date="2021-05-24T15:31:00Z"/>
          <w:b/>
          <w:sz w:val="28"/>
        </w:rPr>
        <w:pPrChange w:id="1286" w:author="Trish Barbieri" w:date="2021-05-24T15:36:00Z">
          <w:pPr>
            <w:pBdr>
              <w:top w:val="single" w:sz="4" w:space="1" w:color="auto"/>
              <w:bottom w:val="single" w:sz="4" w:space="1" w:color="auto"/>
            </w:pBdr>
            <w:tabs>
              <w:tab w:val="left" w:pos="-1080"/>
              <w:tab w:val="left" w:pos="-720"/>
              <w:tab w:val="left" w:pos="7200"/>
            </w:tabs>
          </w:pPr>
        </w:pPrChange>
      </w:pPr>
      <w:moveToRangeStart w:id="1287" w:author="Trish Barbieri" w:date="2021-05-24T15:31:00Z" w:name="move72762685"/>
      <w:moveTo w:id="1288" w:author="Trish Barbieri" w:date="2021-05-24T15:31:00Z">
        <w:del w:id="1289" w:author="Trish Barbieri" w:date="2021-05-24T15:36:00Z">
          <w:r w:rsidRPr="00B769BC" w:rsidDel="004E0FF6">
            <w:rPr>
              <w:b/>
              <w:sz w:val="28"/>
            </w:rPr>
            <w:delText xml:space="preserve">GENERAL ASSISTANCE POLICIES                                  </w:delText>
          </w:r>
        </w:del>
      </w:moveTo>
    </w:p>
    <w:p w14:paraId="1A5F64D7" w14:textId="77777777" w:rsidR="004E0FF6" w:rsidRPr="00B769BC" w:rsidRDefault="004E0FF6" w:rsidP="004E0F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moveTo w:id="1290" w:author="Trish Barbieri" w:date="2021-05-24T15:31:00Z"/>
          <w:sz w:val="28"/>
        </w:rPr>
      </w:pPr>
    </w:p>
    <w:moveToRangeEnd w:id="1287"/>
    <w:p w14:paraId="58AC437A" w14:textId="77777777" w:rsidR="004E0FF6" w:rsidRPr="00B769BC" w:rsidDel="004E0FF6" w:rsidRDefault="004E0F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91" w:author="Trish Barbieri" w:date="2021-05-24T15:31:00Z"/>
          <w:sz w:val="24"/>
        </w:rPr>
      </w:pPr>
    </w:p>
    <w:p w14:paraId="63A58213"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c.</w:t>
      </w:r>
      <w:r w:rsidRPr="00B769BC">
        <w:tab/>
        <w:t xml:space="preserve">The applicant or recipient is presumed to be informed of, and to have a reasonable understanding of, the provisions regarding eligibility and responsibility for reporting.  The applicant or recipient is presumed to know of changes in his income, needs, resources and other circumstances affecting his eligibility, and is under a duty to report any change in these eligibility factors immediately to </w:t>
      </w:r>
      <w:r w:rsidR="00E57ABB" w:rsidRPr="00B769BC">
        <w:t>SCHHSA</w:t>
      </w:r>
      <w:r w:rsidRPr="00B769BC">
        <w:t>.</w:t>
      </w:r>
    </w:p>
    <w:p w14:paraId="5F7BFC2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2862C0E"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d.</w:t>
      </w:r>
      <w:r w:rsidRPr="00B769BC">
        <w:tab/>
        <w:t xml:space="preserve">Failure to cooperate, without good cause, with the administrative rules, regulations, or directions promulgated by </w:t>
      </w:r>
      <w:r w:rsidR="00E57ABB" w:rsidRPr="00B769BC">
        <w:t>SCHHSA</w:t>
      </w:r>
      <w:r w:rsidRPr="00B769BC">
        <w:t xml:space="preserve"> shall render the </w:t>
      </w:r>
      <w:r w:rsidR="00644718" w:rsidRPr="00B769BC">
        <w:t xml:space="preserve">applicant/recipient </w:t>
      </w:r>
      <w:r w:rsidRPr="00B769BC">
        <w:t>ineligible for assistance.  Subject to Paragraph (e), below, the period of ineligibility shall not exceed:</w:t>
      </w:r>
    </w:p>
    <w:p w14:paraId="6054E98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48FD515"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One month for the first occurrence;</w:t>
      </w:r>
    </w:p>
    <w:p w14:paraId="0CEE55D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E5F7FA2"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Two months for the second occurrence; and</w:t>
      </w:r>
    </w:p>
    <w:p w14:paraId="20B0269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0C66127"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3.</w:t>
      </w:r>
      <w:r w:rsidRPr="00B769BC">
        <w:tab/>
        <w:t>Three months for the third and subsequent occurrences.</w:t>
      </w:r>
    </w:p>
    <w:p w14:paraId="7589E24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5BA4762"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e.</w:t>
      </w:r>
      <w:r w:rsidRPr="00B769BC">
        <w:tab/>
        <w:t xml:space="preserve">Assistance shall not be resumed until the </w:t>
      </w:r>
      <w:r w:rsidR="00644718" w:rsidRPr="00B769BC">
        <w:t xml:space="preserve">applicant/recipient </w:t>
      </w:r>
      <w:r w:rsidRPr="00B769BC">
        <w:t>complies with the rule, regulation or direction related to the imposition of the period of ineligibility.  The imposition of any period of ineligibility shall be subject to appeal pursuant to Chapter 5 herein.</w:t>
      </w:r>
    </w:p>
    <w:p w14:paraId="16515E0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A91342B"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f.</w:t>
      </w:r>
      <w:r w:rsidRPr="00B769BC">
        <w:tab/>
        <w:t>In accordance with Welfare and Institutions Code Section 17001.5, a lack of good cause may be demonstrated by either:</w:t>
      </w:r>
    </w:p>
    <w:p w14:paraId="3F8B389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B0743C3"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 xml:space="preserve">Willful failure or refusal of the </w:t>
      </w:r>
      <w:r w:rsidR="00EB3F5F" w:rsidRPr="00B769BC">
        <w:t>applicant</w:t>
      </w:r>
      <w:r w:rsidR="00545B21" w:rsidRPr="00B769BC">
        <w:t>/</w:t>
      </w:r>
      <w:r w:rsidRPr="00B769BC">
        <w:t xml:space="preserve">recipient to follow program requirements; or </w:t>
      </w:r>
    </w:p>
    <w:p w14:paraId="40BF652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99991A5"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 xml:space="preserve">Three separate acts of negligent failure of the </w:t>
      </w:r>
      <w:r w:rsidR="00EB3F5F" w:rsidRPr="00B769BC">
        <w:t>applicant</w:t>
      </w:r>
      <w:r w:rsidR="00545B21" w:rsidRPr="00B769BC">
        <w:t>/</w:t>
      </w:r>
      <w:r w:rsidRPr="00B769BC">
        <w:t>recipient to follow program requirements.</w:t>
      </w:r>
    </w:p>
    <w:p w14:paraId="63752B0D" w14:textId="77777777" w:rsidR="006B6283"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292" w:author="Trish Barbieri" w:date="2021-05-24T15:31:00Z"/>
          <w:sz w:val="24"/>
        </w:rPr>
        <w:pPrChange w:id="1293" w:author="Trish Barbieri" w:date="2021-05-24T15:31: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pPr>
        </w:pPrChange>
      </w:pPr>
    </w:p>
    <w:p w14:paraId="21016FD6" w14:textId="77777777" w:rsidR="004E0FF6" w:rsidRPr="00B769BC" w:rsidDel="004E0FF6" w:rsidRDefault="004E0F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294" w:author="Trish Barbieri" w:date="2021-05-24T15:31:00Z"/>
          <w:sz w:val="24"/>
        </w:rPr>
        <w:pPrChange w:id="1295" w:author="Trish Barbieri" w:date="2021-05-24T15:31: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pPr>
        </w:pPrChange>
      </w:pPr>
    </w:p>
    <w:p w14:paraId="4F2C1D9D" w14:textId="77777777" w:rsidR="006B6283" w:rsidRPr="00B769BC" w:rsidDel="004E0FF6" w:rsidRDefault="006B6283" w:rsidP="00C04134">
      <w:pPr>
        <w:pBdr>
          <w:top w:val="single" w:sz="4" w:space="1" w:color="auto"/>
          <w:bottom w:val="single" w:sz="4" w:space="1" w:color="auto"/>
        </w:pBdr>
        <w:tabs>
          <w:tab w:val="left" w:pos="-1080"/>
          <w:tab w:val="left" w:pos="-720"/>
          <w:tab w:val="left" w:pos="7200"/>
        </w:tabs>
        <w:rPr>
          <w:del w:id="1296" w:author="Trish Barbieri" w:date="2021-05-24T15:31:00Z"/>
          <w:b/>
          <w:sz w:val="26"/>
        </w:rPr>
      </w:pPr>
      <w:del w:id="1297" w:author="Trish Barbieri" w:date="2021-05-24T15:31:00Z">
        <w:r w:rsidRPr="00B769BC" w:rsidDel="004E0FF6">
          <w:rPr>
            <w:sz w:val="24"/>
          </w:rPr>
          <w:br w:type="page"/>
        </w:r>
      </w:del>
      <w:moveFromRangeStart w:id="1298" w:author="Trish Barbieri" w:date="2021-05-24T15:31:00Z" w:name="move72762732"/>
      <w:moveFrom w:id="1299" w:author="Trish Barbieri" w:date="2021-05-24T15:31:00Z">
        <w:r w:rsidR="00C04134" w:rsidRPr="00B769BC" w:rsidDel="004E0FF6">
          <w:rPr>
            <w:b/>
            <w:sz w:val="28"/>
          </w:rPr>
          <w:t>GENERAL ASSISTANCE POLICIES</w:t>
        </w:r>
        <w:r w:rsidR="00F237C2" w:rsidRPr="00B769BC" w:rsidDel="004E0FF6">
          <w:rPr>
            <w:b/>
            <w:sz w:val="28"/>
          </w:rPr>
          <w:t xml:space="preserve">           </w:t>
        </w:r>
        <w:r w:rsidR="008F0F15" w:rsidRPr="00B769BC" w:rsidDel="004E0FF6">
          <w:rPr>
            <w:b/>
            <w:sz w:val="28"/>
          </w:rPr>
          <w:t xml:space="preserve">                </w:t>
        </w:r>
        <w:r w:rsidR="00560E35" w:rsidRPr="00B769BC" w:rsidDel="004E0FF6">
          <w:rPr>
            <w:b/>
            <w:sz w:val="28"/>
          </w:rPr>
          <w:t xml:space="preserve">      </w:t>
        </w:r>
      </w:moveFrom>
      <w:moveFromRangeEnd w:id="1298"/>
      <w:del w:id="1300" w:author="Trish Barbieri" w:date="2021-05-24T15:31:00Z">
        <w:r w:rsidR="00560E35" w:rsidRPr="00B769BC" w:rsidDel="004E0FF6">
          <w:rPr>
            <w:b/>
            <w:sz w:val="28"/>
          </w:rPr>
          <w:delText xml:space="preserve"> </w:delText>
        </w:r>
      </w:del>
    </w:p>
    <w:p w14:paraId="6A78E4B4" w14:textId="77777777" w:rsidR="006B6283" w:rsidRPr="00B769BC" w:rsidDel="004E0FF6" w:rsidRDefault="006B6283">
      <w:pPr>
        <w:pBdr>
          <w:top w:val="single" w:sz="4" w:space="1" w:color="auto"/>
          <w:bottom w:val="single" w:sz="4" w:space="1" w:color="auto"/>
        </w:pBdr>
        <w:tabs>
          <w:tab w:val="left" w:pos="-1080"/>
          <w:tab w:val="left" w:pos="-720"/>
          <w:tab w:val="left" w:pos="7200"/>
        </w:tabs>
        <w:rPr>
          <w:del w:id="1301" w:author="Trish Barbieri" w:date="2021-05-24T15:31:00Z"/>
          <w:sz w:val="26"/>
        </w:rPr>
        <w:pPrChange w:id="1302" w:author="Trish Barbieri" w:date="2021-05-24T15:31: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3AEAB0F9"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03" w:author="Trish Barbieri" w:date="2021-05-24T15:31:00Z"/>
          <w:sz w:val="26"/>
        </w:rPr>
      </w:pPr>
    </w:p>
    <w:p w14:paraId="5894034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rPr>
          <w:sz w:val="24"/>
        </w:rPr>
      </w:pPr>
      <w:r w:rsidRPr="00B769BC">
        <w:rPr>
          <w:b/>
          <w:sz w:val="24"/>
        </w:rPr>
        <w:t>Section</w:t>
      </w:r>
      <w:r w:rsidR="004E143A" w:rsidRPr="00B769BC">
        <w:rPr>
          <w:b/>
          <w:sz w:val="24"/>
        </w:rPr>
        <w:t xml:space="preserve"> 14.</w:t>
      </w:r>
      <w:r w:rsidRPr="00B769BC">
        <w:rPr>
          <w:b/>
          <w:sz w:val="24"/>
        </w:rPr>
        <w:tab/>
      </w:r>
      <w:r w:rsidRPr="00B769BC">
        <w:rPr>
          <w:b/>
          <w:sz w:val="24"/>
        </w:rPr>
        <w:tab/>
      </w:r>
      <w:r w:rsidRPr="00B769BC">
        <w:rPr>
          <w:b/>
          <w:sz w:val="24"/>
          <w:u w:val="single"/>
        </w:rPr>
        <w:t>Other County, State, and Federal Public Assistance Program Sanctions or Period of Ineligibility</w:t>
      </w:r>
    </w:p>
    <w:p w14:paraId="414F2EF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5CA521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An a</w:t>
      </w:r>
      <w:r w:rsidR="00064DD6" w:rsidRPr="00B769BC">
        <w:rPr>
          <w:sz w:val="24"/>
        </w:rPr>
        <w:t>pplicant</w:t>
      </w:r>
      <w:r w:rsidR="00545B21" w:rsidRPr="00B769BC">
        <w:rPr>
          <w:sz w:val="24"/>
        </w:rPr>
        <w:t>/</w:t>
      </w:r>
      <w:r w:rsidR="008A3B66" w:rsidRPr="00B769BC">
        <w:rPr>
          <w:sz w:val="24"/>
        </w:rPr>
        <w:t xml:space="preserve">recipient </w:t>
      </w:r>
      <w:r w:rsidRPr="00B769BC">
        <w:rPr>
          <w:sz w:val="24"/>
        </w:rPr>
        <w:t>who is undergoing a sanction or period of ineligibility imposed by any federal, state, or county cash or in-kind assistance program, or employment services program shall be ineligible for General Assistance until such sanction or period of ineligibility expires. (Revised August 1999)</w:t>
      </w:r>
    </w:p>
    <w:p w14:paraId="0DBCF0D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4701477" w14:textId="77777777" w:rsidR="00052CCD" w:rsidRPr="00B769BC" w:rsidDel="004E0FF6" w:rsidRDefault="00052CC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04" w:author="Trish Barbieri" w:date="2021-05-24T15:31:00Z"/>
          <w:sz w:val="24"/>
        </w:rPr>
      </w:pPr>
    </w:p>
    <w:p w14:paraId="7ACDE115"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05" w:author="Trish Barbieri" w:date="2021-05-24T15:31:00Z"/>
          <w:sz w:val="24"/>
        </w:rPr>
      </w:pPr>
    </w:p>
    <w:p w14:paraId="4740EA4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rPr>
          <w:sz w:val="24"/>
        </w:rPr>
      </w:pPr>
      <w:r w:rsidRPr="00B769BC">
        <w:rPr>
          <w:b/>
          <w:sz w:val="24"/>
        </w:rPr>
        <w:t>Section</w:t>
      </w:r>
      <w:r w:rsidR="004E143A" w:rsidRPr="00B769BC">
        <w:rPr>
          <w:b/>
          <w:sz w:val="24"/>
        </w:rPr>
        <w:t xml:space="preserve"> 15.</w:t>
      </w:r>
      <w:r w:rsidRPr="00B769BC">
        <w:rPr>
          <w:b/>
          <w:sz w:val="24"/>
        </w:rPr>
        <w:tab/>
      </w:r>
      <w:r w:rsidRPr="00B769BC">
        <w:rPr>
          <w:b/>
          <w:sz w:val="24"/>
        </w:rPr>
        <w:tab/>
      </w:r>
      <w:r w:rsidRPr="00B769BC">
        <w:rPr>
          <w:b/>
          <w:sz w:val="24"/>
          <w:u w:val="single"/>
        </w:rPr>
        <w:t>Fleeing Felons, Probation, Parole Violators (August 1999)</w:t>
      </w:r>
      <w:r w:rsidR="00360EA4" w:rsidRPr="00B769BC">
        <w:rPr>
          <w:b/>
          <w:sz w:val="24"/>
          <w:u w:val="single"/>
        </w:rPr>
        <w:t>, and Drug Felons</w:t>
      </w:r>
    </w:p>
    <w:p w14:paraId="20676A66"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A699A08" w14:textId="77777777" w:rsidR="006B6283" w:rsidRPr="00B769BC" w:rsidRDefault="006B6283" w:rsidP="00DC3220">
      <w:pPr>
        <w:pStyle w:val="Quicka"/>
        <w:numPr>
          <w:ilvl w:val="0"/>
          <w:numId w:val="19"/>
        </w:numPr>
        <w:tabs>
          <w:tab w:val="clear" w:pos="360"/>
          <w:tab w:val="left" w:pos="-108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080" w:hanging="1080"/>
      </w:pPr>
      <w:r w:rsidRPr="00B769BC">
        <w:t xml:space="preserve">An individual shall not be eligible for aid under this </w:t>
      </w:r>
      <w:r w:rsidR="008A3B66" w:rsidRPr="00B769BC">
        <w:t>section</w:t>
      </w:r>
      <w:r w:rsidRPr="00B769BC">
        <w:t xml:space="preserve"> if he or she is either:</w:t>
      </w:r>
    </w:p>
    <w:p w14:paraId="0046E99F" w14:textId="77777777" w:rsidR="006B6283" w:rsidRPr="00B769BC" w:rsidRDefault="006B6283" w:rsidP="006B6283">
      <w:pPr>
        <w:numPr>
          <w:ilvl w:val="0"/>
          <w:numId w:val="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firstLine="0"/>
        <w:rPr>
          <w:sz w:val="24"/>
        </w:rPr>
      </w:pPr>
    </w:p>
    <w:p w14:paraId="3B7D1B87" w14:textId="77777777" w:rsidR="004E0FF6" w:rsidRDefault="006B6283" w:rsidP="006B6283">
      <w:pPr>
        <w:pStyle w:val="Quick1"/>
        <w:numPr>
          <w:ilvl w:val="0"/>
          <w:numId w:val="2"/>
        </w:numPr>
        <w:tabs>
          <w:tab w:val="clear" w:pos="360"/>
          <w:tab w:val="left" w:pos="-1080"/>
          <w:tab w:val="left" w:pos="-720"/>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080"/>
        <w:rPr>
          <w:ins w:id="1306" w:author="Trish Barbieri" w:date="2021-05-24T15:31:00Z"/>
        </w:rPr>
      </w:pPr>
      <w:r w:rsidRPr="00B769BC">
        <w:t xml:space="preserve">Fleeing to avoid prosecution, or custody and confinement after conviction, under the laws of the place from which the individual is fleeing, for a crime or an attempt to commit a crime that is a felony under the laws of the place from which the individual </w:t>
      </w:r>
    </w:p>
    <w:p w14:paraId="4995EEAC" w14:textId="77777777" w:rsidR="004E0FF6" w:rsidRPr="004E0FF6" w:rsidDel="004E0FF6" w:rsidRDefault="004E0FF6">
      <w:pPr>
        <w:pBdr>
          <w:top w:val="single" w:sz="4" w:space="1" w:color="auto"/>
          <w:bottom w:val="single" w:sz="4" w:space="1" w:color="auto"/>
        </w:pBdr>
        <w:tabs>
          <w:tab w:val="left" w:pos="-1080"/>
          <w:tab w:val="left" w:pos="-720"/>
          <w:tab w:val="left" w:pos="7200"/>
        </w:tabs>
        <w:rPr>
          <w:del w:id="1307" w:author="Trish Barbieri" w:date="2021-05-24T15:36:00Z"/>
          <w:moveTo w:id="1308" w:author="Trish Barbieri" w:date="2021-05-24T15:31:00Z"/>
          <w:b/>
          <w:sz w:val="26"/>
          <w:rPrChange w:id="1309" w:author="Trish Barbieri" w:date="2021-05-24T15:32:00Z">
            <w:rPr>
              <w:del w:id="1310" w:author="Trish Barbieri" w:date="2021-05-24T15:36:00Z"/>
              <w:moveTo w:id="1311" w:author="Trish Barbieri" w:date="2021-05-24T15:31:00Z"/>
              <w:sz w:val="26"/>
            </w:rPr>
          </w:rPrChange>
        </w:rPr>
        <w:pPrChange w:id="1312" w:author="Trish Barbieri" w:date="2021-05-24T15:32:00Z">
          <w:pPr>
            <w:pStyle w:val="ListParagraph"/>
            <w:numPr>
              <w:numId w:val="2"/>
            </w:numPr>
            <w:pBdr>
              <w:top w:val="single" w:sz="4" w:space="1" w:color="auto"/>
              <w:bottom w:val="single" w:sz="4" w:space="1" w:color="auto"/>
            </w:pBdr>
            <w:tabs>
              <w:tab w:val="left" w:pos="-1080"/>
              <w:tab w:val="left" w:pos="-720"/>
              <w:tab w:val="num" w:pos="360"/>
              <w:tab w:val="left" w:pos="7200"/>
            </w:tabs>
            <w:ind w:left="360" w:hanging="360"/>
          </w:pPr>
        </w:pPrChange>
      </w:pPr>
      <w:moveToRangeStart w:id="1313" w:author="Trish Barbieri" w:date="2021-05-24T15:31:00Z" w:name="move72762732"/>
      <w:moveTo w:id="1314" w:author="Trish Barbieri" w:date="2021-05-24T15:31:00Z">
        <w:del w:id="1315" w:author="Trish Barbieri" w:date="2021-05-24T15:36:00Z">
          <w:r w:rsidRPr="004E0FF6" w:rsidDel="004E0FF6">
            <w:rPr>
              <w:b/>
              <w:sz w:val="28"/>
              <w:rPrChange w:id="1316" w:author="Trish Barbieri" w:date="2021-05-24T15:32:00Z">
                <w:rPr/>
              </w:rPrChange>
            </w:rPr>
            <w:delText xml:space="preserve">GENERAL ASSISTANCE POLICIES                                  </w:delText>
          </w:r>
        </w:del>
      </w:moveTo>
    </w:p>
    <w:moveToRangeEnd w:id="1313"/>
    <w:p w14:paraId="17F2228A"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080"/>
        <w:pPrChange w:id="1317" w:author="Trish Barbieri" w:date="2021-05-24T15:31:00Z">
          <w:pPr>
            <w:pStyle w:val="Quick1"/>
            <w:numPr>
              <w:numId w:val="2"/>
            </w:numPr>
            <w:tabs>
              <w:tab w:val="left" w:pos="-1080"/>
              <w:tab w:val="left" w:pos="-720"/>
              <w:tab w:val="left" w:pos="0"/>
              <w:tab w:val="num" w:pos="36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080" w:hanging="360"/>
          </w:pPr>
        </w:pPrChange>
      </w:pPr>
      <w:r w:rsidRPr="00B769BC">
        <w:t>if fleeing, or which, in the case of the State of New Jersey, is a high misdemeanor under the laws of that state.</w:t>
      </w:r>
    </w:p>
    <w:p w14:paraId="3F23CAB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B25C738" w14:textId="77777777" w:rsidR="006B6283" w:rsidRPr="00B769BC" w:rsidRDefault="006B6283" w:rsidP="006B6283">
      <w:pPr>
        <w:pStyle w:val="Quick1"/>
        <w:numPr>
          <w:ilvl w:val="0"/>
          <w:numId w:val="2"/>
        </w:numPr>
        <w:tabs>
          <w:tab w:val="clear" w:pos="360"/>
          <w:tab w:val="left" w:pos="-1080"/>
          <w:tab w:val="left" w:pos="-720"/>
          <w:tab w:val="left" w:pos="0"/>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080"/>
      </w:pPr>
      <w:r w:rsidRPr="00B769BC">
        <w:t>Violating a condition of probation or parole imposed under federal law or the law of</w:t>
      </w:r>
    </w:p>
    <w:p w14:paraId="53589445" w14:textId="77777777" w:rsidR="006B6283" w:rsidRPr="00B769BC" w:rsidRDefault="006B6283">
      <w:pPr>
        <w:pStyle w:val="Quick1"/>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ab/>
      </w:r>
      <w:r w:rsidRPr="00B769BC">
        <w:tab/>
        <w:t>any state.</w:t>
      </w:r>
    </w:p>
    <w:p w14:paraId="083D0E9C" w14:textId="77777777" w:rsidR="00052CCD" w:rsidRPr="00B769BC" w:rsidRDefault="00052CCD" w:rsidP="00052CC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9662D99" w14:textId="77777777" w:rsidR="00322D90" w:rsidRPr="00B769BC" w:rsidRDefault="00322D90" w:rsidP="00322D9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b/>
        <w:t xml:space="preserve">3.   An individual convicted (under Federal or State law) of any offense which is  </w:t>
      </w:r>
    </w:p>
    <w:p w14:paraId="4FEFFF87" w14:textId="77777777" w:rsidR="007917D8" w:rsidRPr="00B769BC" w:rsidRDefault="007917D8" w:rsidP="007917D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sz w:val="24"/>
        </w:rPr>
      </w:pPr>
      <w:r w:rsidRPr="00B769BC">
        <w:rPr>
          <w:sz w:val="24"/>
        </w:rPr>
        <w:t xml:space="preserve">     </w:t>
      </w:r>
      <w:r w:rsidR="00322D90" w:rsidRPr="00B769BC">
        <w:rPr>
          <w:sz w:val="24"/>
        </w:rPr>
        <w:t xml:space="preserve"> classified as a </w:t>
      </w:r>
      <w:r w:rsidRPr="00B769BC">
        <w:rPr>
          <w:sz w:val="24"/>
        </w:rPr>
        <w:t xml:space="preserve">drug </w:t>
      </w:r>
      <w:r w:rsidR="00322D90" w:rsidRPr="00B769BC">
        <w:rPr>
          <w:sz w:val="24"/>
        </w:rPr>
        <w:t>felony by the law of jurisdiction involved</w:t>
      </w:r>
      <w:r w:rsidRPr="00B769BC">
        <w:rPr>
          <w:sz w:val="24"/>
        </w:rPr>
        <w:t xml:space="preserve">.  The term “convicted”   </w:t>
      </w:r>
    </w:p>
    <w:p w14:paraId="452AB9AE" w14:textId="77777777" w:rsidR="00052CCD" w:rsidRPr="00B769BC" w:rsidRDefault="007917D8" w:rsidP="007917D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sz w:val="24"/>
        </w:rPr>
      </w:pPr>
      <w:r w:rsidRPr="00B769BC">
        <w:rPr>
          <w:sz w:val="24"/>
        </w:rPr>
        <w:t xml:space="preserve">      also includes a plea of guilty or no contest.</w:t>
      </w:r>
    </w:p>
    <w:p w14:paraId="132227A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b/>
      </w:r>
    </w:p>
    <w:p w14:paraId="2058B4B3" w14:textId="77777777" w:rsidR="006B6283" w:rsidRPr="00B769BC" w:rsidRDefault="006B6283" w:rsidP="00DC3220">
      <w:pPr>
        <w:numPr>
          <w:ilvl w:val="0"/>
          <w:numId w:val="19"/>
        </w:numPr>
        <w:tabs>
          <w:tab w:val="clear" w:pos="360"/>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rPr>
          <w:sz w:val="24"/>
        </w:rPr>
        <w:t>Subsection (a) shall not apply with respect to conduct of an individual for any month beginning after the President of the United States grants a pardon with respect to the conduct.</w:t>
      </w:r>
    </w:p>
    <w:p w14:paraId="0618E7E2" w14:textId="77777777" w:rsidR="00322D90"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318" w:author="Trish Barbieri" w:date="2021-05-24T16:32:00Z"/>
          <w:sz w:val="24"/>
        </w:rPr>
      </w:pPr>
    </w:p>
    <w:p w14:paraId="04848D11" w14:textId="2A8E6D38" w:rsidR="00FC0075" w:rsidRDefault="00FC0075">
      <w:pPr>
        <w:rPr>
          <w:ins w:id="1319" w:author="Trish Barbieri" w:date="2021-05-25T09:39:00Z"/>
          <w:sz w:val="24"/>
        </w:rPr>
      </w:pPr>
      <w:ins w:id="1320" w:author="Trish Barbieri" w:date="2021-05-25T09:39:00Z">
        <w:r>
          <w:rPr>
            <w:sz w:val="24"/>
          </w:rPr>
          <w:br w:type="page"/>
        </w:r>
      </w:ins>
    </w:p>
    <w:p w14:paraId="3500D2FD" w14:textId="77777777" w:rsidR="003233C2" w:rsidRPr="00B769BC" w:rsidDel="003233C2" w:rsidRDefault="003233C2"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1" w:author="Trish Barbieri" w:date="2021-05-24T16:32:00Z"/>
          <w:sz w:val="24"/>
        </w:rPr>
      </w:pPr>
    </w:p>
    <w:p w14:paraId="6C246EFC"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2" w:author="Trish Barbieri" w:date="2021-05-24T16:32:00Z"/>
          <w:sz w:val="24"/>
        </w:rPr>
      </w:pPr>
    </w:p>
    <w:p w14:paraId="4CC2A106"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3" w:author="Trish Barbieri" w:date="2021-05-24T16:32:00Z"/>
          <w:sz w:val="24"/>
        </w:rPr>
      </w:pPr>
    </w:p>
    <w:p w14:paraId="61A8372C"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4" w:author="Trish Barbieri" w:date="2021-05-24T16:32:00Z"/>
          <w:sz w:val="24"/>
        </w:rPr>
      </w:pPr>
    </w:p>
    <w:p w14:paraId="0D598494"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5" w:author="Trish Barbieri" w:date="2021-05-24T16:32:00Z"/>
          <w:sz w:val="24"/>
        </w:rPr>
      </w:pPr>
    </w:p>
    <w:p w14:paraId="3E3FE354"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6" w:author="Trish Barbieri" w:date="2021-05-24T16:32:00Z"/>
          <w:sz w:val="24"/>
        </w:rPr>
      </w:pPr>
    </w:p>
    <w:p w14:paraId="3400E4E2"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7" w:author="Trish Barbieri" w:date="2021-05-24T16:32:00Z"/>
          <w:sz w:val="24"/>
        </w:rPr>
      </w:pPr>
    </w:p>
    <w:p w14:paraId="21598400"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8" w:author="Trish Barbieri" w:date="2021-05-24T16:32:00Z"/>
          <w:sz w:val="24"/>
        </w:rPr>
      </w:pPr>
    </w:p>
    <w:p w14:paraId="0229BBEF"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29" w:author="Trish Barbieri" w:date="2021-05-24T16:32:00Z"/>
          <w:sz w:val="24"/>
        </w:rPr>
      </w:pPr>
    </w:p>
    <w:p w14:paraId="161B81B0"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30" w:author="Trish Barbieri" w:date="2021-05-24T16:32:00Z"/>
          <w:sz w:val="24"/>
        </w:rPr>
      </w:pPr>
    </w:p>
    <w:p w14:paraId="384B09D1" w14:textId="77777777" w:rsidR="00F237C2" w:rsidRPr="00B769BC" w:rsidDel="003233C2" w:rsidRDefault="00F237C2"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31" w:author="Trish Barbieri" w:date="2021-05-24T16:32:00Z"/>
          <w:sz w:val="24"/>
        </w:rPr>
      </w:pPr>
    </w:p>
    <w:p w14:paraId="31C46F58" w14:textId="77777777" w:rsidR="00322D90" w:rsidRPr="00B769BC" w:rsidDel="003233C2"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32" w:author="Trish Barbieri" w:date="2021-05-24T16:32:00Z"/>
          <w:sz w:val="24"/>
        </w:rPr>
      </w:pPr>
    </w:p>
    <w:p w14:paraId="57F04355" w14:textId="77777777" w:rsidR="00322D90" w:rsidRPr="00B769BC" w:rsidDel="004E0FF6"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33" w:author="Trish Barbieri" w:date="2021-05-24T15:32:00Z"/>
          <w:sz w:val="24"/>
        </w:rPr>
      </w:pPr>
    </w:p>
    <w:p w14:paraId="3753EED8" w14:textId="77777777" w:rsidR="00322D90" w:rsidRPr="00B769BC" w:rsidDel="004E0FF6" w:rsidRDefault="00322D90" w:rsidP="00322D9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34" w:author="Trish Barbieri" w:date="2021-05-24T15:32:00Z"/>
        </w:rPr>
      </w:pPr>
    </w:p>
    <w:p w14:paraId="29FE9B94" w14:textId="77777777" w:rsidR="006B6283" w:rsidRPr="00B769BC" w:rsidDel="004E0FF6" w:rsidRDefault="006B6283" w:rsidP="00F065F9">
      <w:pPr>
        <w:pBdr>
          <w:top w:val="single" w:sz="4" w:space="1" w:color="auto"/>
          <w:bottom w:val="single" w:sz="4" w:space="1" w:color="auto"/>
        </w:pBdr>
        <w:tabs>
          <w:tab w:val="left" w:pos="-1080"/>
          <w:tab w:val="left" w:pos="-720"/>
          <w:tab w:val="left" w:pos="7200"/>
        </w:tabs>
        <w:rPr>
          <w:del w:id="1335" w:author="Trish Barbieri" w:date="2021-05-24T15:37:00Z"/>
          <w:b/>
          <w:sz w:val="28"/>
        </w:rPr>
      </w:pPr>
      <w:del w:id="1336" w:author="Trish Barbieri" w:date="2021-05-24T15:37:00Z">
        <w:r w:rsidRPr="00B769BC" w:rsidDel="004E0FF6">
          <w:rPr>
            <w:b/>
            <w:sz w:val="28"/>
          </w:rPr>
          <w:delText>GENERAL ASSISTANCE POLICIES</w:delText>
        </w:r>
        <w:r w:rsidR="00AF1680" w:rsidRPr="00B769BC" w:rsidDel="004E0FF6">
          <w:rPr>
            <w:b/>
            <w:sz w:val="28"/>
          </w:rPr>
          <w:delText xml:space="preserve">           </w:delText>
        </w:r>
        <w:r w:rsidR="008F0F15" w:rsidRPr="00B769BC" w:rsidDel="004E0FF6">
          <w:rPr>
            <w:b/>
            <w:sz w:val="28"/>
          </w:rPr>
          <w:delText xml:space="preserve">                     </w:delText>
        </w:r>
      </w:del>
    </w:p>
    <w:p w14:paraId="27A33EB4"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37" w:author="Trish Barbieri" w:date="2021-05-24T16:32:00Z"/>
          <w:sz w:val="28"/>
        </w:rPr>
      </w:pPr>
    </w:p>
    <w:p w14:paraId="3CA9533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ARTICLE 3</w:t>
      </w:r>
    </w:p>
    <w:p w14:paraId="46EB087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ELIGIBILITY PERIODS</w:t>
      </w:r>
    </w:p>
    <w:p w14:paraId="41B013F2"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338" w:author="Trish Barbieri" w:date="2021-05-24T15:32:00Z"/>
          <w:b/>
          <w:sz w:val="28"/>
        </w:rPr>
      </w:pPr>
    </w:p>
    <w:p w14:paraId="1AFA018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p>
    <w:p w14:paraId="0419975A"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u w:val="single"/>
        </w:rPr>
      </w:pPr>
      <w:r w:rsidRPr="00B769BC">
        <w:rPr>
          <w:b/>
          <w:sz w:val="24"/>
        </w:rPr>
        <w:t>Section</w:t>
      </w:r>
      <w:r w:rsidR="004E143A" w:rsidRPr="00B769BC">
        <w:rPr>
          <w:b/>
          <w:sz w:val="24"/>
        </w:rPr>
        <w:t xml:space="preserve"> 16.</w:t>
      </w:r>
      <w:r w:rsidRPr="00B769BC">
        <w:rPr>
          <w:b/>
          <w:sz w:val="24"/>
        </w:rPr>
        <w:tab/>
      </w:r>
      <w:r w:rsidRPr="00B769BC">
        <w:rPr>
          <w:b/>
          <w:sz w:val="24"/>
        </w:rPr>
        <w:tab/>
      </w:r>
      <w:r w:rsidRPr="00B769BC">
        <w:rPr>
          <w:b/>
          <w:sz w:val="24"/>
          <w:u w:val="single"/>
        </w:rPr>
        <w:t>General (March 2009)</w:t>
      </w:r>
    </w:p>
    <w:p w14:paraId="64CFFC1C"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ab/>
      </w:r>
      <w:r w:rsidRPr="00B769BC">
        <w:rPr>
          <w:b/>
          <w:sz w:val="24"/>
        </w:rPr>
        <w:tab/>
      </w:r>
    </w:p>
    <w:p w14:paraId="1A07A2A7"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r w:rsidRPr="00B769BC">
        <w:rPr>
          <w:sz w:val="24"/>
        </w:rPr>
        <w:t>a.</w:t>
      </w:r>
      <w:r w:rsidRPr="00B769BC">
        <w:rPr>
          <w:sz w:val="24"/>
        </w:rPr>
        <w:tab/>
        <w:t>General Assistance shall be granted only during eligibility periods and on the basis of an application which meets the requirements set forth in these policies.</w:t>
      </w:r>
    </w:p>
    <w:p w14:paraId="31F7AA66"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p>
    <w:p w14:paraId="0550DAB5"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r w:rsidRPr="00B769BC">
        <w:rPr>
          <w:sz w:val="24"/>
        </w:rPr>
        <w:t>b.</w:t>
      </w:r>
      <w:r w:rsidRPr="00B769BC">
        <w:rPr>
          <w:sz w:val="24"/>
        </w:rPr>
        <w:tab/>
        <w:t>Employable General Assistance recipients who are offered employment services will be eligible for a limited time period.</w:t>
      </w:r>
    </w:p>
    <w:p w14:paraId="09E30875"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p>
    <w:p w14:paraId="65C8148B" w14:textId="77777777" w:rsidR="00C04134" w:rsidRPr="00B769BC" w:rsidRDefault="00C04134" w:rsidP="00F237C2">
      <w:pPr>
        <w:autoSpaceDE w:val="0"/>
        <w:autoSpaceDN w:val="0"/>
        <w:adjustRightInd w:val="0"/>
        <w:ind w:left="720" w:hanging="720"/>
        <w:rPr>
          <w:sz w:val="24"/>
          <w:szCs w:val="24"/>
        </w:rPr>
      </w:pPr>
      <w:r w:rsidRPr="00B769BC">
        <w:rPr>
          <w:sz w:val="24"/>
        </w:rPr>
        <w:t>c.</w:t>
      </w:r>
      <w:r w:rsidRPr="00B769BC">
        <w:rPr>
          <w:sz w:val="24"/>
        </w:rPr>
        <w:tab/>
      </w:r>
      <w:r w:rsidRPr="00B769BC">
        <w:rPr>
          <w:sz w:val="24"/>
          <w:szCs w:val="24"/>
        </w:rPr>
        <w:t>Under Welfare and Institutions (W&amp;I) Code Section 17021, CalWORKs recipients who have lost their eligibility for CalWORKs due to reaching the</w:t>
      </w:r>
      <w:r w:rsidR="001B2854" w:rsidRPr="00B769BC">
        <w:rPr>
          <w:sz w:val="24"/>
          <w:szCs w:val="24"/>
        </w:rPr>
        <w:t xml:space="preserve"> </w:t>
      </w:r>
      <w:r w:rsidR="003D7E1E" w:rsidRPr="00B769BC">
        <w:rPr>
          <w:sz w:val="24"/>
          <w:szCs w:val="24"/>
        </w:rPr>
        <w:t>48-month</w:t>
      </w:r>
      <w:r w:rsidR="001B2854" w:rsidRPr="00B769BC">
        <w:rPr>
          <w:sz w:val="24"/>
          <w:szCs w:val="24"/>
        </w:rPr>
        <w:t xml:space="preserve"> limit</w:t>
      </w:r>
      <w:r w:rsidRPr="00B769BC">
        <w:rPr>
          <w:sz w:val="24"/>
          <w:szCs w:val="24"/>
        </w:rPr>
        <w:t xml:space="preserve"> are not eligible to receive county General Assistance program benefits, unless the recipients meets the requirements of W &amp; I Code Section 11454 (b) and (c).  These individuals remain ineligible for General Assistance benefits until all children for whom they received CalWORKs aid reach age 18, whether or not the children are living in their home.</w:t>
      </w:r>
    </w:p>
    <w:p w14:paraId="47C9007F"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r w:rsidRPr="00B769BC">
        <w:rPr>
          <w:sz w:val="24"/>
        </w:rPr>
        <w:tab/>
      </w:r>
    </w:p>
    <w:p w14:paraId="0524E67A"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r w:rsidRPr="00B769BC">
        <w:rPr>
          <w:sz w:val="24"/>
        </w:rPr>
        <w:tab/>
        <w:t>TANF/CalWORKs “Timed-out Adults” – A “timed-out adult” is an adult who has been removed from the TANF/CalWORKs assistance unit due to the individual exceeding the 60 month TANF/CalWORKs time limit. Individuals who have been taken out of the assistance unit, based on the maximum number of months allowed by law (a “timed-out adult”), are not eligible for General Assistance. (Rev.:03/09)</w:t>
      </w:r>
    </w:p>
    <w:p w14:paraId="73AA7DBB"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rPr>
      </w:pPr>
    </w:p>
    <w:p w14:paraId="6EA65D9A" w14:textId="77777777" w:rsidR="00C04134" w:rsidRPr="00B769BC" w:rsidRDefault="00C04134" w:rsidP="00F237C2">
      <w:pPr>
        <w:ind w:left="720" w:hanging="720"/>
        <w:rPr>
          <w:rFonts w:ascii="Arial" w:hAnsi="Arial" w:cs="Arial"/>
          <w:color w:val="000080"/>
          <w:sz w:val="24"/>
          <w:szCs w:val="24"/>
        </w:rPr>
      </w:pPr>
      <w:r w:rsidRPr="00B769BC">
        <w:rPr>
          <w:sz w:val="24"/>
        </w:rPr>
        <w:t>d.</w:t>
      </w:r>
      <w:r w:rsidRPr="00B769BC">
        <w:rPr>
          <w:sz w:val="24"/>
        </w:rPr>
        <w:tab/>
        <w:t>Persons w</w:t>
      </w:r>
      <w:r w:rsidRPr="00B769BC">
        <w:rPr>
          <w:rFonts w:cs="Arial"/>
          <w:sz w:val="24"/>
          <w:szCs w:val="24"/>
        </w:rPr>
        <w:t xml:space="preserve">ho are receiving aid under </w:t>
      </w:r>
      <w:r w:rsidRPr="00B769BC">
        <w:rPr>
          <w:sz w:val="24"/>
          <w:szCs w:val="24"/>
        </w:rPr>
        <w:t>Welfare and Institutions (W&amp;I) Code Section 1</w:t>
      </w:r>
      <w:r w:rsidRPr="00B769BC">
        <w:rPr>
          <w:rFonts w:cs="Arial"/>
          <w:sz w:val="24"/>
          <w:szCs w:val="24"/>
        </w:rPr>
        <w:t>1200 on behalf of an eligible child, but who is ineligible for aid or whose needs are not otherwise taken into account in determining the amount of aid to the family pursuant to Section 11450 et seq. due to the imposition of a sanction or penalty is not eligible for General Assistance.</w:t>
      </w:r>
    </w:p>
    <w:p w14:paraId="7F61C1B8"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rPr>
      </w:pPr>
    </w:p>
    <w:p w14:paraId="6451BBE2"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u w:val="single"/>
        </w:rPr>
      </w:pPr>
      <w:r w:rsidRPr="00B769BC">
        <w:rPr>
          <w:b/>
          <w:sz w:val="24"/>
        </w:rPr>
        <w:t xml:space="preserve">Section </w:t>
      </w:r>
      <w:r w:rsidR="004E143A" w:rsidRPr="00B769BC">
        <w:rPr>
          <w:b/>
          <w:sz w:val="24"/>
        </w:rPr>
        <w:t>17.</w:t>
      </w:r>
      <w:r w:rsidRPr="00B769BC">
        <w:rPr>
          <w:b/>
          <w:sz w:val="24"/>
        </w:rPr>
        <w:tab/>
      </w:r>
      <w:r w:rsidRPr="00B769BC">
        <w:rPr>
          <w:b/>
          <w:sz w:val="24"/>
        </w:rPr>
        <w:tab/>
      </w:r>
      <w:r w:rsidRPr="00B769BC">
        <w:rPr>
          <w:b/>
          <w:sz w:val="24"/>
          <w:u w:val="single"/>
        </w:rPr>
        <w:t>Eligibility Redetermination</w:t>
      </w:r>
    </w:p>
    <w:p w14:paraId="2EA1B9AD" w14:textId="77777777" w:rsidR="00C04134" w:rsidRPr="00B769BC" w:rsidRDefault="00C04134" w:rsidP="00F237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D5CDCE5" w14:textId="77777777" w:rsidR="00C04134" w:rsidRPr="00B769BC" w:rsidRDefault="00C04134" w:rsidP="00F237C2">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Eligibility redetermination shall be performed for recipients at intervals determined appropriate by </w:t>
      </w:r>
      <w:r w:rsidR="00E57ABB" w:rsidRPr="00B769BC">
        <w:t>SCHHSA</w:t>
      </w:r>
      <w:r w:rsidRPr="00B769BC">
        <w:t>.  Redetermination shall not be conducted more often than every thirty (30) days and at least once every 12 months</w:t>
      </w:r>
      <w:r w:rsidR="00EB3F5F" w:rsidRPr="00B769BC">
        <w:t xml:space="preserve"> from the date of application</w:t>
      </w:r>
      <w:r w:rsidRPr="00B769BC">
        <w:t>.  Eligibility for successive periods shall be initiated by the filing of a written application by the recipient for each period.  The redetermination shall be scheduled to ensure that there shall be no lapse in the eligible recipient’s assistance payment.</w:t>
      </w:r>
    </w:p>
    <w:p w14:paraId="3E92F5C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6EB1900" w14:textId="370CDE9F" w:rsidR="00FC0075" w:rsidRDefault="00FC0075">
      <w:pPr>
        <w:rPr>
          <w:ins w:id="1339" w:author="Trish Barbieri" w:date="2021-05-25T09:42:00Z"/>
          <w:sz w:val="24"/>
        </w:rPr>
      </w:pPr>
      <w:ins w:id="1340" w:author="Trish Barbieri" w:date="2021-05-25T09:42:00Z">
        <w:r>
          <w:rPr>
            <w:sz w:val="24"/>
          </w:rPr>
          <w:br w:type="page"/>
        </w:r>
      </w:ins>
    </w:p>
    <w:p w14:paraId="03C5564D"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41" w:author="Trish Barbieri" w:date="2021-05-24T16:32:00Z"/>
          <w:sz w:val="24"/>
        </w:rPr>
      </w:pPr>
    </w:p>
    <w:p w14:paraId="242AE2B4"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42" w:author="Trish Barbieri" w:date="2021-05-24T16:32:00Z"/>
          <w:sz w:val="24"/>
        </w:rPr>
      </w:pPr>
    </w:p>
    <w:p w14:paraId="1C47D4BB"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43" w:author="Trish Barbieri" w:date="2021-05-24T16:32:00Z"/>
          <w:sz w:val="28"/>
        </w:rPr>
      </w:pPr>
    </w:p>
    <w:p w14:paraId="0AB8CC66"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6480" w:hanging="6480"/>
        <w:jc w:val="center"/>
        <w:rPr>
          <w:del w:id="1344" w:author="Trish Barbieri" w:date="2021-05-24T16:32:00Z"/>
          <w:sz w:val="28"/>
        </w:rPr>
      </w:pPr>
    </w:p>
    <w:p w14:paraId="6E861CF3" w14:textId="77777777" w:rsidR="006B6283" w:rsidRPr="00B769BC" w:rsidDel="004E0FF6" w:rsidRDefault="006B6283" w:rsidP="00F065F9">
      <w:pPr>
        <w:pBdr>
          <w:top w:val="single" w:sz="4" w:space="1" w:color="auto"/>
          <w:bottom w:val="single" w:sz="4" w:space="1" w:color="auto"/>
        </w:pBdr>
        <w:tabs>
          <w:tab w:val="left" w:pos="-1080"/>
          <w:tab w:val="left" w:pos="-720"/>
          <w:tab w:val="left" w:pos="7200"/>
        </w:tabs>
        <w:rPr>
          <w:del w:id="1345" w:author="Trish Barbieri" w:date="2021-05-24T15:37:00Z"/>
        </w:rPr>
      </w:pPr>
      <w:del w:id="1346" w:author="Trish Barbieri" w:date="2021-05-24T16:32:00Z">
        <w:r w:rsidRPr="00B769BC" w:rsidDel="003233C2">
          <w:rPr>
            <w:sz w:val="28"/>
          </w:rPr>
          <w:br w:type="page"/>
        </w:r>
      </w:del>
      <w:del w:id="1347" w:author="Trish Barbieri" w:date="2021-05-24T15:37:00Z">
        <w:r w:rsidRPr="00B769BC" w:rsidDel="004E0FF6">
          <w:rPr>
            <w:b/>
            <w:sz w:val="28"/>
          </w:rPr>
          <w:delText>GENERAL ASSISTANCE POLICIES</w:delText>
        </w:r>
        <w:r w:rsidR="00AF1680" w:rsidRPr="00B769BC" w:rsidDel="004E0FF6">
          <w:rPr>
            <w:b/>
            <w:sz w:val="28"/>
          </w:rPr>
          <w:delText xml:space="preserve">              </w:delText>
        </w:r>
        <w:r w:rsidR="008F0F15" w:rsidRPr="00B769BC" w:rsidDel="004E0FF6">
          <w:rPr>
            <w:b/>
            <w:sz w:val="28"/>
          </w:rPr>
          <w:delText xml:space="preserve">                 </w:delText>
        </w:r>
        <w:r w:rsidR="00560E35" w:rsidRPr="00B769BC" w:rsidDel="004E0FF6">
          <w:rPr>
            <w:b/>
            <w:sz w:val="28"/>
          </w:rPr>
          <w:delText xml:space="preserve">   </w:delText>
        </w:r>
      </w:del>
    </w:p>
    <w:p w14:paraId="2A118373" w14:textId="77777777" w:rsidR="006B6283" w:rsidRPr="00B769BC" w:rsidDel="004E0FF6" w:rsidRDefault="006B6283">
      <w:pPr>
        <w:pBdr>
          <w:top w:val="single" w:sz="4" w:space="1" w:color="auto"/>
          <w:bottom w:val="single" w:sz="4" w:space="1" w:color="auto"/>
        </w:pBdr>
        <w:tabs>
          <w:tab w:val="left" w:pos="-1080"/>
          <w:tab w:val="left" w:pos="-720"/>
          <w:tab w:val="left" w:pos="7200"/>
        </w:tabs>
        <w:rPr>
          <w:del w:id="1348" w:author="Trish Barbieri" w:date="2021-05-24T15:37:00Z"/>
          <w:sz w:val="28"/>
        </w:rPr>
        <w:pPrChange w:id="1349" w:author="Trish Barbieri" w:date="2021-05-24T15:37: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7CEC9F4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ARTICLE 4</w:t>
      </w:r>
    </w:p>
    <w:p w14:paraId="1CA7521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REAL AND PERSONAL PROPERTY</w:t>
      </w:r>
    </w:p>
    <w:p w14:paraId="5A051A64"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350" w:author="Trish Barbieri" w:date="2021-05-24T15:33:00Z"/>
          <w:b/>
          <w:sz w:val="28"/>
        </w:rPr>
      </w:pPr>
    </w:p>
    <w:p w14:paraId="10D2469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8"/>
        </w:rPr>
      </w:pPr>
    </w:p>
    <w:p w14:paraId="6DEB0E0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18.</w:t>
      </w:r>
      <w:r w:rsidRPr="00B769BC">
        <w:rPr>
          <w:b/>
          <w:sz w:val="24"/>
        </w:rPr>
        <w:tab/>
      </w:r>
      <w:r w:rsidRPr="00B769BC">
        <w:rPr>
          <w:b/>
          <w:sz w:val="24"/>
        </w:rPr>
        <w:tab/>
      </w:r>
      <w:r w:rsidRPr="00B769BC">
        <w:rPr>
          <w:b/>
          <w:sz w:val="24"/>
          <w:u w:val="single"/>
        </w:rPr>
        <w:t>Potential Financial Resources</w:t>
      </w:r>
    </w:p>
    <w:p w14:paraId="6D8545E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CD8A82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An </w:t>
      </w:r>
      <w:r w:rsidR="00644718" w:rsidRPr="00B769BC">
        <w:rPr>
          <w:sz w:val="24"/>
          <w:szCs w:val="24"/>
        </w:rPr>
        <w:t>applicant/recipient</w:t>
      </w:r>
      <w:r w:rsidR="00644718" w:rsidRPr="00B769BC">
        <w:rPr>
          <w:sz w:val="24"/>
        </w:rPr>
        <w:t xml:space="preserve"> </w:t>
      </w:r>
      <w:r w:rsidRPr="00B769BC">
        <w:rPr>
          <w:sz w:val="24"/>
        </w:rPr>
        <w:t xml:space="preserve">shall take all necessary steps to utilize all potential financial resources and apply their own property </w:t>
      </w:r>
      <w:r w:rsidR="008A3B66" w:rsidRPr="00B769BC">
        <w:rPr>
          <w:sz w:val="24"/>
        </w:rPr>
        <w:t xml:space="preserve">and resources </w:t>
      </w:r>
      <w:r w:rsidRPr="00B769BC">
        <w:rPr>
          <w:sz w:val="24"/>
        </w:rPr>
        <w:t xml:space="preserve">to their support.  Ineligibility shall result if </w:t>
      </w:r>
      <w:r w:rsidR="00644718" w:rsidRPr="00B769BC">
        <w:rPr>
          <w:sz w:val="24"/>
          <w:szCs w:val="24"/>
        </w:rPr>
        <w:t>applicant/recipient</w:t>
      </w:r>
      <w:r w:rsidRPr="00B769BC">
        <w:rPr>
          <w:sz w:val="24"/>
        </w:rPr>
        <w:t xml:space="preserve"> refuse</w:t>
      </w:r>
      <w:r w:rsidR="00EB3F5F" w:rsidRPr="00B769BC">
        <w:rPr>
          <w:sz w:val="24"/>
        </w:rPr>
        <w:t>s</w:t>
      </w:r>
      <w:r w:rsidRPr="00B769BC">
        <w:rPr>
          <w:sz w:val="24"/>
        </w:rPr>
        <w:t xml:space="preserve"> without good cause to utilize a financial resource that is available or, through his/her actions and without good cause makes a financial resource unavailable.  The conditions and terms of ineligibility shall be determined by </w:t>
      </w:r>
      <w:r w:rsidR="00E57ABB" w:rsidRPr="00B769BC">
        <w:rPr>
          <w:sz w:val="24"/>
        </w:rPr>
        <w:t>SCHHSA</w:t>
      </w:r>
      <w:r w:rsidRPr="00B769BC">
        <w:rPr>
          <w:sz w:val="24"/>
        </w:rPr>
        <w:t>.</w:t>
      </w:r>
    </w:p>
    <w:p w14:paraId="0EB8DC2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4E1BBA6" w14:textId="6E8280B8"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19.</w:t>
      </w:r>
      <w:r w:rsidRPr="00B769BC">
        <w:rPr>
          <w:b/>
          <w:sz w:val="24"/>
        </w:rPr>
        <w:tab/>
      </w:r>
      <w:r w:rsidRPr="00B769BC">
        <w:rPr>
          <w:b/>
          <w:sz w:val="24"/>
        </w:rPr>
        <w:tab/>
      </w:r>
      <w:r w:rsidRPr="00B769BC">
        <w:rPr>
          <w:b/>
          <w:sz w:val="24"/>
          <w:u w:val="single"/>
        </w:rPr>
        <w:t>Real Property</w:t>
      </w:r>
      <w:ins w:id="1351" w:author="Trish Barbieri" w:date="2021-09-23T11:50:00Z">
        <w:r w:rsidR="00E04CE5">
          <w:rPr>
            <w:b/>
            <w:sz w:val="24"/>
            <w:u w:val="single"/>
          </w:rPr>
          <w:t xml:space="preserve"> </w:t>
        </w:r>
        <w:r w:rsidR="00E04CE5" w:rsidRPr="00680EC4">
          <w:rPr>
            <w:b/>
            <w:color w:val="FF0000"/>
            <w:sz w:val="24"/>
            <w:u w:val="single"/>
          </w:rPr>
          <w:t>(Revised October 2021)</w:t>
        </w:r>
      </w:ins>
    </w:p>
    <w:p w14:paraId="42E8AB18" w14:textId="77777777" w:rsidR="00EF7C19" w:rsidRDefault="00EF7C1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352" w:author="Trish Barbieri" w:date="2021-05-24T14:29:00Z"/>
          <w:sz w:val="24"/>
        </w:rPr>
      </w:pPr>
    </w:p>
    <w:p w14:paraId="72F87EBF" w14:textId="15027A40" w:rsidR="006B6283" w:rsidRPr="00EF7C19" w:rsidRDefault="00EF7C1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353" w:author="Trish Barbieri" w:date="2021-05-24T14:29:00Z"/>
          <w:color w:val="FF0000"/>
          <w:sz w:val="24"/>
          <w:rPrChange w:id="1354" w:author="Trish Barbieri" w:date="2021-05-24T14:29:00Z">
            <w:rPr>
              <w:ins w:id="1355" w:author="Trish Barbieri" w:date="2021-05-24T14:29:00Z"/>
              <w:sz w:val="24"/>
            </w:rPr>
          </w:rPrChange>
        </w:rPr>
      </w:pPr>
      <w:ins w:id="1356" w:author="Trish Barbieri" w:date="2021-05-24T14:29:00Z">
        <w:r w:rsidRPr="00EF7C19">
          <w:rPr>
            <w:color w:val="FF0000"/>
            <w:sz w:val="24"/>
            <w:rPrChange w:id="1357" w:author="Trish Barbieri" w:date="2021-05-24T14:29:00Z">
              <w:rPr>
                <w:sz w:val="24"/>
              </w:rPr>
            </w:rPrChange>
          </w:rPr>
          <w:t>Real and personal property, which an applicant owns or in which he has an interest, are resources which must be considered and matched against resource limits before aid is granted.</w:t>
        </w:r>
        <w:r>
          <w:rPr>
            <w:color w:val="FF0000"/>
            <w:sz w:val="24"/>
          </w:rPr>
          <w:t xml:space="preserve"> </w:t>
        </w:r>
      </w:ins>
      <w:ins w:id="1358" w:author="Trish Barbieri" w:date="2021-05-24T16:36:00Z">
        <w:r w:rsidR="003233C2">
          <w:rPr>
            <w:color w:val="FF0000"/>
            <w:sz w:val="24"/>
          </w:rPr>
          <w:t xml:space="preserve"> Refer to Section 25 for application of liens on real property. </w:t>
        </w:r>
      </w:ins>
      <w:ins w:id="1359" w:author="Trish Barbieri" w:date="2021-05-24T14:29:00Z">
        <w:r>
          <w:rPr>
            <w:color w:val="FF0000"/>
            <w:sz w:val="24"/>
          </w:rPr>
          <w:t>These limits ensure that persons who own property sufficient to provide themselves with the necessities of life do not receive aid intended for those in greater need. Limits on property, which he or she can retain and remain eligible for aid, are set forth in this chapter.</w:t>
        </w:r>
      </w:ins>
    </w:p>
    <w:p w14:paraId="42236D15" w14:textId="77777777" w:rsidR="00EF7C19" w:rsidRPr="00EF7C19" w:rsidRDefault="00EF7C1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color w:val="FF0000"/>
          <w:sz w:val="24"/>
          <w:rPrChange w:id="1360" w:author="Trish Barbieri" w:date="2021-05-24T14:29:00Z">
            <w:rPr>
              <w:sz w:val="24"/>
            </w:rPr>
          </w:rPrChange>
        </w:rPr>
      </w:pPr>
    </w:p>
    <w:p w14:paraId="641C96AB"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 xml:space="preserve"> a.</w:t>
      </w:r>
      <w:r w:rsidRPr="00B769BC">
        <w:tab/>
        <w:t xml:space="preserve">An </w:t>
      </w:r>
      <w:r w:rsidR="00644718" w:rsidRPr="00B769BC">
        <w:rPr>
          <w:szCs w:val="24"/>
        </w:rPr>
        <w:t>applicant/recipient</w:t>
      </w:r>
      <w:r w:rsidR="00644718" w:rsidRPr="00B769BC">
        <w:t xml:space="preserve"> </w:t>
      </w:r>
      <w:r w:rsidRPr="00B769BC">
        <w:t>shall be ineligible for General Assistance if such applicant or recipient owns real property other than the home in which he/she resides, except for the following:</w:t>
      </w:r>
    </w:p>
    <w:p w14:paraId="37CD085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FC6EDB7"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 xml:space="preserve">Real property held in trust for the </w:t>
      </w:r>
      <w:r w:rsidR="00644718" w:rsidRPr="00B769BC">
        <w:rPr>
          <w:szCs w:val="24"/>
        </w:rPr>
        <w:t>applicant/recipient</w:t>
      </w:r>
      <w:r w:rsidR="00644718" w:rsidRPr="00B769BC">
        <w:t xml:space="preserve"> </w:t>
      </w:r>
      <w:r w:rsidRPr="00B769BC">
        <w:t xml:space="preserve">which a court has ruled cannot be </w:t>
      </w:r>
      <w:r w:rsidR="00DD1F37" w:rsidRPr="00B769BC">
        <w:t>utilized for the support of the</w:t>
      </w:r>
      <w:r w:rsidR="00644718" w:rsidRPr="00B769BC">
        <w:rPr>
          <w:szCs w:val="24"/>
        </w:rPr>
        <w:t xml:space="preserve"> applicant/recipient.</w:t>
      </w:r>
    </w:p>
    <w:p w14:paraId="1D9A711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8F0DFCF"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A Native American Tribe member’s interest in land held in trust by the U.S. Government;</w:t>
      </w:r>
    </w:p>
    <w:p w14:paraId="5BC6F65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AE56841"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3.</w:t>
      </w:r>
      <w:r w:rsidRPr="00B769BC">
        <w:tab/>
        <w:t>Real property payments made on or after January 1, 1976, to Native American Tribe members for past land acquisitions by judgement of the Indian Claims Commission or the Court of Claims, if all of the following conditions exist:</w:t>
      </w:r>
    </w:p>
    <w:p w14:paraId="4DDD811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5AE5CB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rPr>
          <w:sz w:val="24"/>
        </w:rPr>
      </w:pPr>
      <w:r w:rsidRPr="00B769BC">
        <w:rPr>
          <w:sz w:val="24"/>
        </w:rPr>
        <w:tab/>
      </w:r>
      <w:r w:rsidRPr="00B769BC">
        <w:rPr>
          <w:sz w:val="24"/>
        </w:rPr>
        <w:tab/>
        <w:t>i)</w:t>
      </w:r>
      <w:r w:rsidRPr="00B769BC">
        <w:rPr>
          <w:sz w:val="24"/>
        </w:rPr>
        <w:tab/>
        <w:t xml:space="preserve">The </w:t>
      </w:r>
      <w:r w:rsidR="00644718" w:rsidRPr="00B769BC">
        <w:rPr>
          <w:sz w:val="24"/>
          <w:szCs w:val="24"/>
        </w:rPr>
        <w:t>applicant/recipient</w:t>
      </w:r>
      <w:r w:rsidR="00644718" w:rsidRPr="00B769BC">
        <w:rPr>
          <w:sz w:val="24"/>
        </w:rPr>
        <w:t xml:space="preserve"> </w:t>
      </w:r>
      <w:r w:rsidRPr="00B769BC">
        <w:rPr>
          <w:sz w:val="24"/>
        </w:rPr>
        <w:t>has written verification such as an award letter or a signed statement from the U.S. Bureau of Indian Affairs; and</w:t>
      </w:r>
    </w:p>
    <w:p w14:paraId="4D28DBD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38763E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rPr>
          <w:sz w:val="24"/>
        </w:rPr>
      </w:pPr>
      <w:r w:rsidRPr="00B769BC">
        <w:rPr>
          <w:sz w:val="24"/>
        </w:rPr>
        <w:tab/>
      </w:r>
      <w:r w:rsidRPr="00B769BC">
        <w:rPr>
          <w:sz w:val="24"/>
        </w:rPr>
        <w:tab/>
        <w:t>ii)</w:t>
      </w:r>
      <w:r w:rsidRPr="00B769BC">
        <w:rPr>
          <w:sz w:val="24"/>
        </w:rPr>
        <w:tab/>
        <w:t>The property if separately identifiable.</w:t>
      </w:r>
    </w:p>
    <w:p w14:paraId="6C10A51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599DC63"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61" w:author="Trish Barbieri" w:date="2021-05-24T15:33:00Z"/>
          <w:sz w:val="24"/>
        </w:rPr>
      </w:pPr>
    </w:p>
    <w:p w14:paraId="0AA8A00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4E143A" w:rsidRPr="00B769BC">
        <w:rPr>
          <w:b/>
          <w:sz w:val="24"/>
        </w:rPr>
        <w:t xml:space="preserve"> 20.</w:t>
      </w:r>
      <w:r w:rsidRPr="00B769BC">
        <w:rPr>
          <w:b/>
          <w:sz w:val="24"/>
        </w:rPr>
        <w:tab/>
      </w:r>
      <w:r w:rsidRPr="00B769BC">
        <w:rPr>
          <w:b/>
          <w:sz w:val="24"/>
        </w:rPr>
        <w:tab/>
      </w:r>
      <w:r w:rsidRPr="00B769BC">
        <w:rPr>
          <w:b/>
          <w:sz w:val="24"/>
          <w:u w:val="single"/>
        </w:rPr>
        <w:t>Personal Property</w:t>
      </w:r>
    </w:p>
    <w:p w14:paraId="020EF84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357217F" w14:textId="77777777" w:rsidR="006B6283" w:rsidRDefault="00DD1F37">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1362" w:author="Trish Barbieri" w:date="2021-05-24T16:33:00Z"/>
        </w:rPr>
      </w:pPr>
      <w:r w:rsidRPr="00B769BC">
        <w:lastRenderedPageBreak/>
        <w:t>a.</w:t>
      </w:r>
      <w:r w:rsidRPr="00B769BC">
        <w:tab/>
        <w:t>An</w:t>
      </w:r>
      <w:r w:rsidR="006B6283" w:rsidRPr="00B769BC">
        <w:t xml:space="preserve"> </w:t>
      </w:r>
      <w:r w:rsidR="00644718" w:rsidRPr="00B769BC">
        <w:rPr>
          <w:szCs w:val="24"/>
        </w:rPr>
        <w:t>applicant/recipient</w:t>
      </w:r>
      <w:r w:rsidR="00644718" w:rsidRPr="00B769BC">
        <w:t xml:space="preserve"> </w:t>
      </w:r>
      <w:r w:rsidR="006B6283" w:rsidRPr="00B769BC">
        <w:t xml:space="preserve">shall be ineligible for General Assistance if such </w:t>
      </w:r>
      <w:r w:rsidR="00644718" w:rsidRPr="00B769BC">
        <w:rPr>
          <w:szCs w:val="24"/>
        </w:rPr>
        <w:t>applicant/recipient</w:t>
      </w:r>
      <w:r w:rsidR="00644718" w:rsidRPr="00B769BC">
        <w:t xml:space="preserve"> </w:t>
      </w:r>
      <w:r w:rsidR="006B6283" w:rsidRPr="00B769BC">
        <w:t>possesses excessive interest in personal property as described in Paragraphs 1-8 below, when the combined aggregate value of the excess exceeds a total of $600.00.</w:t>
      </w:r>
    </w:p>
    <w:p w14:paraId="10ACC1FC" w14:textId="77777777" w:rsidR="003233C2" w:rsidRDefault="003233C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1363" w:author="Trish Barbieri" w:date="2021-05-24T16:33:00Z"/>
        </w:rPr>
      </w:pPr>
    </w:p>
    <w:p w14:paraId="4E9A978B" w14:textId="77777777" w:rsidR="003233C2" w:rsidRPr="00B769BC" w:rsidDel="003233C2" w:rsidRDefault="003233C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del w:id="1364" w:author="Trish Barbieri" w:date="2021-05-24T16:33:00Z"/>
        </w:rPr>
      </w:pPr>
    </w:p>
    <w:p w14:paraId="1BB495C7" w14:textId="77777777" w:rsidR="006B6283" w:rsidRPr="00B769BC" w:rsidDel="00EF7C19"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65" w:author="Trish Barbieri" w:date="2021-05-24T14:31:00Z"/>
          <w:sz w:val="24"/>
        </w:rPr>
      </w:pPr>
    </w:p>
    <w:p w14:paraId="79E2A471" w14:textId="77777777" w:rsidR="006B6283" w:rsidRPr="00B769BC" w:rsidDel="00EF7C19"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66" w:author="Trish Barbieri" w:date="2021-05-24T14:31:00Z"/>
          <w:sz w:val="24"/>
        </w:rPr>
      </w:pPr>
    </w:p>
    <w:p w14:paraId="06CB8940" w14:textId="77777777" w:rsidR="006B6283" w:rsidRPr="00B769BC" w:rsidDel="00EF7C19"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67" w:author="Trish Barbieri" w:date="2021-05-24T14:31:00Z"/>
          <w:sz w:val="24"/>
        </w:rPr>
      </w:pPr>
    </w:p>
    <w:p w14:paraId="495D1C04" w14:textId="77777777" w:rsidR="006B6283" w:rsidRPr="00B769BC" w:rsidDel="004E0FF6" w:rsidRDefault="00F065F9" w:rsidP="00F065F9">
      <w:pPr>
        <w:pBdr>
          <w:top w:val="single" w:sz="4" w:space="1" w:color="auto"/>
          <w:bottom w:val="single" w:sz="4" w:space="1" w:color="auto"/>
        </w:pBdr>
        <w:tabs>
          <w:tab w:val="left" w:pos="-1080"/>
          <w:tab w:val="left" w:pos="-720"/>
          <w:tab w:val="left" w:pos="7200"/>
        </w:tabs>
        <w:rPr>
          <w:del w:id="1368" w:author="Trish Barbieri" w:date="2021-05-24T15:37:00Z"/>
          <w:b/>
          <w:sz w:val="28"/>
        </w:rPr>
      </w:pPr>
      <w:del w:id="1369" w:author="Trish Barbieri" w:date="2021-05-24T16:33:00Z">
        <w:r w:rsidRPr="00B769BC" w:rsidDel="003233C2">
          <w:rPr>
            <w:sz w:val="28"/>
          </w:rPr>
          <w:br w:type="page"/>
        </w:r>
      </w:del>
      <w:del w:id="1370" w:author="Trish Barbieri" w:date="2021-05-24T15:37:00Z">
        <w:r w:rsidR="006B6283" w:rsidRPr="00B769BC" w:rsidDel="004E0FF6">
          <w:rPr>
            <w:b/>
            <w:sz w:val="28"/>
          </w:rPr>
          <w:delText>GENERAL ASSISTANCE POLICIES</w:delText>
        </w:r>
        <w:r w:rsidR="00AF1680" w:rsidRPr="00B769BC" w:rsidDel="004E0FF6">
          <w:rPr>
            <w:b/>
            <w:sz w:val="28"/>
          </w:rPr>
          <w:delText xml:space="preserve">             </w:delText>
        </w:r>
        <w:r w:rsidR="00560E35" w:rsidRPr="00B769BC" w:rsidDel="004E0FF6">
          <w:rPr>
            <w:b/>
            <w:sz w:val="28"/>
          </w:rPr>
          <w:delText xml:space="preserve">                     </w:delText>
        </w:r>
      </w:del>
    </w:p>
    <w:p w14:paraId="14088F09" w14:textId="77777777" w:rsidR="006B6283" w:rsidRPr="00B769BC" w:rsidDel="004E0FF6" w:rsidRDefault="006B6283">
      <w:pPr>
        <w:pBdr>
          <w:top w:val="single" w:sz="4" w:space="1" w:color="auto"/>
          <w:bottom w:val="single" w:sz="4" w:space="1" w:color="auto"/>
        </w:pBdr>
        <w:tabs>
          <w:tab w:val="left" w:pos="-1080"/>
          <w:tab w:val="left" w:pos="-720"/>
          <w:tab w:val="left" w:pos="7200"/>
        </w:tabs>
        <w:rPr>
          <w:del w:id="1371" w:author="Trish Barbieri" w:date="2021-05-24T15:37:00Z"/>
          <w:sz w:val="28"/>
        </w:rPr>
        <w:pPrChange w:id="1372" w:author="Trish Barbieri" w:date="2021-05-24T15:37: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27640DFC"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373" w:author="Trish Barbieri" w:date="2021-05-24T15:33:00Z"/>
          <w:sz w:val="28"/>
        </w:rPr>
      </w:pPr>
    </w:p>
    <w:p w14:paraId="44793B7D"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Cash, bank accounts, stocks, bonds, and negotiable securities of an aggregate value in excess of $100.00 per household.</w:t>
      </w:r>
    </w:p>
    <w:p w14:paraId="79EBF41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BFEF8DB"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Other personal property, including but not limited to luxury jewelry, antiques, recreational equipment or vehicles, hobby equipment, musical instruments and livestock of an aggregate fair market value in excess of $250.00 per household</w:t>
      </w:r>
    </w:p>
    <w:p w14:paraId="2F9DCAE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37D64DE"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3.</w:t>
      </w:r>
      <w:r w:rsidRPr="00B769BC">
        <w:tab/>
        <w:t xml:space="preserve">The fair market value of household furnishings which </w:t>
      </w:r>
      <w:r w:rsidR="00E57ABB" w:rsidRPr="00B769BC">
        <w:t>SCHHSA</w:t>
      </w:r>
      <w:r w:rsidRPr="00B769BC">
        <w:t xml:space="preserve"> determines to be in excess of those necessary for the applicant’s or recipient’s current use.</w:t>
      </w:r>
    </w:p>
    <w:p w14:paraId="0C9382E6"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2117AC3"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4.</w:t>
      </w:r>
      <w:r w:rsidRPr="00B769BC">
        <w:tab/>
        <w:t xml:space="preserve">The fair market value of tools, trade equipment, supplies and fixtures determined by </w:t>
      </w:r>
      <w:r w:rsidR="00E57ABB" w:rsidRPr="00B769BC">
        <w:t>SCHHSA</w:t>
      </w:r>
      <w:r w:rsidRPr="00B769BC">
        <w:t xml:space="preserve"> to be in excess of those necessary to continue or seek employment.</w:t>
      </w:r>
    </w:p>
    <w:p w14:paraId="439F501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1CFBC72"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5.</w:t>
      </w:r>
      <w:r w:rsidRPr="00B769BC">
        <w:tab/>
      </w:r>
      <w:r w:rsidR="00833D2B" w:rsidRPr="00B769BC">
        <w:t xml:space="preserve">More than one motor </w:t>
      </w:r>
      <w:r w:rsidR="009301FC" w:rsidRPr="00B769BC">
        <w:t>vehicle</w:t>
      </w:r>
      <w:r w:rsidR="00833D2B" w:rsidRPr="00B769BC">
        <w:t xml:space="preserve"> or t</w:t>
      </w:r>
      <w:r w:rsidR="006D3A31" w:rsidRPr="00B769BC">
        <w:t xml:space="preserve">he fair market value of one </w:t>
      </w:r>
      <w:r w:rsidR="006255E3" w:rsidRPr="00B769BC">
        <w:t>licensed</w:t>
      </w:r>
      <w:r w:rsidR="006D3A31" w:rsidRPr="00B769BC">
        <w:t xml:space="preserve"> motor vehicle</w:t>
      </w:r>
      <w:r w:rsidR="008A3B66" w:rsidRPr="00B769BC">
        <w:t xml:space="preserve"> </w:t>
      </w:r>
      <w:r w:rsidR="006D3A31" w:rsidRPr="00B769BC">
        <w:t xml:space="preserve">in excess of $1,500. </w:t>
      </w:r>
      <w:r w:rsidR="00833D2B" w:rsidRPr="00B769BC">
        <w:t>The total fair market value of an unlice</w:t>
      </w:r>
      <w:r w:rsidR="000F026A" w:rsidRPr="00B769BC">
        <w:t>n</w:t>
      </w:r>
      <w:r w:rsidR="00833D2B" w:rsidRPr="00B769BC">
        <w:t xml:space="preserve">sed </w:t>
      </w:r>
      <w:r w:rsidR="000F026A" w:rsidRPr="00B769BC">
        <w:t>vehicle</w:t>
      </w:r>
      <w:r w:rsidR="006255E3" w:rsidRPr="00B769BC">
        <w:t xml:space="preserve"> will be considered </w:t>
      </w:r>
      <w:r w:rsidR="00EB670B" w:rsidRPr="00B769BC">
        <w:t xml:space="preserve">excessive </w:t>
      </w:r>
      <w:r w:rsidR="006255E3" w:rsidRPr="00B769BC">
        <w:t>personal property.</w:t>
      </w:r>
      <w:r w:rsidR="006D3A31" w:rsidRPr="00B769BC">
        <w:t xml:space="preserve"> </w:t>
      </w:r>
    </w:p>
    <w:p w14:paraId="297D4F8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761FB3D"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6.</w:t>
      </w:r>
      <w:r w:rsidRPr="00B769BC">
        <w:tab/>
        <w:t xml:space="preserve">Insurance policies with cash surrender value in excess of $200.00 per family or individual.  Aid may be granted for up to sixty (60) days to enable the </w:t>
      </w:r>
      <w:r w:rsidR="00644718" w:rsidRPr="00B769BC">
        <w:rPr>
          <w:szCs w:val="24"/>
        </w:rPr>
        <w:t>applicant/recipient</w:t>
      </w:r>
      <w:r w:rsidR="00644718" w:rsidRPr="00B769BC">
        <w:t xml:space="preserve"> </w:t>
      </w:r>
      <w:r w:rsidRPr="00B769BC">
        <w:t>to arrange to withdraw any amount in excess of the allowable limit.  Cash realized for such reduction shall be considered current income.</w:t>
      </w:r>
    </w:p>
    <w:p w14:paraId="14F0284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C4612D1"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7.</w:t>
      </w:r>
      <w:r w:rsidRPr="00B769BC">
        <w:tab/>
        <w:t>A revocable burial reserve, the value of which exceeds $1,000 per person.  An irrevocable burial reserve shall not be considered a basis for ineligibility.</w:t>
      </w:r>
    </w:p>
    <w:p w14:paraId="074CD2C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93E5FD4"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8.</w:t>
      </w:r>
      <w:r w:rsidRPr="00B769BC">
        <w:tab/>
        <w:t xml:space="preserve">Funds to the credit of the </w:t>
      </w:r>
      <w:r w:rsidR="00644718" w:rsidRPr="00B769BC">
        <w:rPr>
          <w:szCs w:val="24"/>
        </w:rPr>
        <w:t>applicant/recipient</w:t>
      </w:r>
      <w:r w:rsidR="00644718" w:rsidRPr="00B769BC">
        <w:t xml:space="preserve"> </w:t>
      </w:r>
      <w:r w:rsidRPr="00B769BC">
        <w:t>in a retirement fund</w:t>
      </w:r>
      <w:r w:rsidR="00EB670B" w:rsidRPr="00B769BC">
        <w:t>,</w:t>
      </w:r>
      <w:r w:rsidRPr="00B769BC">
        <w:t xml:space="preserve"> except that such funds shall not result in ineligibility and may be retained upon a determination by </w:t>
      </w:r>
      <w:r w:rsidR="00E57ABB" w:rsidRPr="00B769BC">
        <w:t>SCHHSA</w:t>
      </w:r>
      <w:r w:rsidRPr="00B769BC">
        <w:t xml:space="preserve"> that re-employment with a previous employer is contingent upon the retirement funds not being withdrawn.  If the funds can be withdrawn and withdrawal does not preclude re-employment, then assistance may be granted only until such time as the funds are actually available.</w:t>
      </w:r>
    </w:p>
    <w:p w14:paraId="58EF0B7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59726E6"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 xml:space="preserve">An </w:t>
      </w:r>
      <w:r w:rsidR="00644718" w:rsidRPr="00B769BC">
        <w:rPr>
          <w:szCs w:val="24"/>
        </w:rPr>
        <w:t>applicant/recipient</w:t>
      </w:r>
      <w:r w:rsidR="00644718" w:rsidRPr="00B769BC">
        <w:t xml:space="preserve"> </w:t>
      </w:r>
      <w:r w:rsidRPr="00B769BC">
        <w:t>shall be eligible for Gene</w:t>
      </w:r>
      <w:r w:rsidR="00DD1F37" w:rsidRPr="00B769BC">
        <w:t>ral Assistance even though such</w:t>
      </w:r>
      <w:r w:rsidRPr="00B769BC">
        <w:t xml:space="preserve"> </w:t>
      </w:r>
      <w:r w:rsidR="00644718" w:rsidRPr="00B769BC">
        <w:rPr>
          <w:szCs w:val="24"/>
        </w:rPr>
        <w:t>applicant/recipient</w:t>
      </w:r>
      <w:r w:rsidR="00644718" w:rsidRPr="00B769BC">
        <w:t xml:space="preserve"> </w:t>
      </w:r>
      <w:r w:rsidRPr="00B769BC">
        <w:t>possesses an interest in personal property as described herein:</w:t>
      </w:r>
    </w:p>
    <w:p w14:paraId="72BC238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6AB5040" w14:textId="77777777" w:rsidR="006B6283" w:rsidRDefault="006B6283" w:rsidP="006B6283">
      <w:pPr>
        <w:pStyle w:val="Quick1"/>
        <w:numPr>
          <w:ilvl w:val="0"/>
          <w:numId w:val="4"/>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374" w:author="Trish Barbieri" w:date="2021-05-24T15:34:00Z"/>
        </w:rPr>
      </w:pPr>
      <w:r w:rsidRPr="00B769BC">
        <w:lastRenderedPageBreak/>
        <w:t xml:space="preserve">An interment plot, vault, or crypt retained for use by the </w:t>
      </w:r>
      <w:r w:rsidR="00064DD6" w:rsidRPr="00B769BC">
        <w:t>applicant</w:t>
      </w:r>
      <w:r w:rsidR="00545B21" w:rsidRPr="00B769BC">
        <w:t>/</w:t>
      </w:r>
      <w:r w:rsidRPr="00B769BC">
        <w:t>recipient.</w:t>
      </w:r>
    </w:p>
    <w:p w14:paraId="6532843C" w14:textId="77777777" w:rsidR="004E0FF6" w:rsidRDefault="004E0FF6">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rPr>
          <w:ins w:id="1375" w:author="Trish Barbieri" w:date="2021-05-24T15:33:00Z"/>
        </w:rPr>
        <w:pPrChange w:id="1376" w:author="Trish Barbieri" w:date="2021-05-24T15:34:00Z">
          <w:pPr>
            <w:pStyle w:val="Quick1"/>
            <w:numPr>
              <w:numId w:val="4"/>
            </w:numPr>
            <w:tabs>
              <w:tab w:val="left" w:pos="-108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pPrChange>
      </w:pPr>
    </w:p>
    <w:p w14:paraId="5E07DB98" w14:textId="77777777" w:rsidR="004E0FF6" w:rsidRPr="00B769BC" w:rsidRDefault="004E0FF6" w:rsidP="004E0FF6">
      <w:pPr>
        <w:pStyle w:val="BodyText"/>
        <w:numPr>
          <w:ilvl w:val="0"/>
          <w:numId w:val="4"/>
        </w:numPr>
        <w:rPr>
          <w:moveTo w:id="1377" w:author="Trish Barbieri" w:date="2021-05-24T15:33:00Z"/>
        </w:rPr>
      </w:pPr>
      <w:moveToRangeStart w:id="1378" w:author="Trish Barbieri" w:date="2021-05-24T15:33:00Z" w:name="move72762853"/>
      <w:moveTo w:id="1379" w:author="Trish Barbieri" w:date="2021-05-24T15:33:00Z">
        <w:r w:rsidRPr="00B769BC">
          <w:t xml:space="preserve">Relocation assistance benefits paid by a public agency to the </w:t>
        </w:r>
        <w:r w:rsidRPr="00B769BC">
          <w:rPr>
            <w:szCs w:val="24"/>
          </w:rPr>
          <w:t>applicant/recipient</w:t>
        </w:r>
        <w:r w:rsidRPr="00B769BC">
          <w:t xml:space="preserve"> who has been relocated as a result of a program of area redevelopment, urban renewal, freeway construction or any other public development, involving demolition or condemnation of existing housing pursuant to Welfare and Institutions Code Section 17409 (h).</w:t>
        </w:r>
      </w:moveTo>
    </w:p>
    <w:p w14:paraId="6E804256" w14:textId="77777777" w:rsidR="004E0FF6" w:rsidRPr="00B769BC" w:rsidRDefault="004E0FF6" w:rsidP="004E0F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moveTo w:id="1380" w:author="Trish Barbieri" w:date="2021-05-24T15:33:00Z"/>
          <w:sz w:val="24"/>
        </w:rPr>
      </w:pPr>
    </w:p>
    <w:p w14:paraId="497DE191" w14:textId="77777777" w:rsidR="004E0FF6" w:rsidRDefault="004E0FF6">
      <w:pPr>
        <w:pStyle w:val="Quick1"/>
        <w:numPr>
          <w:ilvl w:val="0"/>
          <w:numId w:val="4"/>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381" w:author="Trish Barbieri" w:date="2021-05-24T16:33:00Z"/>
        </w:rPr>
        <w:pPrChange w:id="1382" w:author="Trish Barbieri" w:date="2021-05-24T16:33:00Z">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pPrChange>
      </w:pPr>
      <w:moveTo w:id="1383" w:author="Trish Barbieri" w:date="2021-05-24T15:33:00Z">
        <w:del w:id="1384" w:author="Trish Barbieri" w:date="2021-05-24T16:33:00Z">
          <w:r w:rsidRPr="00B769BC" w:rsidDel="003233C2">
            <w:delText>3.</w:delText>
          </w:r>
          <w:r w:rsidRPr="00B769BC" w:rsidDel="003233C2">
            <w:tab/>
          </w:r>
        </w:del>
        <w:r w:rsidRPr="00B769BC">
          <w:t xml:space="preserve">Personal property held in trust for the </w:t>
        </w:r>
        <w:r w:rsidRPr="00B769BC">
          <w:rPr>
            <w:szCs w:val="24"/>
          </w:rPr>
          <w:t>applicant/recipient</w:t>
        </w:r>
        <w:r w:rsidRPr="00B769BC">
          <w:t xml:space="preserve"> which a court, when petitioned, has ruled is not immediately available for the support of the </w:t>
        </w:r>
        <w:r w:rsidRPr="00B769BC">
          <w:rPr>
            <w:szCs w:val="24"/>
          </w:rPr>
          <w:t>applicant/recipient</w:t>
        </w:r>
        <w:r w:rsidRPr="00B769BC">
          <w:t>.</w:t>
        </w:r>
      </w:moveTo>
    </w:p>
    <w:p w14:paraId="7D43491F" w14:textId="77777777" w:rsidR="003233C2" w:rsidRDefault="003233C2">
      <w:pPr>
        <w:pStyle w:val="ListParagraph"/>
        <w:rPr>
          <w:ins w:id="1385" w:author="Trish Barbieri" w:date="2021-05-24T16:33:00Z"/>
        </w:rPr>
        <w:pPrChange w:id="1386" w:author="Trish Barbieri" w:date="2021-05-24T16:33:00Z">
          <w:pPr>
            <w:pStyle w:val="Quick1"/>
            <w:numPr>
              <w:numId w:val="4"/>
            </w:numPr>
            <w:tabs>
              <w:tab w:val="left" w:pos="-108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pPrChange>
      </w:pPr>
    </w:p>
    <w:p w14:paraId="1959151D" w14:textId="77777777" w:rsidR="003233C2" w:rsidRPr="00B769BC" w:rsidDel="003233C2" w:rsidRDefault="003233C2">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387" w:author="Trish Barbieri" w:date="2021-05-24T16:33:00Z"/>
          <w:moveTo w:id="1388" w:author="Trish Barbieri" w:date="2021-05-24T15:33:00Z"/>
        </w:rPr>
        <w:pPrChange w:id="1389" w:author="Trish Barbieri" w:date="2021-05-24T16:33:00Z">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pPrChange>
      </w:pPr>
    </w:p>
    <w:moveToRangeEnd w:id="1378"/>
    <w:p w14:paraId="098BADEA" w14:textId="77777777" w:rsidR="004E0FF6" w:rsidRPr="00B769BC" w:rsidDel="004E0FF6" w:rsidRDefault="004E0FF6">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rPr>
          <w:del w:id="1390" w:author="Trish Barbieri" w:date="2021-05-24T15:34:00Z"/>
        </w:rPr>
        <w:pPrChange w:id="1391" w:author="Trish Barbieri" w:date="2021-05-24T15:33:00Z">
          <w:pPr>
            <w:pStyle w:val="Quick1"/>
            <w:numPr>
              <w:numId w:val="4"/>
            </w:numPr>
            <w:tabs>
              <w:tab w:val="left" w:pos="-108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pPrChange>
      </w:pPr>
    </w:p>
    <w:p w14:paraId="4E9B9C36" w14:textId="77777777" w:rsidR="006B6283" w:rsidRPr="00B769BC" w:rsidDel="00EF7C19"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392" w:author="Trish Barbieri" w:date="2021-05-24T14:31:00Z"/>
        </w:rPr>
      </w:pPr>
    </w:p>
    <w:p w14:paraId="42C491EB" w14:textId="77777777" w:rsidR="006B6283" w:rsidRPr="00B769BC" w:rsidDel="00EF7C19"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393" w:author="Trish Barbieri" w:date="2021-05-24T14:31:00Z"/>
        </w:rPr>
      </w:pPr>
    </w:p>
    <w:p w14:paraId="0A1EB718" w14:textId="77777777" w:rsidR="006B6283" w:rsidRPr="00B769BC" w:rsidDel="00EF7C19"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394" w:author="Trish Barbieri" w:date="2021-05-24T14:31:00Z"/>
        </w:rPr>
      </w:pPr>
    </w:p>
    <w:p w14:paraId="5762DB93" w14:textId="77777777" w:rsidR="006B6283" w:rsidRPr="00B769BC" w:rsidDel="00EF7C19"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395" w:author="Trish Barbieri" w:date="2021-05-24T14:31:00Z"/>
        </w:rPr>
      </w:pPr>
    </w:p>
    <w:p w14:paraId="068E77AA" w14:textId="77777777" w:rsidR="006B6283" w:rsidRPr="00B769BC" w:rsidDel="00EF7C19"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396" w:author="Trish Barbieri" w:date="2021-05-24T14:31:00Z"/>
        </w:rPr>
      </w:pPr>
    </w:p>
    <w:p w14:paraId="22915F65" w14:textId="77777777" w:rsidR="006B6283" w:rsidRPr="00B769BC" w:rsidDel="004E0FF6" w:rsidRDefault="00F065F9" w:rsidP="0055739E">
      <w:pPr>
        <w:pBdr>
          <w:top w:val="single" w:sz="4" w:space="1" w:color="auto"/>
          <w:bottom w:val="single" w:sz="4" w:space="1" w:color="auto"/>
        </w:pBdr>
        <w:tabs>
          <w:tab w:val="left" w:pos="-1080"/>
          <w:tab w:val="left" w:pos="-720"/>
          <w:tab w:val="left" w:pos="7650"/>
        </w:tabs>
        <w:rPr>
          <w:del w:id="1397" w:author="Trish Barbieri" w:date="2021-05-24T15:37:00Z"/>
          <w:b/>
          <w:sz w:val="28"/>
        </w:rPr>
      </w:pPr>
      <w:del w:id="1398" w:author="Trish Barbieri" w:date="2021-05-24T16:33:00Z">
        <w:r w:rsidRPr="00B769BC" w:rsidDel="003233C2">
          <w:rPr>
            <w:sz w:val="28"/>
          </w:rPr>
          <w:br w:type="page"/>
        </w:r>
      </w:del>
      <w:del w:id="1399" w:author="Trish Barbieri" w:date="2021-05-24T15:37:00Z">
        <w:r w:rsidR="006B6283" w:rsidRPr="00B769BC" w:rsidDel="004E0FF6">
          <w:rPr>
            <w:b/>
            <w:sz w:val="28"/>
          </w:rPr>
          <w:delText>GENERAL ASSISTANCE POLICIES</w:delText>
        </w:r>
        <w:r w:rsidR="00AF1680" w:rsidRPr="00B769BC" w:rsidDel="004E0FF6">
          <w:rPr>
            <w:b/>
            <w:sz w:val="28"/>
          </w:rPr>
          <w:delText xml:space="preserve">                </w:delText>
        </w:r>
        <w:r w:rsidR="00560E35" w:rsidRPr="00B769BC" w:rsidDel="004E0FF6">
          <w:rPr>
            <w:b/>
            <w:sz w:val="28"/>
          </w:rPr>
          <w:delText xml:space="preserve">                 </w:delText>
        </w:r>
      </w:del>
    </w:p>
    <w:p w14:paraId="3E0566BB"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400" w:author="Trish Barbieri" w:date="2021-05-24T15:34:00Z"/>
          <w:sz w:val="24"/>
        </w:rPr>
      </w:pPr>
    </w:p>
    <w:p w14:paraId="7042E0E2" w14:textId="77777777" w:rsidR="00F065F9" w:rsidRPr="00B769BC" w:rsidDel="004E0FF6" w:rsidRDefault="00F065F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401" w:author="Trish Barbieri" w:date="2021-05-24T15:34:00Z"/>
          <w:sz w:val="24"/>
        </w:rPr>
      </w:pPr>
    </w:p>
    <w:p w14:paraId="50BA2CD8" w14:textId="77777777" w:rsidR="006B6283" w:rsidRPr="00B769BC" w:rsidDel="004E0FF6" w:rsidRDefault="006B6283" w:rsidP="006B6283">
      <w:pPr>
        <w:pStyle w:val="BodyText"/>
        <w:numPr>
          <w:ilvl w:val="0"/>
          <w:numId w:val="4"/>
        </w:numPr>
        <w:rPr>
          <w:moveFrom w:id="1402" w:author="Trish Barbieri" w:date="2021-05-24T15:33:00Z"/>
        </w:rPr>
      </w:pPr>
      <w:moveFromRangeStart w:id="1403" w:author="Trish Barbieri" w:date="2021-05-24T15:33:00Z" w:name="move72762853"/>
      <w:moveFrom w:id="1404" w:author="Trish Barbieri" w:date="2021-05-24T15:33:00Z">
        <w:r w:rsidRPr="00B769BC" w:rsidDel="004E0FF6">
          <w:t>Relocation assistance benefits</w:t>
        </w:r>
        <w:r w:rsidR="00DD1F37" w:rsidRPr="00B769BC" w:rsidDel="004E0FF6">
          <w:t xml:space="preserve"> paid by a public agency to the</w:t>
        </w:r>
        <w:r w:rsidRPr="00B769BC" w:rsidDel="004E0FF6">
          <w:t xml:space="preserve"> </w:t>
        </w:r>
        <w:r w:rsidR="00644718" w:rsidRPr="00B769BC" w:rsidDel="004E0FF6">
          <w:rPr>
            <w:szCs w:val="24"/>
          </w:rPr>
          <w:t>applicant/recipient</w:t>
        </w:r>
        <w:r w:rsidR="00644718" w:rsidRPr="00B769BC" w:rsidDel="004E0FF6">
          <w:t xml:space="preserve"> </w:t>
        </w:r>
        <w:r w:rsidRPr="00B769BC" w:rsidDel="004E0FF6">
          <w:t>who has been relocated as a result of a program of area redevelopment, urban renewal, freeway construction or any other public development, involving demolition or condemnation of existing housing pursuant to Welfare and Institutions Code Section 17409 (h).</w:t>
        </w:r>
      </w:moveFrom>
    </w:p>
    <w:p w14:paraId="1157464B"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moveFrom w:id="1405" w:author="Trish Barbieri" w:date="2021-05-24T15:33:00Z"/>
          <w:sz w:val="24"/>
        </w:rPr>
      </w:pPr>
    </w:p>
    <w:p w14:paraId="5C306D55" w14:textId="77777777" w:rsidR="006B6283" w:rsidRPr="00B769BC" w:rsidDel="004E0FF6"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rPr>
          <w:moveFrom w:id="1406" w:author="Trish Barbieri" w:date="2021-05-24T15:33:00Z"/>
        </w:rPr>
      </w:pPr>
      <w:moveFrom w:id="1407" w:author="Trish Barbieri" w:date="2021-05-24T15:33:00Z">
        <w:r w:rsidRPr="00B769BC" w:rsidDel="004E0FF6">
          <w:t>3.</w:t>
        </w:r>
        <w:r w:rsidRPr="00B769BC" w:rsidDel="004E0FF6">
          <w:tab/>
          <w:t xml:space="preserve">Personal property held in trust for the </w:t>
        </w:r>
        <w:r w:rsidR="00644718" w:rsidRPr="00B769BC" w:rsidDel="004E0FF6">
          <w:rPr>
            <w:szCs w:val="24"/>
          </w:rPr>
          <w:t>applicant/recipient</w:t>
        </w:r>
        <w:r w:rsidR="00644718" w:rsidRPr="00B769BC" w:rsidDel="004E0FF6">
          <w:t xml:space="preserve"> </w:t>
        </w:r>
        <w:r w:rsidR="009301FC" w:rsidRPr="00B769BC" w:rsidDel="004E0FF6">
          <w:t>which a court,</w:t>
        </w:r>
        <w:r w:rsidR="00662AA0" w:rsidRPr="00B769BC" w:rsidDel="004E0FF6">
          <w:t xml:space="preserve"> when petitioned,</w:t>
        </w:r>
        <w:r w:rsidRPr="00B769BC" w:rsidDel="004E0FF6">
          <w:t xml:space="preserve"> has ruled is not immediately available for the support of the </w:t>
        </w:r>
        <w:r w:rsidR="00B85532" w:rsidRPr="00B769BC" w:rsidDel="004E0FF6">
          <w:rPr>
            <w:szCs w:val="24"/>
          </w:rPr>
          <w:t>applicant/recipient</w:t>
        </w:r>
        <w:r w:rsidRPr="00B769BC" w:rsidDel="004E0FF6">
          <w:t>.</w:t>
        </w:r>
      </w:moveFrom>
    </w:p>
    <w:moveFromRangeEnd w:id="1403"/>
    <w:p w14:paraId="48DF37A9" w14:textId="77777777" w:rsidR="006B6283" w:rsidRPr="00B769BC" w:rsidDel="004E0FF6" w:rsidRDefault="006B6283">
      <w:pPr>
        <w:pBdr>
          <w:top w:val="single" w:sz="4" w:space="1" w:color="auto"/>
          <w:bottom w:val="single" w:sz="4" w:space="1" w:color="auto"/>
        </w:pBdr>
        <w:tabs>
          <w:tab w:val="left" w:pos="-1080"/>
          <w:tab w:val="left" w:pos="-720"/>
          <w:tab w:val="left" w:pos="7650"/>
        </w:tabs>
        <w:rPr>
          <w:del w:id="1408" w:author="Trish Barbieri" w:date="2021-05-24T15:37:00Z"/>
          <w:b/>
          <w:sz w:val="24"/>
        </w:rPr>
        <w:pPrChange w:id="1409" w:author="Trish Barbieri" w:date="2021-05-24T15:37: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366729C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21.</w:t>
      </w:r>
      <w:r w:rsidRPr="00B769BC">
        <w:rPr>
          <w:b/>
          <w:sz w:val="24"/>
        </w:rPr>
        <w:tab/>
      </w:r>
      <w:r w:rsidRPr="00B769BC">
        <w:rPr>
          <w:b/>
          <w:sz w:val="24"/>
        </w:rPr>
        <w:tab/>
      </w:r>
      <w:r w:rsidRPr="00B769BC">
        <w:rPr>
          <w:b/>
          <w:sz w:val="24"/>
          <w:u w:val="single"/>
        </w:rPr>
        <w:t>Transfer of Property</w:t>
      </w:r>
    </w:p>
    <w:p w14:paraId="2EBBB4C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2121FAF" w14:textId="5277514A" w:rsidR="006B6283" w:rsidRPr="00A8318F"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A8318F">
        <w:rPr>
          <w:sz w:val="24"/>
        </w:rPr>
        <w:t xml:space="preserve">No person shall be eligible for General Assistance if there has been an assignment or transfer of real or personal property or resources, within the </w:t>
      </w:r>
      <w:r w:rsidRPr="007F2DE9">
        <w:rPr>
          <w:sz w:val="24"/>
        </w:rPr>
        <w:t xml:space="preserve">twelve-month </w:t>
      </w:r>
      <w:ins w:id="1410" w:author="Trish Barbieri" w:date="2021-06-09T10:33:00Z">
        <w:r w:rsidR="007F2DE9">
          <w:rPr>
            <w:sz w:val="24"/>
          </w:rPr>
          <w:t>period</w:t>
        </w:r>
      </w:ins>
      <w:ins w:id="1411" w:author="Trish Barbieri" w:date="2021-06-09T10:32:00Z">
        <w:r w:rsidR="007F2DE9" w:rsidRPr="007F2DE9">
          <w:rPr>
            <w:sz w:val="24"/>
            <w:rPrChange w:id="1412" w:author="Trish Barbieri" w:date="2021-06-09T10:33:00Z">
              <w:rPr>
                <w:color w:val="FF0000"/>
                <w:sz w:val="24"/>
              </w:rPr>
            </w:rPrChange>
          </w:rPr>
          <w:t xml:space="preserve"> </w:t>
        </w:r>
      </w:ins>
      <w:del w:id="1413" w:author="Trish Barbieri" w:date="2021-06-09T10:32:00Z">
        <w:r w:rsidRPr="00EF7C19" w:rsidDel="007F2DE9">
          <w:rPr>
            <w:color w:val="FF0000"/>
            <w:sz w:val="24"/>
            <w:rPrChange w:id="1414" w:author="Trish Barbieri" w:date="2021-05-24T14:32:00Z">
              <w:rPr>
                <w:sz w:val="24"/>
              </w:rPr>
            </w:rPrChange>
          </w:rPr>
          <w:delText xml:space="preserve">period </w:delText>
        </w:r>
      </w:del>
      <w:r w:rsidRPr="00A8318F">
        <w:rPr>
          <w:sz w:val="24"/>
        </w:rPr>
        <w:t>immediately preceding the date of application, for the purpose of qualifying for aid.</w:t>
      </w:r>
    </w:p>
    <w:p w14:paraId="3C56790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C6DF68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22.</w:t>
      </w:r>
      <w:r w:rsidRPr="00B769BC">
        <w:rPr>
          <w:b/>
          <w:sz w:val="24"/>
        </w:rPr>
        <w:tab/>
      </w:r>
      <w:r w:rsidRPr="00B769BC">
        <w:rPr>
          <w:b/>
          <w:sz w:val="24"/>
        </w:rPr>
        <w:tab/>
      </w:r>
      <w:r w:rsidRPr="00B769BC">
        <w:rPr>
          <w:b/>
          <w:sz w:val="24"/>
          <w:u w:val="single"/>
        </w:rPr>
        <w:t>Consideration of Income</w:t>
      </w:r>
    </w:p>
    <w:p w14:paraId="0196A176"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ABCE33E" w14:textId="77777777" w:rsidR="006B6283" w:rsidRPr="00B769BC" w:rsidRDefault="006B6283">
      <w:pPr>
        <w:pStyle w:val="Quicka"/>
        <w:numPr>
          <w:ilvl w:val="0"/>
          <w:numId w:val="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All income, including in-kind income (with the exception of income pursuant to Section </w:t>
      </w:r>
      <w:r w:rsidR="00A0126D" w:rsidRPr="00B769BC">
        <w:t xml:space="preserve">24 </w:t>
      </w:r>
      <w:r w:rsidR="00DD1F37" w:rsidRPr="00B769BC">
        <w:t>herein) received by an</w:t>
      </w:r>
      <w:r w:rsidRPr="00B769BC">
        <w:t xml:space="preserve"> </w:t>
      </w:r>
      <w:r w:rsidR="00B85532" w:rsidRPr="00B769BC">
        <w:rPr>
          <w:szCs w:val="24"/>
        </w:rPr>
        <w:t>applicant/recipient</w:t>
      </w:r>
      <w:r w:rsidR="00B85532" w:rsidRPr="00B769BC">
        <w:t xml:space="preserve"> </w:t>
      </w:r>
      <w:r w:rsidRPr="00B769BC">
        <w:t>shall be considered as income in the month received; provided that if the income is received or reported too late in the month to count it in calculating the current month’s grant, said income shall be considered, for purposes of determining the grant, as income received in the following month.</w:t>
      </w:r>
    </w:p>
    <w:p w14:paraId="0B667DE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5F96EC8" w14:textId="77777777" w:rsidR="006B6283" w:rsidRPr="00B769BC" w:rsidRDefault="006B6283">
      <w:pPr>
        <w:pStyle w:val="Quicka"/>
        <w:numPr>
          <w:ilvl w:val="0"/>
          <w:numId w:val="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If the income described in Section </w:t>
      </w:r>
      <w:r w:rsidR="00A0126D" w:rsidRPr="00B769BC">
        <w:t>22</w:t>
      </w:r>
      <w:r w:rsidRPr="00B769BC">
        <w:t xml:space="preserve">, subdivision (a) above, exceeds or equals the General Assistance grant level, or if the difference between the grant level and the income is less than $10, the </w:t>
      </w:r>
      <w:r w:rsidR="00B85532" w:rsidRPr="00B769BC">
        <w:rPr>
          <w:szCs w:val="24"/>
        </w:rPr>
        <w:t>applicant/recipient</w:t>
      </w:r>
      <w:r w:rsidR="00B85532" w:rsidRPr="00B769BC">
        <w:t xml:space="preserve"> </w:t>
      </w:r>
      <w:r w:rsidRPr="00B769BC">
        <w:t>shall be ineligible for General Assistance.</w:t>
      </w:r>
    </w:p>
    <w:p w14:paraId="7D1BDF02"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31474AFC" w14:textId="77777777" w:rsidR="005A324F" w:rsidRPr="00B769BC" w:rsidRDefault="0055739E" w:rsidP="005A324F">
      <w:pPr>
        <w:pStyle w:val="Quicka"/>
        <w:numPr>
          <w:ilvl w:val="0"/>
          <w:numId w:val="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All lump sum income (with the exception of income described in Section </w:t>
      </w:r>
      <w:r w:rsidR="00A0126D" w:rsidRPr="00B769BC">
        <w:t xml:space="preserve">24 </w:t>
      </w:r>
      <w:r w:rsidRPr="00B769BC">
        <w:t>herein) received by an applicant within the twelve-month period immediately preceding the date of application, or received by a recipient shall be considered available to meet the applicant’/recipient’s needs for a period of time that is determined by dividing the lump sum income by the basic monthly</w:t>
      </w:r>
      <w:r w:rsidRPr="00B769BC">
        <w:rPr>
          <w:szCs w:val="24"/>
        </w:rPr>
        <w:t xml:space="preserve"> grant level for the appropriate family size</w:t>
      </w:r>
      <w:r w:rsidRPr="00B769BC">
        <w:t>.</w:t>
      </w:r>
    </w:p>
    <w:p w14:paraId="171477BF" w14:textId="77777777" w:rsidR="005A324F" w:rsidRPr="00B769BC" w:rsidRDefault="005A324F" w:rsidP="005A324F">
      <w:pPr>
        <w:pStyle w:val="ListParagraph"/>
      </w:pPr>
    </w:p>
    <w:p w14:paraId="074297D5" w14:textId="77777777" w:rsidR="006B6283" w:rsidRPr="00B769BC" w:rsidRDefault="006B6283" w:rsidP="005A324F">
      <w:pPr>
        <w:pStyle w:val="Quicka"/>
        <w:numPr>
          <w:ilvl w:val="0"/>
          <w:numId w:val="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An applicant is financially eligible for assistance if in the month of </w:t>
      </w:r>
      <w:r w:rsidR="00350468" w:rsidRPr="00B769BC">
        <w:t>application,</w:t>
      </w:r>
      <w:r w:rsidRPr="00B769BC">
        <w:t xml:space="preserve"> the combined actual or estimated net nonexempt income for the month is less than the set Standard of Aid for the members of the General Assistance household.  Note that the $90.00 earned income exemption described in Section </w:t>
      </w:r>
      <w:r w:rsidR="00A0126D" w:rsidRPr="00B769BC">
        <w:t>24</w:t>
      </w:r>
      <w:r w:rsidRPr="00B769BC">
        <w:t>, Paragraph 7, herein does not apply to applicants.</w:t>
      </w:r>
    </w:p>
    <w:p w14:paraId="20C777C2"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415" w:author="Trish Barbieri" w:date="2021-05-24T16:33:00Z"/>
          <w:sz w:val="24"/>
        </w:rPr>
      </w:pPr>
    </w:p>
    <w:p w14:paraId="1F4A1BDB" w14:textId="77777777" w:rsidR="006B6283" w:rsidRPr="00B769BC" w:rsidRDefault="006B6283" w:rsidP="005A324F">
      <w:pPr>
        <w:pStyle w:val="Quicka"/>
        <w:numPr>
          <w:ilvl w:val="0"/>
          <w:numId w:val="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Pursuant to Welfare and Institutions Code Sections 17001.6 and 17001.7, the income of </w:t>
      </w:r>
      <w:r w:rsidR="00AF1680" w:rsidRPr="00B769BC">
        <w:t xml:space="preserve">a </w:t>
      </w:r>
      <w:r w:rsidR="00EB3F5F" w:rsidRPr="00B769BC">
        <w:t>non-citizen’s</w:t>
      </w:r>
      <w:r w:rsidRPr="00B769BC">
        <w:t xml:space="preserve"> sponsor and the sponsor’s spouse shall be deemed to be the </w:t>
      </w:r>
      <w:r w:rsidR="005A324F" w:rsidRPr="00B769BC">
        <w:t>in</w:t>
      </w:r>
      <w:r w:rsidR="00DD1F37" w:rsidRPr="00B769BC">
        <w:t>come of the</w:t>
      </w:r>
      <w:r w:rsidR="00AF1680" w:rsidRPr="00B769BC">
        <w:t xml:space="preserve"> </w:t>
      </w:r>
      <w:r w:rsidR="00EB3F5F" w:rsidRPr="00B769BC">
        <w:t>non-citizen</w:t>
      </w:r>
      <w:r w:rsidRPr="00B769BC">
        <w:t xml:space="preserve"> under the circumstances and in an amount as set forth therein.</w:t>
      </w:r>
    </w:p>
    <w:p w14:paraId="791B53E2" w14:textId="77777777" w:rsidR="00DD1F37" w:rsidRPr="00B769BC" w:rsidRDefault="00DD1F37" w:rsidP="00DD1F37">
      <w:pPr>
        <w:pStyle w:val="ListParagraph"/>
      </w:pPr>
    </w:p>
    <w:p w14:paraId="286DEF34" w14:textId="77777777" w:rsidR="00DD1F37" w:rsidRPr="00B769BC" w:rsidDel="004E0FF6" w:rsidRDefault="00DD1F37" w:rsidP="00DD1F37">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moveFrom w:id="1416" w:author="Trish Barbieri" w:date="2021-05-24T15:35:00Z"/>
        </w:rPr>
      </w:pPr>
      <w:moveFromRangeStart w:id="1417" w:author="Trish Barbieri" w:date="2021-05-24T15:35:00Z" w:name="move72762957"/>
    </w:p>
    <w:p w14:paraId="1C7E5929" w14:textId="77777777" w:rsidR="00AF1680" w:rsidRPr="00B769BC" w:rsidDel="004E0FF6" w:rsidRDefault="00AF1680" w:rsidP="00AF1680">
      <w:pPr>
        <w:pBdr>
          <w:top w:val="single" w:sz="4" w:space="1" w:color="auto"/>
          <w:bottom w:val="single" w:sz="4" w:space="1" w:color="auto"/>
        </w:pBdr>
        <w:tabs>
          <w:tab w:val="left" w:pos="-1080"/>
          <w:tab w:val="left" w:pos="-720"/>
          <w:tab w:val="left" w:pos="7200"/>
        </w:tabs>
        <w:rPr>
          <w:moveFrom w:id="1418" w:author="Trish Barbieri" w:date="2021-05-24T15:35:00Z"/>
        </w:rPr>
      </w:pPr>
      <w:moveFrom w:id="1419" w:author="Trish Barbieri" w:date="2021-05-24T15:35:00Z">
        <w:r w:rsidRPr="00B769BC" w:rsidDel="004E0FF6">
          <w:rPr>
            <w:b/>
            <w:sz w:val="28"/>
          </w:rPr>
          <w:t xml:space="preserve">GENERAL ASSISTANCE POLICIES      </w:t>
        </w:r>
        <w:r w:rsidR="00363CE6" w:rsidRPr="00B769BC" w:rsidDel="004E0FF6">
          <w:rPr>
            <w:b/>
            <w:sz w:val="28"/>
          </w:rPr>
          <w:t xml:space="preserve"> </w:t>
        </w:r>
        <w:r w:rsidRPr="00B769BC" w:rsidDel="004E0FF6">
          <w:rPr>
            <w:b/>
            <w:sz w:val="28"/>
          </w:rPr>
          <w:t xml:space="preserve">      </w:t>
        </w:r>
        <w:r w:rsidR="00560E35" w:rsidRPr="00B769BC" w:rsidDel="004E0FF6">
          <w:rPr>
            <w:b/>
            <w:sz w:val="28"/>
          </w:rPr>
          <w:t xml:space="preserve">                     </w:t>
        </w:r>
      </w:moveFrom>
    </w:p>
    <w:moveFromRangeEnd w:id="1417"/>
    <w:p w14:paraId="362F475F" w14:textId="77777777" w:rsidR="00F065F9" w:rsidRPr="00B769BC" w:rsidDel="004E0FF6" w:rsidRDefault="00F065F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420" w:author="Trish Barbieri" w:date="2021-05-24T15:34:00Z"/>
          <w:sz w:val="28"/>
        </w:rPr>
      </w:pPr>
    </w:p>
    <w:p w14:paraId="4ED1DA4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rPr>
          <w:sz w:val="24"/>
        </w:rPr>
      </w:pPr>
      <w:r w:rsidRPr="00B769BC">
        <w:rPr>
          <w:b/>
          <w:sz w:val="24"/>
        </w:rPr>
        <w:t xml:space="preserve">Section </w:t>
      </w:r>
      <w:r w:rsidR="004E143A" w:rsidRPr="00B769BC">
        <w:rPr>
          <w:b/>
          <w:sz w:val="24"/>
        </w:rPr>
        <w:t>23.</w:t>
      </w:r>
      <w:r w:rsidRPr="00B769BC">
        <w:rPr>
          <w:b/>
          <w:sz w:val="24"/>
        </w:rPr>
        <w:tab/>
      </w:r>
      <w:r w:rsidRPr="00B769BC">
        <w:rPr>
          <w:b/>
          <w:sz w:val="24"/>
        </w:rPr>
        <w:tab/>
      </w:r>
      <w:r w:rsidRPr="00B769BC">
        <w:rPr>
          <w:b/>
          <w:sz w:val="24"/>
          <w:u w:val="single"/>
        </w:rPr>
        <w:t>Budgeting</w:t>
      </w:r>
    </w:p>
    <w:p w14:paraId="63B0D786"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2490CD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Budgeting is the process used by </w:t>
      </w:r>
      <w:r w:rsidR="00E57ABB" w:rsidRPr="00B769BC">
        <w:rPr>
          <w:sz w:val="24"/>
        </w:rPr>
        <w:t>SCHHSA</w:t>
      </w:r>
      <w:r w:rsidRPr="00B769BC">
        <w:rPr>
          <w:sz w:val="24"/>
        </w:rPr>
        <w:t xml:space="preserve"> to compute the aid payment for a month for which eligibility exists (known as the payment month) using net nonexempt income received in the corresponding month (known as the budget month).  The two types of budgeting methods are prospective and retrospective.  Under prospective budgeting, the budget month and the payment month are the same month.  Under retrospective budgeting, the budget month is the second month prior to the payment month.  </w:t>
      </w:r>
      <w:r w:rsidR="00E57ABB" w:rsidRPr="00B769BC">
        <w:rPr>
          <w:sz w:val="24"/>
        </w:rPr>
        <w:t>SCHHSA</w:t>
      </w:r>
      <w:r w:rsidRPr="00B769BC">
        <w:rPr>
          <w:sz w:val="24"/>
        </w:rPr>
        <w:t xml:space="preserve"> may use either budgeting method to compute assistance payments, as specified in the General Assistance Eligibility Manual.</w:t>
      </w:r>
    </w:p>
    <w:p w14:paraId="177D7F4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4896A7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Budgeting is an activity separate from the determination of eligibility.  All eligibility factors, including income eligibility, shall be considered on a prospective basis.</w:t>
      </w:r>
    </w:p>
    <w:p w14:paraId="66C71C1E" w14:textId="184F7469" w:rsidR="006B6283"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421" w:author="Trish Barbieri" w:date="2021-05-25T10:14:00Z"/>
          <w:sz w:val="24"/>
        </w:rPr>
      </w:pPr>
    </w:p>
    <w:p w14:paraId="3B318DA0" w14:textId="77777777" w:rsidR="00FE2479" w:rsidRPr="00B769BC" w:rsidRDefault="00FE247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F8E9B83" w14:textId="5A67D0DD" w:rsidR="006B6283"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422" w:author="Trish Barbieri" w:date="2021-05-25T12:29:00Z"/>
          <w:b/>
          <w:sz w:val="24"/>
          <w:u w:val="single"/>
        </w:rPr>
      </w:pPr>
      <w:r w:rsidRPr="00B769BC">
        <w:rPr>
          <w:b/>
          <w:sz w:val="24"/>
        </w:rPr>
        <w:t>Section</w:t>
      </w:r>
      <w:r w:rsidR="004E143A" w:rsidRPr="00B769BC">
        <w:rPr>
          <w:b/>
          <w:sz w:val="24"/>
        </w:rPr>
        <w:t xml:space="preserve"> 24.</w:t>
      </w:r>
      <w:r w:rsidRPr="00B769BC">
        <w:rPr>
          <w:b/>
          <w:sz w:val="24"/>
        </w:rPr>
        <w:tab/>
      </w:r>
      <w:r w:rsidRPr="00B769BC">
        <w:rPr>
          <w:b/>
          <w:sz w:val="24"/>
        </w:rPr>
        <w:tab/>
      </w:r>
      <w:r w:rsidRPr="00B769BC">
        <w:rPr>
          <w:b/>
          <w:sz w:val="24"/>
          <w:u w:val="single"/>
        </w:rPr>
        <w:t>Exempt Income</w:t>
      </w:r>
    </w:p>
    <w:p w14:paraId="5BC49E87" w14:textId="77777777" w:rsidR="00644543" w:rsidRPr="00B769BC" w:rsidRDefault="0064454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CF0F105" w14:textId="6DDC5D17" w:rsidR="006B6283" w:rsidRPr="00FA16FC" w:rsidDel="00FC0075" w:rsidRDefault="006B6283">
      <w:pPr>
        <w:pStyle w:val="ListParagraph"/>
        <w:numPr>
          <w:ilvl w:val="0"/>
          <w:numId w:val="1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630"/>
        <w:rPr>
          <w:del w:id="1423" w:author="Trish Barbieri" w:date="2021-05-25T09:42:00Z"/>
          <w:sz w:val="24"/>
          <w:szCs w:val="24"/>
          <w:rPrChange w:id="1424" w:author="Trish Barbieri" w:date="2021-05-25T12:31:00Z">
            <w:rPr>
              <w:del w:id="1425" w:author="Trish Barbieri" w:date="2021-05-25T09:42:00Z"/>
            </w:rPr>
          </w:rPrChange>
        </w:rPr>
        <w:pPrChange w:id="1426" w:author="Trish Barbieri" w:date="2021-05-25T12:3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625B0D2E" w14:textId="77777777" w:rsidR="006B6283" w:rsidRPr="00B769BC" w:rsidRDefault="006B6283">
      <w:pPr>
        <w:pStyle w:val="ListParagraph"/>
        <w:numPr>
          <w:ilvl w:val="1"/>
          <w:numId w:val="19"/>
        </w:numPr>
        <w:ind w:left="720" w:hanging="630"/>
        <w:pPrChange w:id="1427" w:author="Trish Barbieri" w:date="2021-05-25T12:3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r w:rsidRPr="00FA16FC">
        <w:rPr>
          <w:rFonts w:ascii="Times New Roman" w:hAnsi="Times New Roman"/>
          <w:sz w:val="24"/>
          <w:szCs w:val="24"/>
          <w:rPrChange w:id="1428" w:author="Trish Barbieri" w:date="2021-05-25T12:31:00Z">
            <w:rPr/>
          </w:rPrChange>
        </w:rPr>
        <w:t>Income exempted from consideration pursuant to Section</w:t>
      </w:r>
      <w:r w:rsidR="00DD1F37" w:rsidRPr="00FA16FC">
        <w:rPr>
          <w:rFonts w:ascii="Times New Roman" w:hAnsi="Times New Roman"/>
          <w:sz w:val="24"/>
          <w:szCs w:val="24"/>
          <w:rPrChange w:id="1429" w:author="Trish Barbieri" w:date="2021-05-25T12:31:00Z">
            <w:rPr/>
          </w:rPrChange>
        </w:rPr>
        <w:t xml:space="preserve"> </w:t>
      </w:r>
      <w:r w:rsidR="00A0126D" w:rsidRPr="00FA16FC">
        <w:rPr>
          <w:rFonts w:ascii="Times New Roman" w:hAnsi="Times New Roman"/>
          <w:sz w:val="24"/>
          <w:szCs w:val="24"/>
          <w:rPrChange w:id="1430" w:author="Trish Barbieri" w:date="2021-05-25T12:31:00Z">
            <w:rPr/>
          </w:rPrChange>
        </w:rPr>
        <w:t>22</w:t>
      </w:r>
      <w:r w:rsidRPr="00FA16FC">
        <w:rPr>
          <w:rFonts w:ascii="Times New Roman" w:hAnsi="Times New Roman"/>
          <w:sz w:val="24"/>
          <w:szCs w:val="24"/>
          <w:rPrChange w:id="1431" w:author="Trish Barbieri" w:date="2021-05-25T12:31:00Z">
            <w:rPr/>
          </w:rPrChange>
        </w:rPr>
        <w:t>, above, shall include:</w:t>
      </w:r>
    </w:p>
    <w:p w14:paraId="5A1578A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4C34BF5" w14:textId="5087C5D9" w:rsidR="006B6283" w:rsidDel="00644543" w:rsidRDefault="0064454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rPr>
          <w:del w:id="1432" w:author="Trish Barbieri" w:date="2021-05-25T12:30:00Z"/>
          <w:sz w:val="24"/>
        </w:rPr>
        <w:pPrChange w:id="1433" w:author="Trish Barbieri" w:date="2021-05-25T12:3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ins w:id="1434" w:author="Trish Barbieri" w:date="2021-05-25T12:30:00Z">
        <w:r>
          <w:rPr>
            <w:sz w:val="24"/>
          </w:rPr>
          <w:t>1</w:t>
        </w:r>
      </w:ins>
      <w:del w:id="1435" w:author="Trish Barbieri" w:date="2021-05-25T12:30:00Z">
        <w:r w:rsidR="006B6283" w:rsidRPr="00B769BC" w:rsidDel="00644543">
          <w:rPr>
            <w:sz w:val="24"/>
          </w:rPr>
          <w:delText>1</w:delText>
        </w:r>
      </w:del>
      <w:r w:rsidR="006B6283" w:rsidRPr="00B769BC">
        <w:rPr>
          <w:sz w:val="24"/>
        </w:rPr>
        <w:t>.</w:t>
      </w:r>
      <w:r w:rsidR="006B6283" w:rsidRPr="00B769BC">
        <w:rPr>
          <w:sz w:val="24"/>
        </w:rPr>
        <w:tab/>
        <w:t>Relocation assistance benefits under federal or state law.</w:t>
      </w:r>
    </w:p>
    <w:p w14:paraId="03BDEDF4" w14:textId="77777777" w:rsidR="00644543" w:rsidRPr="00B769BC" w:rsidRDefault="0064454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rPr>
          <w:ins w:id="1436" w:author="Trish Barbieri" w:date="2021-05-25T12:30:00Z"/>
          <w:sz w:val="24"/>
        </w:rPr>
      </w:pPr>
    </w:p>
    <w:p w14:paraId="5345B7F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rPr>
          <w:sz w:val="24"/>
        </w:rPr>
        <w:pPrChange w:id="1437" w:author="Trish Barbieri" w:date="2021-05-25T12:3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34AE6C66" w14:textId="48F19D08"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r>
      <w:ins w:id="1438" w:author="Trish Barbieri" w:date="2021-05-25T12:30:00Z">
        <w:r w:rsidR="00644543">
          <w:t>2</w:t>
        </w:r>
      </w:ins>
      <w:del w:id="1439" w:author="Trish Barbieri" w:date="2021-05-25T12:30:00Z">
        <w:r w:rsidRPr="00B769BC" w:rsidDel="00644543">
          <w:delText>2</w:delText>
        </w:r>
      </w:del>
      <w:r w:rsidRPr="00B769BC">
        <w:t>.</w:t>
      </w:r>
      <w:r w:rsidRPr="00B769BC">
        <w:tab/>
        <w:t>Payments made to Native American Tribe Members for past land acquisitions.</w:t>
      </w:r>
    </w:p>
    <w:p w14:paraId="2281425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3DB1A23" w14:textId="176B4AA2"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r>
      <w:ins w:id="1440" w:author="Trish Barbieri" w:date="2021-05-25T12:30:00Z">
        <w:r w:rsidR="00644543">
          <w:t>3</w:t>
        </w:r>
      </w:ins>
      <w:del w:id="1441" w:author="Trish Barbieri" w:date="2021-05-25T12:30:00Z">
        <w:r w:rsidRPr="00B769BC" w:rsidDel="00644543">
          <w:delText>3</w:delText>
        </w:r>
      </w:del>
      <w:r w:rsidRPr="00B769BC">
        <w:t>.</w:t>
      </w:r>
      <w:r w:rsidRPr="00B769BC">
        <w:tab/>
        <w:t>Monthly Supplemental Security Income and State Supplemental Payments (SSI/SSP) for the benefit of a spouse or family member.</w:t>
      </w:r>
    </w:p>
    <w:p w14:paraId="17868756"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F02A0D2" w14:textId="69E66062"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r>
      <w:ins w:id="1442" w:author="Trish Barbieri" w:date="2021-05-25T12:30:00Z">
        <w:r w:rsidR="00644543">
          <w:t>4</w:t>
        </w:r>
      </w:ins>
      <w:del w:id="1443" w:author="Trish Barbieri" w:date="2021-05-25T12:30:00Z">
        <w:r w:rsidRPr="00B769BC" w:rsidDel="00644543">
          <w:delText>4</w:delText>
        </w:r>
      </w:del>
      <w:r w:rsidRPr="00B769BC">
        <w:t>.</w:t>
      </w:r>
      <w:r w:rsidRPr="00B769BC">
        <w:tab/>
        <w:t xml:space="preserve">Money received exclusively for training needs such as books, tuition, transportation and lunches, provided the person is in an authorized training program as determined by </w:t>
      </w:r>
      <w:r w:rsidR="00E57ABB" w:rsidRPr="00B769BC">
        <w:t>SCHHSA</w:t>
      </w:r>
      <w:r w:rsidRPr="00B769BC">
        <w:t>.</w:t>
      </w:r>
    </w:p>
    <w:p w14:paraId="42E0631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54567A8"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5.</w:t>
      </w:r>
      <w:r w:rsidRPr="00B769BC">
        <w:tab/>
        <w:t>Bona fide loans, up to $100.00, shall be exempted from income provided that:</w:t>
      </w:r>
    </w:p>
    <w:p w14:paraId="42A661C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401457E" w14:textId="58C49D57" w:rsidR="006B6283" w:rsidRPr="00B769BC" w:rsidRDefault="006B6283">
      <w:pPr>
        <w:pStyle w:val="Quicki"/>
        <w:numPr>
          <w:ilvl w:val="0"/>
          <w:numId w:val="3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720"/>
        <w:pPrChange w:id="1444" w:author="Trish Barbieri" w:date="2021-05-25T12:32:00Z">
          <w:pPr>
            <w:pStyle w:val="Quicki"/>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pPr>
        </w:pPrChange>
      </w:pPr>
      <w:del w:id="1445" w:author="Trish Barbieri" w:date="2021-05-25T12:31:00Z">
        <w:r w:rsidRPr="00B769BC" w:rsidDel="00644543">
          <w:tab/>
        </w:r>
        <w:r w:rsidRPr="00B769BC" w:rsidDel="00644543">
          <w:tab/>
          <w:delText xml:space="preserve"> </w:delText>
        </w:r>
      </w:del>
      <w:del w:id="1446" w:author="Trish Barbieri" w:date="2021-05-25T12:30:00Z">
        <w:r w:rsidRPr="00B769BC" w:rsidDel="00644543">
          <w:delText>i)</w:delText>
        </w:r>
      </w:del>
      <w:del w:id="1447" w:author="Trish Barbieri" w:date="2021-05-25T12:31:00Z">
        <w:r w:rsidRPr="00B769BC" w:rsidDel="00644543">
          <w:tab/>
        </w:r>
      </w:del>
      <w:r w:rsidRPr="00B769BC">
        <w:t>They are used for essential need items not provided by General Assistance.  Note that a loan shall be exempted only once for each different essential need item.</w:t>
      </w:r>
    </w:p>
    <w:p w14:paraId="3FD3A97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619515D" w14:textId="5A41B75C" w:rsidR="006B6283" w:rsidRPr="00B769BC" w:rsidRDefault="006B6283">
      <w:pPr>
        <w:pStyle w:val="Quicki"/>
        <w:numPr>
          <w:ilvl w:val="0"/>
          <w:numId w:val="3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Change w:id="1448" w:author="Trish Barbieri" w:date="2021-05-25T12:32:00Z">
          <w:pPr>
            <w:pStyle w:val="Quicki"/>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pPr>
        </w:pPrChange>
      </w:pPr>
      <w:del w:id="1449" w:author="Trish Barbieri" w:date="2021-05-25T12:31:00Z">
        <w:r w:rsidRPr="00B769BC" w:rsidDel="00644543">
          <w:tab/>
        </w:r>
        <w:r w:rsidRPr="00B769BC" w:rsidDel="00644543">
          <w:tab/>
          <w:delText xml:space="preserve"> ii)</w:delText>
        </w:r>
        <w:r w:rsidRPr="00B769BC" w:rsidDel="00644543">
          <w:tab/>
        </w:r>
      </w:del>
      <w:r w:rsidRPr="00B769BC">
        <w:t>W</w:t>
      </w:r>
      <w:r w:rsidR="00DD1F37" w:rsidRPr="00B769BC">
        <w:t>ritten proof is obtained by the</w:t>
      </w:r>
      <w:r w:rsidRPr="00B769BC">
        <w:t xml:space="preserve"> </w:t>
      </w:r>
      <w:r w:rsidR="00B85532" w:rsidRPr="00B769BC">
        <w:rPr>
          <w:szCs w:val="24"/>
        </w:rPr>
        <w:t>applicant/recipient</w:t>
      </w:r>
      <w:r w:rsidR="00B85532" w:rsidRPr="00B769BC">
        <w:t xml:space="preserve"> </w:t>
      </w:r>
      <w:r w:rsidRPr="00B769BC">
        <w:t>that the loan must be repaid; and</w:t>
      </w:r>
    </w:p>
    <w:p w14:paraId="04531E6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3C2F393" w14:textId="2E36C0B9" w:rsidR="006B6283" w:rsidRPr="00B769BC" w:rsidRDefault="006B6283">
      <w:pPr>
        <w:pStyle w:val="Quicki"/>
        <w:numPr>
          <w:ilvl w:val="0"/>
          <w:numId w:val="3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Change w:id="1450" w:author="Trish Barbieri" w:date="2021-05-25T12:32:00Z">
          <w:pPr>
            <w:pStyle w:val="Quicki"/>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pPr>
        </w:pPrChange>
      </w:pPr>
      <w:del w:id="1451" w:author="Trish Barbieri" w:date="2021-05-25T12:31:00Z">
        <w:r w:rsidRPr="00B769BC" w:rsidDel="00644543">
          <w:lastRenderedPageBreak/>
          <w:tab/>
        </w:r>
        <w:r w:rsidRPr="00B769BC" w:rsidDel="00644543">
          <w:tab/>
          <w:delText xml:space="preserve"> ii</w:delText>
        </w:r>
        <w:r w:rsidR="00DD1F37" w:rsidRPr="00B769BC" w:rsidDel="00644543">
          <w:delText>i)</w:delText>
        </w:r>
        <w:r w:rsidR="00DD1F37" w:rsidRPr="00B769BC" w:rsidDel="00644543">
          <w:tab/>
        </w:r>
      </w:del>
      <w:r w:rsidR="00DD1F37" w:rsidRPr="00B769BC">
        <w:t xml:space="preserve">Receipts are provided by the </w:t>
      </w:r>
      <w:r w:rsidR="00B85532" w:rsidRPr="00B769BC">
        <w:rPr>
          <w:szCs w:val="24"/>
        </w:rPr>
        <w:t>applicant/recipient</w:t>
      </w:r>
      <w:r w:rsidR="00B85532" w:rsidRPr="00B769BC">
        <w:t xml:space="preserve"> </w:t>
      </w:r>
      <w:r w:rsidRPr="00B769BC">
        <w:t>showing how the loan money was spent.</w:t>
      </w:r>
    </w:p>
    <w:p w14:paraId="6906F5D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B111B3B"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6.</w:t>
      </w:r>
      <w:r w:rsidRPr="00B769BC">
        <w:tab/>
        <w:t>Income received during a sanction period.</w:t>
      </w:r>
    </w:p>
    <w:p w14:paraId="6A4E8B2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23C9C5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A46EBFB"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452" w:author="Trish Barbieri" w:date="2021-05-24T16:33:00Z"/>
          <w:sz w:val="28"/>
        </w:rPr>
      </w:pPr>
    </w:p>
    <w:p w14:paraId="1DD7DA5F" w14:textId="77777777" w:rsidR="006B6283" w:rsidRPr="00B769BC" w:rsidDel="003233C2" w:rsidRDefault="006B6283" w:rsidP="00F065F9">
      <w:pPr>
        <w:pBdr>
          <w:top w:val="single" w:sz="4" w:space="1" w:color="auto"/>
          <w:bottom w:val="single" w:sz="4" w:space="1" w:color="auto"/>
        </w:pBdr>
        <w:tabs>
          <w:tab w:val="left" w:pos="-1080"/>
          <w:tab w:val="left" w:pos="-720"/>
          <w:tab w:val="left" w:pos="7200"/>
        </w:tabs>
        <w:rPr>
          <w:del w:id="1453" w:author="Trish Barbieri" w:date="2021-05-24T16:33:00Z"/>
          <w:b/>
          <w:sz w:val="28"/>
        </w:rPr>
      </w:pPr>
      <w:del w:id="1454" w:author="Trish Barbieri" w:date="2021-05-24T16:33:00Z">
        <w:r w:rsidRPr="00B769BC" w:rsidDel="003233C2">
          <w:rPr>
            <w:sz w:val="28"/>
          </w:rPr>
          <w:br w:type="page"/>
        </w:r>
      </w:del>
      <w:del w:id="1455" w:author="Trish Barbieri" w:date="2021-05-24T15:38:00Z">
        <w:r w:rsidRPr="00B769BC" w:rsidDel="004E0FF6">
          <w:rPr>
            <w:b/>
            <w:sz w:val="28"/>
          </w:rPr>
          <w:delText>GENERAL ASSISTANCE POLICIES</w:delText>
        </w:r>
        <w:r w:rsidR="00AF1680" w:rsidRPr="00B769BC" w:rsidDel="004E0FF6">
          <w:rPr>
            <w:b/>
            <w:sz w:val="28"/>
          </w:rPr>
          <w:delText xml:space="preserve">             </w:delText>
        </w:r>
        <w:r w:rsidR="00560E35" w:rsidRPr="00B769BC" w:rsidDel="004E0FF6">
          <w:rPr>
            <w:b/>
            <w:sz w:val="28"/>
          </w:rPr>
          <w:delText xml:space="preserve"> </w:delText>
        </w:r>
        <w:r w:rsidR="00363CE6" w:rsidRPr="00B769BC" w:rsidDel="004E0FF6">
          <w:rPr>
            <w:b/>
            <w:sz w:val="28"/>
          </w:rPr>
          <w:delText xml:space="preserve"> </w:delText>
        </w:r>
        <w:r w:rsidR="00560E35" w:rsidRPr="00B769BC" w:rsidDel="004E0FF6">
          <w:rPr>
            <w:b/>
            <w:sz w:val="28"/>
          </w:rPr>
          <w:delText xml:space="preserve">                   </w:delText>
        </w:r>
      </w:del>
    </w:p>
    <w:p w14:paraId="7CE12E59" w14:textId="77777777" w:rsidR="006B6283" w:rsidRPr="00B769BC" w:rsidDel="003233C2" w:rsidRDefault="006B6283">
      <w:pPr>
        <w:pBdr>
          <w:top w:val="single" w:sz="4" w:space="1" w:color="auto"/>
          <w:bottom w:val="single" w:sz="4" w:space="1" w:color="auto"/>
        </w:pBdr>
        <w:tabs>
          <w:tab w:val="left" w:pos="-1080"/>
          <w:tab w:val="left" w:pos="-720"/>
          <w:tab w:val="left" w:pos="7200"/>
        </w:tabs>
        <w:rPr>
          <w:del w:id="1456" w:author="Trish Barbieri" w:date="2021-05-24T16:33:00Z"/>
          <w:sz w:val="28"/>
        </w:rPr>
        <w:pPrChange w:id="1457" w:author="Trish Barbieri" w:date="2021-05-24T16:33: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65BC033E"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7.</w:t>
      </w:r>
      <w:r w:rsidRPr="00B769BC">
        <w:tab/>
        <w:t>The first ninety dollars ($90.00) of earned income for recipients, as defined by the General Assistance Eligibility Manual, earned in any month shall not be considered income in the month received, provided that such recipient is otherwise eligible for General Assistance benefits.</w:t>
      </w:r>
    </w:p>
    <w:p w14:paraId="78D5458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8DA1EDF"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8.</w:t>
      </w:r>
      <w:r w:rsidRPr="00B769BC">
        <w:tab/>
        <w:t>The earnings of children under the age of 18 who are full-time students as defined by the institution attended.</w:t>
      </w:r>
    </w:p>
    <w:p w14:paraId="52DF132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2EF67BC" w14:textId="35D5BE23"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25.</w:t>
      </w:r>
      <w:r w:rsidRPr="00B769BC">
        <w:rPr>
          <w:b/>
          <w:sz w:val="24"/>
        </w:rPr>
        <w:tab/>
      </w:r>
      <w:r w:rsidRPr="00B769BC">
        <w:rPr>
          <w:b/>
          <w:sz w:val="24"/>
        </w:rPr>
        <w:tab/>
      </w:r>
      <w:r w:rsidRPr="00B769BC">
        <w:rPr>
          <w:b/>
          <w:sz w:val="24"/>
          <w:u w:val="single"/>
        </w:rPr>
        <w:t>Reimbursement of Benefits</w:t>
      </w:r>
      <w:ins w:id="1458" w:author="Trish Barbieri" w:date="2021-05-24T16:34:00Z">
        <w:r w:rsidR="003233C2">
          <w:rPr>
            <w:b/>
            <w:sz w:val="24"/>
            <w:u w:val="single"/>
          </w:rPr>
          <w:t xml:space="preserve"> </w:t>
        </w:r>
        <w:r w:rsidR="003233C2" w:rsidRPr="003233C2">
          <w:rPr>
            <w:b/>
            <w:color w:val="FF0000"/>
            <w:sz w:val="24"/>
            <w:u w:val="single"/>
            <w:rPrChange w:id="1459" w:author="Trish Barbieri" w:date="2021-05-24T16:34:00Z">
              <w:rPr>
                <w:b/>
                <w:sz w:val="24"/>
                <w:u w:val="single"/>
              </w:rPr>
            </w:rPrChange>
          </w:rPr>
          <w:t xml:space="preserve">(Revised </w:t>
        </w:r>
      </w:ins>
      <w:ins w:id="1460" w:author="Trish Barbieri" w:date="2021-09-23T11:24:00Z">
        <w:r w:rsidR="009F0467">
          <w:rPr>
            <w:b/>
            <w:color w:val="FF0000"/>
            <w:sz w:val="24"/>
            <w:u w:val="single"/>
          </w:rPr>
          <w:t xml:space="preserve">October </w:t>
        </w:r>
      </w:ins>
      <w:ins w:id="1461" w:author="Trish Barbieri" w:date="2021-05-24T16:34:00Z">
        <w:r w:rsidR="003233C2" w:rsidRPr="003233C2">
          <w:rPr>
            <w:b/>
            <w:color w:val="FF0000"/>
            <w:sz w:val="24"/>
            <w:u w:val="single"/>
            <w:rPrChange w:id="1462" w:author="Trish Barbieri" w:date="2021-05-24T16:34:00Z">
              <w:rPr>
                <w:b/>
                <w:sz w:val="24"/>
                <w:u w:val="single"/>
              </w:rPr>
            </w:rPrChange>
          </w:rPr>
          <w:t>2021)</w:t>
        </w:r>
      </w:ins>
    </w:p>
    <w:p w14:paraId="456B6E9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57E61C9" w14:textId="102D0D62" w:rsidR="006B6283" w:rsidRPr="00EF7C19"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trike/>
          <w:color w:val="FF0000"/>
          <w:rPrChange w:id="1463" w:author="Trish Barbieri" w:date="2021-05-24T14:35:00Z">
            <w:rPr/>
          </w:rPrChange>
        </w:rPr>
      </w:pPr>
      <w:r w:rsidRPr="004C68A5">
        <w:rPr>
          <w:color w:val="FF0000"/>
          <w:rPrChange w:id="1464" w:author="Trish Barbieri" w:date="2021-05-24T15:17:00Z">
            <w:rPr/>
          </w:rPrChange>
        </w:rPr>
        <w:t>a.</w:t>
      </w:r>
      <w:r w:rsidRPr="00B769BC">
        <w:tab/>
        <w:t xml:space="preserve">Each </w:t>
      </w:r>
      <w:r w:rsidR="00B85532" w:rsidRPr="00B769BC">
        <w:rPr>
          <w:szCs w:val="24"/>
        </w:rPr>
        <w:t>applicant/recipient</w:t>
      </w:r>
      <w:ins w:id="1465" w:author="Trish Barbieri" w:date="2021-05-24T14:34:00Z">
        <w:r w:rsidR="00EF7C19">
          <w:rPr>
            <w:szCs w:val="24"/>
          </w:rPr>
          <w:t xml:space="preserve">, </w:t>
        </w:r>
        <w:r w:rsidR="00EF7C19">
          <w:rPr>
            <w:color w:val="FF0000"/>
            <w:szCs w:val="24"/>
          </w:rPr>
          <w:t xml:space="preserve">as a condition of eligibility, </w:t>
        </w:r>
      </w:ins>
      <w:del w:id="1466" w:author="Trish Barbieri" w:date="2021-05-24T14:34:00Z">
        <w:r w:rsidR="00B85532" w:rsidRPr="00B769BC" w:rsidDel="00EF7C19">
          <w:delText xml:space="preserve"> </w:delText>
        </w:r>
      </w:del>
      <w:r w:rsidRPr="00B769BC">
        <w:t xml:space="preserve">shall sign an agreement to reimburse the County of Siskiyou for the amount of General Assistance received, subject to any credits for work performed </w:t>
      </w:r>
      <w:r w:rsidRPr="00AB42FB">
        <w:rPr>
          <w:strike/>
          <w:rPrChange w:id="1467" w:author="Trish Barbieri" w:date="2021-09-22T16:30:00Z">
            <w:rPr/>
          </w:rPrChange>
        </w:rPr>
        <w:t>on the Workfare Program project</w:t>
      </w:r>
      <w:ins w:id="1468" w:author="Trish Barbieri" w:date="2021-09-22T16:30:00Z">
        <w:r w:rsidR="00AB42FB">
          <w:rPr>
            <w:strike/>
          </w:rPr>
          <w:t xml:space="preserve"> </w:t>
        </w:r>
        <w:r w:rsidR="00AB42FB">
          <w:rPr>
            <w:color w:val="FF0000"/>
          </w:rPr>
          <w:t>in the Welfare-to-Work Program</w:t>
        </w:r>
      </w:ins>
      <w:ins w:id="1469" w:author="Trish Barbieri" w:date="2021-05-24T14:35:00Z">
        <w:r w:rsidR="00EF7C19">
          <w:t xml:space="preserve">, </w:t>
        </w:r>
        <w:r w:rsidR="00EF7C19" w:rsidRPr="00FB5BE2">
          <w:rPr>
            <w:color w:val="FF0000"/>
          </w:rPr>
          <w:t>to the extent that after-acquired property is in excess of the amount necessary to meet the recipient’s needs.</w:t>
        </w:r>
      </w:ins>
      <w:del w:id="1470" w:author="Trish Barbieri" w:date="2021-05-24T14:35:00Z">
        <w:r w:rsidRPr="00B769BC" w:rsidDel="00EF7C19">
          <w:delText>.</w:delText>
        </w:r>
      </w:del>
      <w:r w:rsidRPr="00B769BC">
        <w:t xml:space="preserve">  </w:t>
      </w:r>
      <w:r w:rsidRPr="00EF7C19">
        <w:rPr>
          <w:strike/>
          <w:color w:val="FF0000"/>
          <w:rPrChange w:id="1471" w:author="Trish Barbieri" w:date="2021-05-24T14:35:00Z">
            <w:rPr/>
          </w:rPrChange>
        </w:rPr>
        <w:t>The agreement to reimburse shall be recorded to create a lien in favor of the County in any existing or after-acquired property of the applicant/recipient, subject to the provisions of Welfare and Institutions Code, Sections 17400 through 17410.</w:t>
      </w:r>
    </w:p>
    <w:p w14:paraId="1C7A2813" w14:textId="77777777" w:rsidR="006B6283" w:rsidRPr="00EF7C19"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trike/>
          <w:color w:val="FF0000"/>
          <w:sz w:val="24"/>
          <w:rPrChange w:id="1472" w:author="Trish Barbieri" w:date="2021-05-24T14:35:00Z">
            <w:rPr>
              <w:sz w:val="24"/>
            </w:rPr>
          </w:rPrChange>
        </w:rPr>
      </w:pPr>
    </w:p>
    <w:p w14:paraId="15602265" w14:textId="77777777" w:rsidR="006B6283" w:rsidRPr="00EF7C19"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strike/>
          <w:color w:val="FF0000"/>
          <w:sz w:val="24"/>
          <w:rPrChange w:id="1473" w:author="Trish Barbieri" w:date="2021-05-24T14:35:00Z">
            <w:rPr>
              <w:sz w:val="24"/>
            </w:rPr>
          </w:rPrChange>
        </w:rPr>
      </w:pPr>
      <w:r w:rsidRPr="007F2DE9">
        <w:rPr>
          <w:strike/>
          <w:color w:val="FF0000"/>
          <w:sz w:val="24"/>
          <w:rPrChange w:id="1474" w:author="Trish Barbieri" w:date="2021-06-09T10:35:00Z">
            <w:rPr>
              <w:sz w:val="24"/>
            </w:rPr>
          </w:rPrChange>
        </w:rPr>
        <w:t xml:space="preserve">When </w:t>
      </w:r>
      <w:r w:rsidR="00A2471C" w:rsidRPr="007F2DE9">
        <w:rPr>
          <w:strike/>
          <w:color w:val="FF0000"/>
          <w:sz w:val="24"/>
          <w:rPrChange w:id="1475" w:author="Trish Barbieri" w:date="2021-06-09T10:35:00Z">
            <w:rPr>
              <w:sz w:val="24"/>
            </w:rPr>
          </w:rPrChange>
        </w:rPr>
        <w:t>CalWORK</w:t>
      </w:r>
      <w:r w:rsidR="004E143A" w:rsidRPr="007F2DE9">
        <w:rPr>
          <w:strike/>
          <w:color w:val="FF0000"/>
          <w:sz w:val="24"/>
          <w:rPrChange w:id="1476" w:author="Trish Barbieri" w:date="2021-06-09T10:35:00Z">
            <w:rPr>
              <w:sz w:val="24"/>
            </w:rPr>
          </w:rPrChange>
        </w:rPr>
        <w:t>s</w:t>
      </w:r>
      <w:r w:rsidRPr="007F2DE9">
        <w:rPr>
          <w:strike/>
          <w:color w:val="FF0000"/>
          <w:sz w:val="24"/>
          <w:rPrChange w:id="1477" w:author="Trish Barbieri" w:date="2021-06-09T10:35:00Z">
            <w:rPr>
              <w:sz w:val="24"/>
            </w:rPr>
          </w:rPrChange>
        </w:rPr>
        <w:t xml:space="preserve"> benefits and General Assistance benefits are paid in the same month, any General Assistance benefits used in calculating the</w:t>
      </w:r>
      <w:r w:rsidR="00AF1680" w:rsidRPr="007F2DE9">
        <w:rPr>
          <w:strike/>
          <w:color w:val="FF0000"/>
          <w:sz w:val="24"/>
          <w:rPrChange w:id="1478" w:author="Trish Barbieri" w:date="2021-06-09T10:35:00Z">
            <w:rPr>
              <w:sz w:val="24"/>
            </w:rPr>
          </w:rPrChange>
        </w:rPr>
        <w:t xml:space="preserve"> </w:t>
      </w:r>
      <w:r w:rsidR="00A2471C" w:rsidRPr="007F2DE9">
        <w:rPr>
          <w:strike/>
          <w:color w:val="FF0000"/>
          <w:sz w:val="24"/>
          <w:rPrChange w:id="1479" w:author="Trish Barbieri" w:date="2021-06-09T10:35:00Z">
            <w:rPr>
              <w:sz w:val="24"/>
            </w:rPr>
          </w:rPrChange>
        </w:rPr>
        <w:t>CalWORK</w:t>
      </w:r>
      <w:r w:rsidR="004E143A" w:rsidRPr="007F2DE9">
        <w:rPr>
          <w:strike/>
          <w:color w:val="FF0000"/>
          <w:sz w:val="24"/>
          <w:rPrChange w:id="1480" w:author="Trish Barbieri" w:date="2021-06-09T10:35:00Z">
            <w:rPr>
              <w:sz w:val="24"/>
            </w:rPr>
          </w:rPrChange>
        </w:rPr>
        <w:t>s</w:t>
      </w:r>
      <w:r w:rsidRPr="007F2DE9">
        <w:rPr>
          <w:strike/>
          <w:color w:val="FF0000"/>
          <w:sz w:val="24"/>
          <w:rPrChange w:id="1481" w:author="Trish Barbieri" w:date="2021-06-09T10:35:00Z">
            <w:rPr>
              <w:sz w:val="24"/>
            </w:rPr>
          </w:rPrChange>
        </w:rPr>
        <w:t xml:space="preserve"> benefits are exempt from repayment.</w:t>
      </w:r>
    </w:p>
    <w:p w14:paraId="241426B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41E8397" w14:textId="785768F2" w:rsidR="00EF7C19"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1482" w:author="Trish Barbieri" w:date="2021-05-24T14:36:00Z"/>
        </w:rPr>
      </w:pPr>
      <w:r w:rsidRPr="004C68A5">
        <w:rPr>
          <w:color w:val="FF0000"/>
          <w:rPrChange w:id="1483" w:author="Trish Barbieri" w:date="2021-05-24T15:17:00Z">
            <w:rPr/>
          </w:rPrChange>
        </w:rPr>
        <w:t>b.</w:t>
      </w:r>
      <w:r w:rsidRPr="00B769BC">
        <w:tab/>
      </w:r>
      <w:ins w:id="1484" w:author="Trish Barbieri" w:date="2021-05-24T14:36:00Z">
        <w:r w:rsidR="000C78EE" w:rsidRPr="000C78EE">
          <w:rPr>
            <w:color w:val="FF0000"/>
            <w:rPrChange w:id="1485" w:author="Trish Barbieri" w:date="2021-05-24T14:41:00Z">
              <w:rPr/>
            </w:rPrChange>
          </w:rPr>
          <w:t>Pursuant to W</w:t>
        </w:r>
        <w:r w:rsidR="00EF7C19" w:rsidRPr="000C78EE">
          <w:rPr>
            <w:color w:val="FF0000"/>
            <w:rPrChange w:id="1486" w:author="Trish Barbieri" w:date="2021-05-24T14:41:00Z">
              <w:rPr/>
            </w:rPrChange>
          </w:rPr>
          <w:t xml:space="preserve">elfare and Institutions Code </w:t>
        </w:r>
      </w:ins>
      <w:ins w:id="1487" w:author="Trish Barbieri" w:date="2021-05-24T14:37:00Z">
        <w:r w:rsidR="00EF7C19" w:rsidRPr="000C78EE">
          <w:rPr>
            <w:color w:val="FF0000"/>
            <w:rPrChange w:id="1488" w:author="Trish Barbieri" w:date="2021-05-24T14:41:00Z">
              <w:rPr/>
            </w:rPrChange>
          </w:rPr>
          <w:t>§17109, at the option of the County, all property or interest in property shall be transferred to the County to be managed by the County, and the net income shall be applied to the reimbursement of the County for aid granted. Any surplus income ove</w:t>
        </w:r>
      </w:ins>
      <w:ins w:id="1489" w:author="Trish Barbieri" w:date="2021-05-24T14:39:00Z">
        <w:r w:rsidR="000C78EE" w:rsidRPr="000C78EE">
          <w:rPr>
            <w:color w:val="FF0000"/>
            <w:rPrChange w:id="1490" w:author="Trish Barbieri" w:date="2021-05-24T14:41:00Z">
              <w:rPr/>
            </w:rPrChange>
          </w:rPr>
          <w:t>r</w:t>
        </w:r>
      </w:ins>
      <w:ins w:id="1491" w:author="Trish Barbieri" w:date="2021-05-24T14:37:00Z">
        <w:r w:rsidR="00EF7C19" w:rsidRPr="000C78EE">
          <w:rPr>
            <w:color w:val="FF0000"/>
            <w:rPrChange w:id="1492" w:author="Trish Barbieri" w:date="2021-05-24T14:41:00Z">
              <w:rPr/>
            </w:rPrChange>
          </w:rPr>
          <w:t xml:space="preserve"> and above the value of aid granted shall be returned to the recipient. The </w:t>
        </w:r>
      </w:ins>
      <w:ins w:id="1493" w:author="Trish Barbieri" w:date="2021-05-24T14:38:00Z">
        <w:r w:rsidR="00EF7C19" w:rsidRPr="000C78EE">
          <w:rPr>
            <w:color w:val="FF0000"/>
            <w:rPrChange w:id="1494" w:author="Trish Barbieri" w:date="2021-05-24T14:41:00Z">
              <w:rPr/>
            </w:rPrChange>
          </w:rPr>
          <w:t>County shall have all the powers of an attorney in fact for the recipient and may sell, lease or transfer</w:t>
        </w:r>
        <w:r w:rsidR="000C78EE" w:rsidRPr="000C78EE">
          <w:rPr>
            <w:color w:val="FF0000"/>
            <w:rPrChange w:id="1495" w:author="Trish Barbieri" w:date="2021-05-24T14:41:00Z">
              <w:rPr/>
            </w:rPrChange>
          </w:rPr>
          <w:t xml:space="preserve"> the property, and pay all just claims against the property. </w:t>
        </w:r>
      </w:ins>
      <w:ins w:id="1496" w:author="Trish Barbieri" w:date="2021-05-24T14:45:00Z">
        <w:del w:id="1497" w:author="Trish Barbieri" w:date="2021-09-22T16:32:00Z">
          <w:r w:rsidR="000C78EE" w:rsidDel="00AB42FB">
            <w:rPr>
              <w:color w:val="FF0000"/>
            </w:rPr>
            <w:delText xml:space="preserve">The County has not elected to </w:delText>
          </w:r>
        </w:del>
      </w:ins>
      <w:ins w:id="1498" w:author="Trish Barbieri" w:date="2021-05-26T13:15:00Z">
        <w:del w:id="1499" w:author="Trish Barbieri" w:date="2021-09-22T16:32:00Z">
          <w:r w:rsidR="00A8318F" w:rsidDel="00AB42FB">
            <w:rPr>
              <w:color w:val="FF0000"/>
            </w:rPr>
            <w:delText>the provisions as so stated in</w:delText>
          </w:r>
        </w:del>
      </w:ins>
      <w:ins w:id="1500" w:author="Trish Barbieri" w:date="2021-05-24T14:45:00Z">
        <w:del w:id="1501" w:author="Trish Barbieri" w:date="2021-09-22T16:32:00Z">
          <w:r w:rsidR="000C78EE" w:rsidDel="00AB42FB">
            <w:rPr>
              <w:color w:val="FF0000"/>
            </w:rPr>
            <w:delText xml:space="preserve"> </w:delText>
          </w:r>
          <w:r w:rsidR="000C78EE" w:rsidRPr="00FB5BE2" w:rsidDel="00AB42FB">
            <w:rPr>
              <w:color w:val="FF0000"/>
            </w:rPr>
            <w:delText>Welfare and Institutions Code §17109</w:delText>
          </w:r>
          <w:r w:rsidR="000C78EE" w:rsidDel="00AB42FB">
            <w:rPr>
              <w:color w:val="FF0000"/>
            </w:rPr>
            <w:delText xml:space="preserve">. </w:delText>
          </w:r>
        </w:del>
      </w:ins>
    </w:p>
    <w:p w14:paraId="11AAFF6A" w14:textId="77777777" w:rsidR="00EF7C19" w:rsidRDefault="00EF7C19">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1502" w:author="Trish Barbieri" w:date="2021-05-24T14:36:00Z"/>
        </w:rPr>
      </w:pPr>
    </w:p>
    <w:p w14:paraId="1B9070D1" w14:textId="2C5931EE" w:rsidR="00A8318F" w:rsidRPr="00B86CE7" w:rsidRDefault="00A8318F" w:rsidP="00A8318F">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1503" w:author="Trish Barbieri" w:date="2021-05-26T13:17:00Z"/>
          <w:strike/>
          <w:color w:val="FF0000"/>
        </w:rPr>
      </w:pPr>
      <w:ins w:id="1504" w:author="Trish Barbieri" w:date="2021-05-26T13:17:00Z">
        <w:r>
          <w:rPr>
            <w:color w:val="FF0000"/>
          </w:rPr>
          <w:tab/>
        </w:r>
      </w:ins>
      <w:ins w:id="1505" w:author="Trish Barbieri" w:date="2021-05-24T14:39:00Z">
        <w:r w:rsidR="000C78EE" w:rsidRPr="000C78EE">
          <w:rPr>
            <w:color w:val="FF0000"/>
            <w:rPrChange w:id="1506" w:author="Trish Barbieri" w:date="2021-05-24T14:41:00Z">
              <w:rPr/>
            </w:rPrChange>
          </w:rPr>
          <w:t xml:space="preserve">If the County does not elect to require transfer of ownership and interests in real property, including leased property, property in foreclosure and future interests owned by a GA applicant/recipient and/or the community share of a GA applicant/recipient even </w:t>
        </w:r>
      </w:ins>
      <w:ins w:id="1507" w:author="Trish Barbieri" w:date="2021-05-24T14:40:00Z">
        <w:r w:rsidR="000C78EE" w:rsidRPr="000C78EE">
          <w:rPr>
            <w:color w:val="FF0000"/>
            <w:rPrChange w:id="1508" w:author="Trish Barbieri" w:date="2021-05-24T14:41:00Z">
              <w:rPr/>
            </w:rPrChange>
          </w:rPr>
          <w:t>t</w:t>
        </w:r>
      </w:ins>
      <w:ins w:id="1509" w:author="Trish Barbieri" w:date="2021-05-24T14:39:00Z">
        <w:r w:rsidR="000C78EE" w:rsidRPr="000C78EE">
          <w:rPr>
            <w:color w:val="FF0000"/>
            <w:rPrChange w:id="1510" w:author="Trish Barbieri" w:date="2021-05-24T14:41:00Z">
              <w:rPr/>
            </w:rPrChange>
          </w:rPr>
          <w:t>hough</w:t>
        </w:r>
      </w:ins>
      <w:ins w:id="1511" w:author="Trish Barbieri" w:date="2021-05-24T14:40:00Z">
        <w:r w:rsidR="000C78EE" w:rsidRPr="000C78EE">
          <w:rPr>
            <w:color w:val="FF0000"/>
            <w:rPrChange w:id="1512" w:author="Trish Barbieri" w:date="2021-05-24T14:41:00Z">
              <w:rPr/>
            </w:rPrChange>
          </w:rPr>
          <w:t xml:space="preserve"> the spouse may be in receipt of aid through another </w:t>
        </w:r>
      </w:ins>
      <w:ins w:id="1513" w:author="Trish Barbieri" w:date="2021-05-24T14:41:00Z">
        <w:r w:rsidR="000C78EE" w:rsidRPr="000C78EE">
          <w:rPr>
            <w:color w:val="FF0000"/>
            <w:rPrChange w:id="1514" w:author="Trish Barbieri" w:date="2021-05-24T14:41:00Z">
              <w:rPr/>
            </w:rPrChange>
          </w:rPr>
          <w:t>assistance</w:t>
        </w:r>
      </w:ins>
      <w:ins w:id="1515" w:author="Trish Barbieri" w:date="2021-05-24T14:40:00Z">
        <w:r w:rsidR="000C78EE" w:rsidRPr="000C78EE">
          <w:rPr>
            <w:color w:val="FF0000"/>
            <w:rPrChange w:id="1516" w:author="Trish Barbieri" w:date="2021-05-24T14:41:00Z">
              <w:rPr/>
            </w:rPrChange>
          </w:rPr>
          <w:t xml:space="preserve"> </w:t>
        </w:r>
      </w:ins>
      <w:ins w:id="1517" w:author="Trish Barbieri" w:date="2021-05-24T14:41:00Z">
        <w:r>
          <w:rPr>
            <w:color w:val="FF0000"/>
          </w:rPr>
          <w:t>program, the applicant/</w:t>
        </w:r>
      </w:ins>
      <w:ins w:id="1518" w:author="Trish Barbieri" w:date="2021-05-26T13:16:00Z">
        <w:r>
          <w:rPr>
            <w:color w:val="FF0000"/>
          </w:rPr>
          <w:t>recipient</w:t>
        </w:r>
      </w:ins>
      <w:ins w:id="1519" w:author="Trish Barbieri" w:date="2021-05-24T14:41:00Z">
        <w:r>
          <w:rPr>
            <w:color w:val="FF0000"/>
          </w:rPr>
          <w:t xml:space="preserve"> </w:t>
        </w:r>
      </w:ins>
      <w:ins w:id="1520" w:author="Trish Barbieri" w:date="2021-05-26T13:16:00Z">
        <w:r>
          <w:rPr>
            <w:color w:val="FF0000"/>
          </w:rPr>
          <w:t xml:space="preserve">must </w:t>
        </w:r>
      </w:ins>
      <w:ins w:id="1521" w:author="Trish Barbieri" w:date="2021-05-26T13:17:00Z">
        <w:r w:rsidRPr="00A8318F">
          <w:rPr>
            <w:color w:val="FF0000"/>
            <w:rPrChange w:id="1522" w:author="Trish Barbieri" w:date="2021-05-26T13:19:00Z">
              <w:rPr>
                <w:strike/>
                <w:color w:val="FF0000"/>
              </w:rPr>
            </w:rPrChange>
          </w:rPr>
          <w:t>agree</w:t>
        </w:r>
      </w:ins>
      <w:ins w:id="1523" w:author="Trish Barbieri" w:date="2021-05-26T13:18:00Z">
        <w:r w:rsidRPr="00A8318F">
          <w:rPr>
            <w:color w:val="FF0000"/>
            <w:rPrChange w:id="1524" w:author="Trish Barbieri" w:date="2021-05-26T13:19:00Z">
              <w:rPr>
                <w:strike/>
                <w:color w:val="FF0000"/>
              </w:rPr>
            </w:rPrChange>
          </w:rPr>
          <w:t xml:space="preserve"> </w:t>
        </w:r>
      </w:ins>
      <w:ins w:id="1525" w:author="Trish Barbieri" w:date="2021-05-26T13:17:00Z">
        <w:r w:rsidRPr="00A8318F">
          <w:rPr>
            <w:color w:val="FF0000"/>
            <w:rPrChange w:id="1526" w:author="Trish Barbieri" w:date="2021-05-26T13:19:00Z">
              <w:rPr>
                <w:strike/>
                <w:color w:val="FF0000"/>
              </w:rPr>
            </w:rPrChange>
          </w:rPr>
          <w:t xml:space="preserve">to pay all claims against the County through the recording </w:t>
        </w:r>
      </w:ins>
      <w:ins w:id="1527" w:author="Trish Barbieri" w:date="2021-05-26T13:19:00Z">
        <w:r w:rsidRPr="00A8318F">
          <w:rPr>
            <w:color w:val="FF0000"/>
            <w:rPrChange w:id="1528" w:author="Trish Barbieri" w:date="2021-05-26T13:19:00Z">
              <w:rPr>
                <w:strike/>
                <w:color w:val="FF0000"/>
              </w:rPr>
            </w:rPrChange>
          </w:rPr>
          <w:t xml:space="preserve">of </w:t>
        </w:r>
      </w:ins>
      <w:ins w:id="1529" w:author="Trish Barbieri" w:date="2021-05-26T13:17:00Z">
        <w:r w:rsidRPr="00A8318F">
          <w:rPr>
            <w:color w:val="FF0000"/>
            <w:rPrChange w:id="1530" w:author="Trish Barbieri" w:date="2021-05-26T13:19:00Z">
              <w:rPr>
                <w:strike/>
                <w:color w:val="FF0000"/>
              </w:rPr>
            </w:rPrChange>
          </w:rPr>
          <w:t xml:space="preserve">a lien in favor of </w:t>
        </w:r>
        <w:r w:rsidRPr="00A8318F">
          <w:rPr>
            <w:color w:val="FF0000"/>
            <w:rPrChange w:id="1531" w:author="Trish Barbieri" w:date="2021-05-26T13:19:00Z">
              <w:rPr>
                <w:strike/>
                <w:color w:val="FF0000"/>
              </w:rPr>
            </w:rPrChange>
          </w:rPr>
          <w:lastRenderedPageBreak/>
          <w:t xml:space="preserve">the County </w:t>
        </w:r>
      </w:ins>
      <w:ins w:id="1532" w:author="Trish Barbieri" w:date="2021-05-26T13:19:00Z">
        <w:r>
          <w:rPr>
            <w:color w:val="FF0000"/>
          </w:rPr>
          <w:t xml:space="preserve">for </w:t>
        </w:r>
      </w:ins>
      <w:ins w:id="1533" w:author="Trish Barbieri" w:date="2021-05-26T13:17:00Z">
        <w:r w:rsidRPr="00A8318F">
          <w:rPr>
            <w:color w:val="FF0000"/>
            <w:rPrChange w:id="1534" w:author="Trish Barbieri" w:date="2021-05-26T13:19:00Z">
              <w:rPr>
                <w:strike/>
                <w:color w:val="FF0000"/>
              </w:rPr>
            </w:rPrChange>
          </w:rPr>
          <w:t>any existing or after-acquired property of the applicant/recipient, subject to the provisions of Welfare and Institutions Code, Sections 17400 through 17410.</w:t>
        </w:r>
      </w:ins>
    </w:p>
    <w:p w14:paraId="68154AE4" w14:textId="775367FE" w:rsidR="000C78EE" w:rsidRPr="000C78EE" w:rsidRDefault="000C78EE">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ins w:id="1535" w:author="Trish Barbieri" w:date="2021-05-24T14:41:00Z"/>
          <w:color w:val="FF0000"/>
          <w:rPrChange w:id="1536" w:author="Trish Barbieri" w:date="2021-05-24T14:41:00Z">
            <w:rPr>
              <w:ins w:id="1537" w:author="Trish Barbieri" w:date="2021-05-24T14:41:00Z"/>
            </w:rPr>
          </w:rPrChange>
        </w:rPr>
        <w:pPrChange w:id="1538" w:author="Trish Barbieri" w:date="2021-05-26T13:19: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1D51329B" w14:textId="558350E6" w:rsidR="00144F74" w:rsidRDefault="00144F74">
      <w:pPr>
        <w:pStyle w:val="Quicka"/>
        <w:numPr>
          <w:ilvl w:val="0"/>
          <w:numId w:val="2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539" w:author="Trish Barbieri" w:date="2021-05-26T13:20:00Z"/>
          <w:color w:val="FF0000"/>
        </w:rPr>
        <w:pPrChange w:id="1540" w:author="Trish Barbieri" w:date="2021-05-24T14:54: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541" w:author="Trish Barbieri" w:date="2021-05-24T14:56:00Z">
        <w:r w:rsidRPr="00771F78">
          <w:rPr>
            <w:color w:val="FF0000"/>
            <w:rPrChange w:id="1542" w:author="Trish Barbieri" w:date="2021-05-24T15:03:00Z">
              <w:rPr/>
            </w:rPrChange>
          </w:rPr>
          <w:t xml:space="preserve">The County lien is not enforced until death, receipt of a home loan, or sale occurs. In the event a person dies, the remaining spouse may continue to reside in the property; foreclosure is not </w:t>
        </w:r>
      </w:ins>
      <w:ins w:id="1543" w:author="Trish Barbieri" w:date="2021-05-24T14:57:00Z">
        <w:r w:rsidRPr="00771F78">
          <w:rPr>
            <w:color w:val="FF0000"/>
            <w:rPrChange w:id="1544" w:author="Trish Barbieri" w:date="2021-05-24T15:03:00Z">
              <w:rPr/>
            </w:rPrChange>
          </w:rPr>
          <w:t>enforced</w:t>
        </w:r>
      </w:ins>
      <w:ins w:id="1545" w:author="Trish Barbieri" w:date="2021-05-24T14:56:00Z">
        <w:r w:rsidRPr="00771F78">
          <w:rPr>
            <w:color w:val="FF0000"/>
            <w:rPrChange w:id="1546" w:author="Trish Barbieri" w:date="2021-05-24T15:03:00Z">
              <w:rPr/>
            </w:rPrChange>
          </w:rPr>
          <w:t xml:space="preserve"> </w:t>
        </w:r>
      </w:ins>
      <w:ins w:id="1547" w:author="Trish Barbieri" w:date="2021-05-24T14:57:00Z">
        <w:r w:rsidRPr="00771F78">
          <w:rPr>
            <w:color w:val="FF0000"/>
            <w:rPrChange w:id="1548" w:author="Trish Barbieri" w:date="2021-05-24T15:03:00Z">
              <w:rPr/>
            </w:rPrChange>
          </w:rPr>
          <w:t>although the County lien is renewed and continues to be shown as a hold or claim on the property unless the lien holder only possesses a life estate.</w:t>
        </w:r>
      </w:ins>
    </w:p>
    <w:p w14:paraId="29C3740D" w14:textId="77777777" w:rsidR="00A8318F" w:rsidRPr="00771F78" w:rsidRDefault="00A8318F">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rPr>
          <w:ins w:id="1549" w:author="Trish Barbieri" w:date="2021-05-24T14:57:00Z"/>
          <w:color w:val="FF0000"/>
          <w:rPrChange w:id="1550" w:author="Trish Barbieri" w:date="2021-05-24T15:03:00Z">
            <w:rPr>
              <w:ins w:id="1551" w:author="Trish Barbieri" w:date="2021-05-24T14:57:00Z"/>
            </w:rPr>
          </w:rPrChange>
        </w:rPr>
        <w:pPrChange w:id="1552" w:author="Trish Barbieri" w:date="2021-05-26T13:20: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4F0F18FC" w14:textId="713C4189" w:rsidR="00144F74" w:rsidRDefault="00144F74">
      <w:pPr>
        <w:pStyle w:val="Quicka"/>
        <w:numPr>
          <w:ilvl w:val="0"/>
          <w:numId w:val="2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553" w:author="Trish Barbieri" w:date="2021-05-26T13:20:00Z"/>
          <w:color w:val="FF0000"/>
        </w:rPr>
        <w:pPrChange w:id="1554" w:author="Trish Barbieri" w:date="2021-05-24T14:54: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555" w:author="Trish Barbieri" w:date="2021-05-24T14:57:00Z">
        <w:r w:rsidRPr="00771F78">
          <w:rPr>
            <w:color w:val="FF0000"/>
            <w:rPrChange w:id="1556" w:author="Trish Barbieri" w:date="2021-05-24T15:03:00Z">
              <w:rPr/>
            </w:rPrChange>
          </w:rPr>
          <w:t>A County lien does not have a maturity date unl</w:t>
        </w:r>
      </w:ins>
      <w:ins w:id="1557" w:author="Trish Barbieri" w:date="2021-05-24T14:58:00Z">
        <w:r w:rsidRPr="00771F78">
          <w:rPr>
            <w:color w:val="FF0000"/>
            <w:rPrChange w:id="1558" w:author="Trish Barbieri" w:date="2021-05-24T15:03:00Z">
              <w:rPr/>
            </w:rPrChange>
          </w:rPr>
          <w:t xml:space="preserve">ess the interest in the real property is an interest which is less than fee simple, e.g., a trust, life estate, or lease and odes not bear interest. It is possible for the applicant/recipient to pay the outstanding </w:t>
        </w:r>
        <w:r w:rsidR="00771F78" w:rsidRPr="00771F78">
          <w:rPr>
            <w:color w:val="FF0000"/>
            <w:rPrChange w:id="1559" w:author="Trish Barbieri" w:date="2021-05-24T15:03:00Z">
              <w:rPr/>
            </w:rPrChange>
          </w:rPr>
          <w:t xml:space="preserve">amount </w:t>
        </w:r>
      </w:ins>
      <w:ins w:id="1560" w:author="Trish Barbieri" w:date="2021-05-24T14:59:00Z">
        <w:r w:rsidR="00771F78" w:rsidRPr="00771F78">
          <w:rPr>
            <w:color w:val="FF0000"/>
            <w:rPrChange w:id="1561" w:author="Trish Barbieri" w:date="2021-05-24T15:03:00Z">
              <w:rPr/>
            </w:rPrChange>
          </w:rPr>
          <w:t>covered</w:t>
        </w:r>
      </w:ins>
      <w:ins w:id="1562" w:author="Trish Barbieri" w:date="2021-05-24T14:58:00Z">
        <w:r w:rsidR="00771F78" w:rsidRPr="00771F78">
          <w:rPr>
            <w:color w:val="FF0000"/>
            <w:rPrChange w:id="1563" w:author="Trish Barbieri" w:date="2021-05-24T15:03:00Z">
              <w:rPr/>
            </w:rPrChange>
          </w:rPr>
          <w:t xml:space="preserve"> </w:t>
        </w:r>
      </w:ins>
      <w:ins w:id="1564" w:author="Trish Barbieri" w:date="2021-05-24T14:59:00Z">
        <w:r w:rsidR="00771F78" w:rsidRPr="00771F78">
          <w:rPr>
            <w:color w:val="FF0000"/>
            <w:rPrChange w:id="1565" w:author="Trish Barbieri" w:date="2021-05-24T15:03:00Z">
              <w:rPr/>
            </w:rPrChange>
          </w:rPr>
          <w:t>by the lien and the lien will be removed.</w:t>
        </w:r>
      </w:ins>
    </w:p>
    <w:p w14:paraId="6CFAAF6C" w14:textId="77777777" w:rsidR="00A8318F" w:rsidRDefault="00A8318F">
      <w:pPr>
        <w:pStyle w:val="ListParagraph"/>
        <w:rPr>
          <w:ins w:id="1566" w:author="Trish Barbieri" w:date="2021-05-26T13:20:00Z"/>
          <w:color w:val="FF0000"/>
        </w:rPr>
        <w:pPrChange w:id="1567" w:author="Trish Barbieri" w:date="2021-05-26T13:20:00Z">
          <w:pPr>
            <w:pStyle w:val="Quicka"/>
            <w:numPr>
              <w:numId w:val="2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pPrChange>
      </w:pPr>
    </w:p>
    <w:p w14:paraId="20F1C190" w14:textId="1CA2FADE" w:rsidR="00FA6FB8" w:rsidRDefault="00771F78">
      <w:pPr>
        <w:pStyle w:val="Quicka"/>
        <w:numPr>
          <w:ilvl w:val="0"/>
          <w:numId w:val="2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568" w:author="Trish Barbieri" w:date="2021-06-09T10:38:00Z"/>
          <w:color w:val="FF0000"/>
        </w:rPr>
        <w:pPrChange w:id="1569" w:author="Trish Barbieri" w:date="2021-05-24T14:54: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570" w:author="Trish Barbieri" w:date="2021-05-24T15:00:00Z">
        <w:r w:rsidRPr="00771F78">
          <w:rPr>
            <w:color w:val="FF0000"/>
            <w:rPrChange w:id="1571" w:author="Trish Barbieri" w:date="2021-05-24T15:03:00Z">
              <w:rPr/>
            </w:rPrChange>
          </w:rPr>
          <w:t xml:space="preserve">In order </w:t>
        </w:r>
        <w:r w:rsidR="00893571">
          <w:rPr>
            <w:color w:val="FF0000"/>
          </w:rPr>
          <w:t>to protect the confidentiality o</w:t>
        </w:r>
        <w:r w:rsidRPr="00771F78">
          <w:rPr>
            <w:color w:val="FF0000"/>
            <w:rPrChange w:id="1572" w:author="Trish Barbieri" w:date="2021-05-24T15:03:00Z">
              <w:rPr/>
            </w:rPrChange>
          </w:rPr>
          <w:t>f recipients to the extent permitted by law, liens that have been recorded as security for money received may be released without action by the Board of Supervisors</w:t>
        </w:r>
      </w:ins>
      <w:ins w:id="1573" w:author="Trish Barbieri" w:date="2021-06-09T10:37:00Z">
        <w:r w:rsidR="007F2DE9">
          <w:rPr>
            <w:color w:val="FF0000"/>
          </w:rPr>
          <w:t>.</w:t>
        </w:r>
      </w:ins>
    </w:p>
    <w:p w14:paraId="3DD6E0A7" w14:textId="77777777" w:rsidR="00FA6FB8" w:rsidRDefault="00FA6FB8">
      <w:pPr>
        <w:pStyle w:val="ListParagraph"/>
        <w:rPr>
          <w:ins w:id="1574" w:author="Trish Barbieri" w:date="2021-06-09T10:38:00Z"/>
          <w:color w:val="FF0000"/>
        </w:rPr>
        <w:pPrChange w:id="1575" w:author="Trish Barbieri" w:date="2021-06-09T10:38:00Z">
          <w:pPr>
            <w:pStyle w:val="Quicka"/>
            <w:numPr>
              <w:numId w:val="2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pPrChange>
      </w:pPr>
    </w:p>
    <w:p w14:paraId="113E49A0" w14:textId="51F560F5" w:rsidR="00771F78" w:rsidRPr="00771F78" w:rsidRDefault="00771F78">
      <w:pPr>
        <w:pStyle w:val="Quicka"/>
        <w:numPr>
          <w:ilvl w:val="0"/>
          <w:numId w:val="2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576" w:author="Trish Barbieri" w:date="2021-05-24T15:00:00Z"/>
          <w:color w:val="FF0000"/>
          <w:rPrChange w:id="1577" w:author="Trish Barbieri" w:date="2021-05-24T15:03:00Z">
            <w:rPr>
              <w:ins w:id="1578" w:author="Trish Barbieri" w:date="2021-05-24T15:00:00Z"/>
            </w:rPr>
          </w:rPrChange>
        </w:rPr>
        <w:pPrChange w:id="1579" w:author="Trish Barbieri" w:date="2021-05-24T14:54: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580" w:author="Trish Barbieri" w:date="2021-05-24T15:00:00Z">
        <w:r w:rsidRPr="00771F78">
          <w:rPr>
            <w:color w:val="FF0000"/>
            <w:rPrChange w:id="1581" w:author="Trish Barbieri" w:date="2021-05-24T15:03:00Z">
              <w:rPr/>
            </w:rPrChange>
          </w:rPr>
          <w:t xml:space="preserve">When a lien has been satisfied in full, the Director of Social Services shall have the authority to release the lien. </w:t>
        </w:r>
      </w:ins>
    </w:p>
    <w:p w14:paraId="1D9B3CF1" w14:textId="77777777" w:rsidR="00771F78" w:rsidRDefault="00771F7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rPr>
          <w:ins w:id="1582" w:author="Trish Barbieri" w:date="2021-05-24T14:39:00Z"/>
        </w:rPr>
        <w:pPrChange w:id="1583" w:author="Trish Barbieri" w:date="2021-05-24T15:02: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677DBDC5" w14:textId="77777777" w:rsidR="006B6283" w:rsidRPr="00B769BC" w:rsidRDefault="00E57ABB">
      <w:pPr>
        <w:pStyle w:val="Quicka"/>
        <w:numPr>
          <w:ilvl w:val="0"/>
          <w:numId w:val="32"/>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pPrChange w:id="1584" w:author="Trish Barbieri" w:date="2021-05-25T12:32: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r w:rsidRPr="00B769BC">
        <w:t>SCHHSA</w:t>
      </w:r>
      <w:r w:rsidR="006B6283" w:rsidRPr="00B769BC">
        <w:t xml:space="preserve"> will require the legal sponsor of </w:t>
      </w:r>
      <w:r w:rsidR="00AF1680" w:rsidRPr="00B769BC">
        <w:t>a</w:t>
      </w:r>
      <w:r w:rsidR="006B6283" w:rsidRPr="00B769BC">
        <w:t xml:space="preserve"> </w:t>
      </w:r>
      <w:r w:rsidR="00EB3F5F" w:rsidRPr="00B769BC">
        <w:t>non-citizen</w:t>
      </w:r>
      <w:r w:rsidR="006B6283" w:rsidRPr="00B769BC">
        <w:t xml:space="preserve"> General Assistance recipient to sign a written agreement to repay any aid provided to the </w:t>
      </w:r>
      <w:r w:rsidR="00EB3F5F" w:rsidRPr="00B769BC">
        <w:t>non-citizen</w:t>
      </w:r>
      <w:r w:rsidR="006B6283" w:rsidRPr="00B769BC">
        <w:t xml:space="preserve"> during the period of time during which the sponsor has agreed to provide for the </w:t>
      </w:r>
      <w:r w:rsidR="00EB3F5F" w:rsidRPr="00B769BC">
        <w:t>non-citizen</w:t>
      </w:r>
      <w:r w:rsidR="006B6283" w:rsidRPr="00B769BC">
        <w:t xml:space="preserve">.  Thereafter, </w:t>
      </w:r>
      <w:r w:rsidRPr="00B769BC">
        <w:t>SCHHSA</w:t>
      </w:r>
      <w:r w:rsidR="006B6283" w:rsidRPr="00B769BC">
        <w:t>, through the County Counsel, will maintain an</w:t>
      </w:r>
      <w:r w:rsidR="00DD1F37" w:rsidRPr="00B769BC">
        <w:t xml:space="preserve"> appropriate action against the</w:t>
      </w:r>
      <w:r w:rsidR="00AF1680" w:rsidRPr="00B769BC">
        <w:t xml:space="preserve"> </w:t>
      </w:r>
      <w:r w:rsidR="00EB3F5F" w:rsidRPr="00B769BC">
        <w:t>non-citizen</w:t>
      </w:r>
      <w:r w:rsidR="006B6283" w:rsidRPr="00B769BC">
        <w:t xml:space="preserve">’s sponsor to recover the value of any such aid provided to the </w:t>
      </w:r>
      <w:r w:rsidR="00EB3F5F" w:rsidRPr="00B769BC">
        <w:t>non-citizen</w:t>
      </w:r>
      <w:r w:rsidR="006B6283" w:rsidRPr="00B769BC">
        <w:t>.</w:t>
      </w:r>
    </w:p>
    <w:p w14:paraId="5DE60EB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DCEC497" w14:textId="53E5B3C8" w:rsidR="004C68A5" w:rsidRDefault="006B6283">
      <w:pPr>
        <w:pStyle w:val="Quicka"/>
        <w:numPr>
          <w:ilvl w:val="0"/>
          <w:numId w:val="3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ins w:id="1585" w:author="Trish Barbieri" w:date="2021-05-24T15:09:00Z"/>
        </w:rPr>
        <w:pPrChange w:id="1586" w:author="Trish Barbieri" w:date="2021-05-25T12:32: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del w:id="1587" w:author="Trish Barbieri" w:date="2021-05-24T15:09:00Z">
        <w:r w:rsidRPr="00B769BC" w:rsidDel="004C68A5">
          <w:delText>c.</w:delText>
        </w:r>
        <w:r w:rsidRPr="00B769BC" w:rsidDel="004C68A5">
          <w:tab/>
        </w:r>
      </w:del>
      <w:ins w:id="1588" w:author="Trish Barbieri" w:date="2021-05-24T15:06:00Z">
        <w:r w:rsidR="00771F78">
          <w:rPr>
            <w:color w:val="FF0000"/>
          </w:rPr>
          <w:t>Public Law 93-368 provides for reimbursement to the State o</w:t>
        </w:r>
      </w:ins>
      <w:ins w:id="1589" w:author="Trish Barbieri" w:date="2021-05-24T15:08:00Z">
        <w:r w:rsidR="00771F78">
          <w:rPr>
            <w:color w:val="FF0000"/>
          </w:rPr>
          <w:t>r</w:t>
        </w:r>
      </w:ins>
      <w:ins w:id="1590" w:author="Trish Barbieri" w:date="2021-05-24T15:06:00Z">
        <w:r w:rsidR="00771F78">
          <w:rPr>
            <w:color w:val="FF0000"/>
          </w:rPr>
          <w:t xml:space="preserve"> County for interim assistance paid to SSI/SSP applicants/recipients whose applications are subsequently approved for SSI/SSP benefits. The reimbursement is called interim assistance. This is the amount of GA benefits paid to a recipient from the date he/she applied for SSI/SSP through th</w:t>
        </w:r>
      </w:ins>
      <w:ins w:id="1591" w:author="Trish Barbieri" w:date="2021-05-26T13:21:00Z">
        <w:r w:rsidR="00A8318F">
          <w:rPr>
            <w:color w:val="FF0000"/>
          </w:rPr>
          <w:t xml:space="preserve">e </w:t>
        </w:r>
      </w:ins>
      <w:ins w:id="1592" w:author="Trish Barbieri" w:date="2021-05-24T15:06:00Z">
        <w:r w:rsidR="00771F78">
          <w:rPr>
            <w:color w:val="FF0000"/>
          </w:rPr>
          <w:t>date his/her retroactive SSI/</w:t>
        </w:r>
      </w:ins>
      <w:ins w:id="1593" w:author="Trish Barbieri" w:date="2021-05-24T15:08:00Z">
        <w:r w:rsidR="00771F78">
          <w:rPr>
            <w:color w:val="FF0000"/>
          </w:rPr>
          <w:t xml:space="preserve">SSP benefits are received. </w:t>
        </w:r>
      </w:ins>
      <w:r w:rsidRPr="00B769BC">
        <w:t>The Social Security Administration will directly reimburse the State or County for Interim Assist</w:t>
      </w:r>
      <w:r w:rsidR="00064DD6" w:rsidRPr="00B769BC">
        <w:t>ance paid to SSI/SSP applicants</w:t>
      </w:r>
      <w:r w:rsidR="00545B21" w:rsidRPr="00B769BC">
        <w:t>/</w:t>
      </w:r>
      <w:r w:rsidR="006255E3" w:rsidRPr="00B769BC">
        <w:t>recipients</w:t>
      </w:r>
      <w:ins w:id="1594" w:author="Trish Barbieri" w:date="2021-05-24T15:09:00Z">
        <w:r w:rsidR="00771F78">
          <w:t xml:space="preserve">. </w:t>
        </w:r>
      </w:ins>
    </w:p>
    <w:p w14:paraId="6058AD58" w14:textId="77777777" w:rsidR="004C68A5" w:rsidRDefault="004C68A5">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360"/>
        <w:rPr>
          <w:ins w:id="1595" w:author="Trish Barbieri" w:date="2021-05-24T15:09:00Z"/>
          <w:color w:val="FF0000"/>
        </w:rPr>
        <w:pPrChange w:id="1596" w:author="Trish Barbieri" w:date="2021-05-24T15:09: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44FEF6AA" w14:textId="77777777" w:rsidR="004C68A5" w:rsidRPr="004C68A5" w:rsidRDefault="004C68A5">
      <w:pPr>
        <w:pStyle w:val="Quicka"/>
        <w:numPr>
          <w:ilvl w:val="0"/>
          <w:numId w:val="2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hanging="720"/>
        <w:rPr>
          <w:ins w:id="1597" w:author="Trish Barbieri" w:date="2021-05-24T15:10:00Z"/>
          <w:color w:val="FF0000"/>
          <w:rPrChange w:id="1598" w:author="Trish Barbieri" w:date="2021-05-24T15:13:00Z">
            <w:rPr>
              <w:ins w:id="1599" w:author="Trish Barbieri" w:date="2021-05-24T15:10:00Z"/>
            </w:rPr>
          </w:rPrChange>
        </w:rPr>
        <w:pPrChange w:id="1600" w:author="Trish Barbieri" w:date="2021-05-24T15:18: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601" w:author="Trish Barbieri" w:date="2021-05-24T15:09:00Z">
        <w:r w:rsidRPr="004C68A5">
          <w:rPr>
            <w:color w:val="FF0000"/>
            <w:rPrChange w:id="1602" w:author="Trish Barbieri" w:date="2021-05-24T15:13:00Z">
              <w:rPr/>
            </w:rPrChange>
          </w:rPr>
          <w:t xml:space="preserve">Applicant </w:t>
        </w:r>
      </w:ins>
      <w:ins w:id="1603" w:author="Trish Barbieri" w:date="2021-05-24T15:12:00Z">
        <w:r w:rsidRPr="004C68A5">
          <w:rPr>
            <w:color w:val="FF0000"/>
            <w:rPrChange w:id="1604" w:author="Trish Barbieri" w:date="2021-05-24T15:13:00Z">
              <w:rPr/>
            </w:rPrChange>
          </w:rPr>
          <w:t>shall</w:t>
        </w:r>
      </w:ins>
      <w:ins w:id="1605" w:author="Trish Barbieri" w:date="2021-05-24T15:09:00Z">
        <w:r w:rsidRPr="004C68A5">
          <w:rPr>
            <w:color w:val="FF0000"/>
            <w:rPrChange w:id="1606" w:author="Trish Barbieri" w:date="2021-05-24T15:13:00Z">
              <w:rPr/>
            </w:rPrChange>
          </w:rPr>
          <w:t xml:space="preserve"> complete an Authorization for Reimbursement for Interim </w:t>
        </w:r>
      </w:ins>
    </w:p>
    <w:p w14:paraId="0449AE9B" w14:textId="142C7836" w:rsidR="006B6283" w:rsidRDefault="004C68A5">
      <w:pPr>
        <w:pStyle w:val="Quicka"/>
        <w:tabs>
          <w:tab w:val="left" w:pos="-1080"/>
          <w:tab w:val="left" w:pos="-720"/>
          <w:tab w:val="left" w:pos="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rPr>
          <w:ins w:id="1607" w:author="Trish Barbieri" w:date="2021-05-26T13:21:00Z"/>
          <w:color w:val="FF0000"/>
        </w:rPr>
        <w:pPrChange w:id="1608" w:author="Trish Barbieri" w:date="2021-05-24T15:20: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609" w:author="Trish Barbieri" w:date="2021-05-24T15:09:00Z">
        <w:r w:rsidRPr="004C68A5">
          <w:rPr>
            <w:color w:val="FF0000"/>
            <w:rPrChange w:id="1610" w:author="Trish Barbieri" w:date="2021-05-24T15:13:00Z">
              <w:rPr/>
            </w:rPrChange>
          </w:rPr>
          <w:t>Assistance.</w:t>
        </w:r>
      </w:ins>
      <w:ins w:id="1611" w:author="Trish Barbieri" w:date="2021-05-24T15:10:00Z">
        <w:r w:rsidRPr="004C68A5">
          <w:rPr>
            <w:color w:val="FF0000"/>
            <w:rPrChange w:id="1612" w:author="Trish Barbieri" w:date="2021-05-24T15:13:00Z">
              <w:rPr/>
            </w:rPrChange>
          </w:rPr>
          <w:t xml:space="preserve"> </w:t>
        </w:r>
      </w:ins>
      <w:ins w:id="1613" w:author="Trish Barbieri" w:date="2021-05-24T15:09:00Z">
        <w:r w:rsidRPr="004C68A5">
          <w:rPr>
            <w:color w:val="FF0000"/>
            <w:rPrChange w:id="1614" w:author="Trish Barbieri" w:date="2021-05-24T15:13:00Z">
              <w:rPr/>
            </w:rPrChange>
          </w:rPr>
          <w:t xml:space="preserve">Refusal </w:t>
        </w:r>
      </w:ins>
      <w:del w:id="1615" w:author="Trish Barbieri" w:date="2021-05-24T15:09:00Z">
        <w:r w:rsidR="006255E3" w:rsidRPr="004C68A5" w:rsidDel="00771F78">
          <w:rPr>
            <w:color w:val="FF0000"/>
            <w:rPrChange w:id="1616" w:author="Trish Barbieri" w:date="2021-05-24T15:13:00Z">
              <w:rPr/>
            </w:rPrChange>
          </w:rPr>
          <w:delText xml:space="preserve"> </w:delText>
        </w:r>
        <w:r w:rsidR="006B6283" w:rsidRPr="004C68A5" w:rsidDel="00771F78">
          <w:rPr>
            <w:color w:val="FF0000"/>
            <w:rPrChange w:id="1617" w:author="Trish Barbieri" w:date="2021-05-24T15:13:00Z">
              <w:rPr/>
            </w:rPrChange>
          </w:rPr>
          <w:delText>whose applications are subsequently approved for SSI/SSP benefits.</w:delText>
        </w:r>
      </w:del>
      <w:ins w:id="1618" w:author="Trish Barbieri" w:date="2021-05-24T15:10:00Z">
        <w:r w:rsidRPr="004C68A5">
          <w:rPr>
            <w:color w:val="FF0000"/>
            <w:rPrChange w:id="1619" w:author="Trish Barbieri" w:date="2021-05-24T15:13:00Z">
              <w:rPr/>
            </w:rPrChange>
          </w:rPr>
          <w:t xml:space="preserve">to sign the Authorization for Reimbursement </w:t>
        </w:r>
      </w:ins>
      <w:ins w:id="1620" w:author="Trish Barbieri" w:date="2021-05-24T15:20:00Z">
        <w:r w:rsidR="00020901">
          <w:rPr>
            <w:color w:val="FF0000"/>
          </w:rPr>
          <w:t>f</w:t>
        </w:r>
      </w:ins>
      <w:ins w:id="1621" w:author="Trish Barbieri" w:date="2021-05-24T15:10:00Z">
        <w:r w:rsidRPr="004C68A5">
          <w:rPr>
            <w:color w:val="FF0000"/>
            <w:rPrChange w:id="1622" w:author="Trish Barbieri" w:date="2021-05-24T15:13:00Z">
              <w:rPr/>
            </w:rPrChange>
          </w:rPr>
          <w:t xml:space="preserve">or Interim Assistance </w:t>
        </w:r>
      </w:ins>
      <w:ins w:id="1623" w:author="Trish Barbieri" w:date="2021-09-22T16:35:00Z">
        <w:r w:rsidR="00AB42FB">
          <w:rPr>
            <w:color w:val="FF0000"/>
          </w:rPr>
          <w:t xml:space="preserve">will </w:t>
        </w:r>
      </w:ins>
      <w:ins w:id="1624" w:author="Trish Barbieri" w:date="2021-05-24T15:10:00Z">
        <w:r w:rsidRPr="004C68A5">
          <w:rPr>
            <w:color w:val="FF0000"/>
            <w:rPrChange w:id="1625" w:author="Trish Barbieri" w:date="2021-05-24T15:13:00Z">
              <w:rPr/>
            </w:rPrChange>
          </w:rPr>
          <w:t>result</w:t>
        </w:r>
        <w:del w:id="1626" w:author="Trish Barbieri" w:date="2021-09-22T16:35:00Z">
          <w:r w:rsidRPr="004C68A5" w:rsidDel="00AB42FB">
            <w:rPr>
              <w:color w:val="FF0000"/>
              <w:rPrChange w:id="1627" w:author="Trish Barbieri" w:date="2021-05-24T15:13:00Z">
                <w:rPr/>
              </w:rPrChange>
            </w:rPr>
            <w:delText>s</w:delText>
          </w:r>
        </w:del>
        <w:r w:rsidRPr="004C68A5">
          <w:rPr>
            <w:color w:val="FF0000"/>
            <w:rPrChange w:id="1628" w:author="Trish Barbieri" w:date="2021-05-24T15:13:00Z">
              <w:rPr/>
            </w:rPrChange>
          </w:rPr>
          <w:t xml:space="preserve"> in ineligibility for GA benefits.</w:t>
        </w:r>
      </w:ins>
    </w:p>
    <w:p w14:paraId="10219929" w14:textId="77777777" w:rsidR="00A8318F" w:rsidRPr="004C68A5" w:rsidRDefault="00A8318F">
      <w:pPr>
        <w:pStyle w:val="Quicka"/>
        <w:tabs>
          <w:tab w:val="left" w:pos="-1080"/>
          <w:tab w:val="left" w:pos="-720"/>
          <w:tab w:val="left" w:pos="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rPr>
          <w:ins w:id="1629" w:author="Trish Barbieri" w:date="2021-05-24T15:10:00Z"/>
          <w:color w:val="FF0000"/>
          <w:rPrChange w:id="1630" w:author="Trish Barbieri" w:date="2021-05-24T15:13:00Z">
            <w:rPr>
              <w:ins w:id="1631" w:author="Trish Barbieri" w:date="2021-05-24T15:10:00Z"/>
            </w:rPr>
          </w:rPrChange>
        </w:rPr>
        <w:pPrChange w:id="1632" w:author="Trish Barbieri" w:date="2021-05-24T15:20: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19BC116E" w14:textId="77777777" w:rsidR="004C68A5" w:rsidRPr="004C68A5" w:rsidRDefault="004C68A5">
      <w:pPr>
        <w:pStyle w:val="Quicka"/>
        <w:numPr>
          <w:ilvl w:val="0"/>
          <w:numId w:val="2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hanging="720"/>
        <w:rPr>
          <w:ins w:id="1633" w:author="Trish Barbieri" w:date="2021-05-24T15:12:00Z"/>
          <w:color w:val="FF0000"/>
          <w:rPrChange w:id="1634" w:author="Trish Barbieri" w:date="2021-05-24T15:19:00Z">
            <w:rPr>
              <w:ins w:id="1635" w:author="Trish Barbieri" w:date="2021-05-24T15:12:00Z"/>
            </w:rPr>
          </w:rPrChange>
        </w:rPr>
        <w:pPrChange w:id="1636" w:author="Trish Barbieri" w:date="2021-05-24T15:19: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637" w:author="Trish Barbieri" w:date="2021-05-24T15:10:00Z">
        <w:r w:rsidRPr="004C68A5">
          <w:rPr>
            <w:color w:val="FF0000"/>
            <w:rPrChange w:id="1638" w:author="Trish Barbieri" w:date="2021-05-24T15:19:00Z">
              <w:rPr/>
            </w:rPrChange>
          </w:rPr>
          <w:lastRenderedPageBreak/>
          <w:t xml:space="preserve">Applicant/recipient </w:t>
        </w:r>
      </w:ins>
      <w:ins w:id="1639" w:author="Trish Barbieri" w:date="2021-05-24T15:13:00Z">
        <w:r w:rsidRPr="004C68A5">
          <w:rPr>
            <w:color w:val="FF0000"/>
            <w:rPrChange w:id="1640" w:author="Trish Barbieri" w:date="2021-05-24T15:19:00Z">
              <w:rPr/>
            </w:rPrChange>
          </w:rPr>
          <w:t xml:space="preserve">shall </w:t>
        </w:r>
      </w:ins>
      <w:ins w:id="1641" w:author="Trish Barbieri" w:date="2021-05-24T15:10:00Z">
        <w:r w:rsidRPr="004C68A5">
          <w:rPr>
            <w:color w:val="FF0000"/>
            <w:rPrChange w:id="1642" w:author="Trish Barbieri" w:date="2021-05-24T15:19:00Z">
              <w:rPr/>
            </w:rPrChange>
          </w:rPr>
          <w:t>cooperate fully with the Social Security Admin</w:t>
        </w:r>
      </w:ins>
      <w:ins w:id="1643" w:author="Trish Barbieri" w:date="2021-05-24T15:11:00Z">
        <w:r w:rsidRPr="004C68A5">
          <w:rPr>
            <w:color w:val="FF0000"/>
            <w:rPrChange w:id="1644" w:author="Trish Barbieri" w:date="2021-05-24T15:19:00Z">
              <w:rPr/>
            </w:rPrChange>
          </w:rPr>
          <w:t>is</w:t>
        </w:r>
      </w:ins>
      <w:ins w:id="1645" w:author="Trish Barbieri" w:date="2021-05-24T15:10:00Z">
        <w:r w:rsidRPr="004C68A5">
          <w:rPr>
            <w:color w:val="FF0000"/>
            <w:rPrChange w:id="1646" w:author="Trish Barbieri" w:date="2021-05-24T15:19:00Z">
              <w:rPr/>
            </w:rPrChange>
          </w:rPr>
          <w:t xml:space="preserve">tration </w:t>
        </w:r>
      </w:ins>
      <w:ins w:id="1647" w:author="Trish Barbieri" w:date="2021-05-24T15:11:00Z">
        <w:r w:rsidRPr="004C68A5">
          <w:rPr>
            <w:color w:val="FF0000"/>
            <w:rPrChange w:id="1648" w:author="Trish Barbieri" w:date="2021-05-24T15:19:00Z">
              <w:rPr/>
            </w:rPrChange>
          </w:rPr>
          <w:t xml:space="preserve">in the Eligibility determination process by providing all information necessary to the eligibility determination, attending all medical appointments, and continuing the application </w:t>
        </w:r>
      </w:ins>
      <w:ins w:id="1649" w:author="Trish Barbieri" w:date="2021-05-24T15:12:00Z">
        <w:r w:rsidRPr="004C68A5">
          <w:rPr>
            <w:color w:val="FF0000"/>
            <w:rPrChange w:id="1650" w:author="Trish Barbieri" w:date="2021-05-24T15:19:00Z">
              <w:rPr/>
            </w:rPrChange>
          </w:rPr>
          <w:t xml:space="preserve">process through the final level of administrative appeal. </w:t>
        </w:r>
      </w:ins>
    </w:p>
    <w:p w14:paraId="4FBC7B60" w14:textId="77777777" w:rsidR="00A8318F" w:rsidRDefault="00A8318F">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rPr>
          <w:ins w:id="1651" w:author="Trish Barbieri" w:date="2021-05-26T13:21:00Z"/>
          <w:color w:val="FF0000"/>
        </w:rPr>
        <w:pPrChange w:id="1652" w:author="Trish Barbieri" w:date="2021-05-26T13:21: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5EF56760" w14:textId="6D7F8274" w:rsidR="004C68A5" w:rsidRDefault="004C68A5">
      <w:pPr>
        <w:pStyle w:val="Quicka"/>
        <w:numPr>
          <w:ilvl w:val="0"/>
          <w:numId w:val="2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hanging="720"/>
        <w:rPr>
          <w:ins w:id="1653" w:author="Trish Barbieri" w:date="2021-05-24T15:19:00Z"/>
          <w:color w:val="FF0000"/>
        </w:rPr>
        <w:pPrChange w:id="1654" w:author="Trish Barbieri" w:date="2021-05-24T15:18: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655" w:author="Trish Barbieri" w:date="2021-05-24T15:12:00Z">
        <w:r w:rsidRPr="004C68A5">
          <w:rPr>
            <w:color w:val="FF0000"/>
            <w:rPrChange w:id="1656" w:author="Trish Barbieri" w:date="2021-05-24T15:13:00Z">
              <w:rPr/>
            </w:rPrChange>
          </w:rPr>
          <w:t xml:space="preserve">Applicant/recipient shall </w:t>
        </w:r>
      </w:ins>
      <w:ins w:id="1657" w:author="Trish Barbieri" w:date="2021-05-24T15:13:00Z">
        <w:r w:rsidRPr="004C68A5">
          <w:rPr>
            <w:color w:val="FF0000"/>
            <w:rPrChange w:id="1658" w:author="Trish Barbieri" w:date="2021-05-24T15:13:00Z">
              <w:rPr/>
            </w:rPrChange>
          </w:rPr>
          <w:t xml:space="preserve">cooperate with the Disability Case Management SSI/SSP </w:t>
        </w:r>
      </w:ins>
    </w:p>
    <w:p w14:paraId="078BB37B" w14:textId="77777777" w:rsidR="004C68A5" w:rsidRPr="004C68A5" w:rsidRDefault="00020901">
      <w:pPr>
        <w:pStyle w:val="Quicka"/>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color w:val="FF0000"/>
          <w:rPrChange w:id="1659" w:author="Trish Barbieri" w:date="2021-05-24T15:13:00Z">
            <w:rPr/>
          </w:rPrChange>
        </w:rPr>
        <w:pPrChange w:id="1660" w:author="Trish Barbieri" w:date="2021-05-24T15:19:00Z">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ins w:id="1661" w:author="Trish Barbieri" w:date="2021-05-24T15:19:00Z">
        <w:r>
          <w:rPr>
            <w:color w:val="FF0000"/>
          </w:rPr>
          <w:tab/>
        </w:r>
        <w:r>
          <w:rPr>
            <w:color w:val="FF0000"/>
          </w:rPr>
          <w:tab/>
        </w:r>
      </w:ins>
      <w:ins w:id="1662" w:author="Trish Barbieri" w:date="2021-05-24T15:20:00Z">
        <w:r>
          <w:rPr>
            <w:color w:val="FF0000"/>
          </w:rPr>
          <w:tab/>
        </w:r>
      </w:ins>
      <w:ins w:id="1663" w:author="Trish Barbieri" w:date="2021-05-24T15:13:00Z">
        <w:r w:rsidR="004C68A5" w:rsidRPr="004C68A5">
          <w:rPr>
            <w:color w:val="FF0000"/>
            <w:rPrChange w:id="1664" w:author="Trish Barbieri" w:date="2021-05-24T15:13:00Z">
              <w:rPr/>
            </w:rPrChange>
          </w:rPr>
          <w:t xml:space="preserve">assessment and referral process. </w:t>
        </w:r>
      </w:ins>
    </w:p>
    <w:p w14:paraId="157134D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3054765" w14:textId="15C6DAA2"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4E143A" w:rsidRPr="00B769BC">
        <w:rPr>
          <w:b/>
          <w:sz w:val="24"/>
        </w:rPr>
        <w:t xml:space="preserve"> 26.</w:t>
      </w:r>
      <w:r w:rsidRPr="00B769BC">
        <w:rPr>
          <w:b/>
          <w:sz w:val="24"/>
        </w:rPr>
        <w:tab/>
      </w:r>
      <w:r w:rsidRPr="00B769BC">
        <w:rPr>
          <w:b/>
          <w:sz w:val="24"/>
        </w:rPr>
        <w:tab/>
      </w:r>
      <w:r w:rsidRPr="00B769BC">
        <w:rPr>
          <w:b/>
          <w:sz w:val="24"/>
          <w:u w:val="single"/>
        </w:rPr>
        <w:t>Representative Fees</w:t>
      </w:r>
      <w:r w:rsidRPr="00B769BC">
        <w:rPr>
          <w:sz w:val="24"/>
        </w:rPr>
        <w:t xml:space="preserve"> </w:t>
      </w:r>
      <w:r w:rsidRPr="00B769BC">
        <w:rPr>
          <w:b/>
          <w:sz w:val="24"/>
        </w:rPr>
        <w:t>(</w:t>
      </w:r>
      <w:ins w:id="1665" w:author="Trish Barbieri" w:date="2021-09-23T11:50:00Z">
        <w:r w:rsidR="00E04CE5">
          <w:rPr>
            <w:b/>
            <w:sz w:val="24"/>
          </w:rPr>
          <w:t xml:space="preserve">Revised </w:t>
        </w:r>
      </w:ins>
      <w:r w:rsidRPr="00B769BC">
        <w:rPr>
          <w:b/>
          <w:sz w:val="24"/>
        </w:rPr>
        <w:t>March 2000)</w:t>
      </w:r>
    </w:p>
    <w:p w14:paraId="6C90AA0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4D6F109" w14:textId="77777777" w:rsidR="00AF1680" w:rsidRPr="00B769BC" w:rsidRDefault="00AF1680" w:rsidP="00AF1680">
      <w:pPr>
        <w:pStyle w:val="BodyText"/>
        <w:tabs>
          <w:tab w:val="clear" w:pos="720"/>
        </w:tabs>
      </w:pPr>
      <w:r w:rsidRPr="00B769BC">
        <w:t xml:space="preserve">a.          </w:t>
      </w:r>
      <w:r w:rsidR="006B6283" w:rsidRPr="00B769BC">
        <w:t>Pursuant to Welfare and Institutions Code Section 17403.1, generally requires counties</w:t>
      </w:r>
    </w:p>
    <w:p w14:paraId="44E9A5BC" w14:textId="77777777" w:rsidR="00AF1680" w:rsidRPr="00B769BC" w:rsidRDefault="00AF1680" w:rsidP="00AF1680">
      <w:pPr>
        <w:pStyle w:val="BodyText"/>
        <w:tabs>
          <w:tab w:val="clear" w:pos="720"/>
        </w:tabs>
      </w:pPr>
      <w:r w:rsidRPr="00B769BC">
        <w:t xml:space="preserve">            </w:t>
      </w:r>
      <w:r w:rsidR="006B6283" w:rsidRPr="00B769BC">
        <w:t xml:space="preserve"> to reimburse representative of a General Assistance participant for the representative’s </w:t>
      </w:r>
    </w:p>
    <w:p w14:paraId="5287F15E" w14:textId="77777777" w:rsidR="00AF1680" w:rsidRPr="00B769BC" w:rsidRDefault="00AF1680" w:rsidP="00AF1680">
      <w:pPr>
        <w:pStyle w:val="BodyText"/>
        <w:tabs>
          <w:tab w:val="clear" w:pos="720"/>
        </w:tabs>
      </w:pPr>
      <w:r w:rsidRPr="00B769BC">
        <w:t xml:space="preserve">             </w:t>
      </w:r>
      <w:r w:rsidR="006B6283" w:rsidRPr="00B769BC">
        <w:t>services in connection with overturning a denial or termination of Supplemental Social</w:t>
      </w:r>
    </w:p>
    <w:p w14:paraId="44437558" w14:textId="77777777" w:rsidR="00AF1680" w:rsidRPr="00B769BC" w:rsidRDefault="00AF1680" w:rsidP="00AF1680">
      <w:pPr>
        <w:pStyle w:val="BodyText"/>
        <w:tabs>
          <w:tab w:val="clear" w:pos="720"/>
        </w:tabs>
      </w:pPr>
      <w:r w:rsidRPr="00B769BC">
        <w:t xml:space="preserve">         </w:t>
      </w:r>
      <w:r w:rsidR="006B6283" w:rsidRPr="00B769BC">
        <w:t xml:space="preserve"> </w:t>
      </w:r>
      <w:r w:rsidRPr="00B769BC">
        <w:t xml:space="preserve">   </w:t>
      </w:r>
      <w:r w:rsidR="006B6283" w:rsidRPr="00B769BC">
        <w:t xml:space="preserve">Security (SSI) income benefits.  Section 17403.1, allows the county, by appropriate </w:t>
      </w:r>
    </w:p>
    <w:p w14:paraId="6AF994C5" w14:textId="77777777" w:rsidR="006B6283" w:rsidRPr="00B769BC" w:rsidRDefault="00AF1680" w:rsidP="00AF1680">
      <w:pPr>
        <w:pStyle w:val="BodyText"/>
        <w:tabs>
          <w:tab w:val="clear" w:pos="720"/>
        </w:tabs>
      </w:pPr>
      <w:r w:rsidRPr="00B769BC">
        <w:t xml:space="preserve">             </w:t>
      </w:r>
      <w:r w:rsidR="006B6283" w:rsidRPr="00B769BC">
        <w:t>enactment of the Board of Supervisors to elect to be exempted from mandatory fees.</w:t>
      </w:r>
    </w:p>
    <w:p w14:paraId="03CD47AD" w14:textId="77777777" w:rsidR="006B6283" w:rsidRPr="00B769BC" w:rsidRDefault="006B6283">
      <w:pPr>
        <w:pStyle w:val="BodyText"/>
        <w:tabs>
          <w:tab w:val="clear" w:pos="720"/>
        </w:tabs>
      </w:pPr>
    </w:p>
    <w:p w14:paraId="75435FEE" w14:textId="77777777" w:rsidR="00AF1680" w:rsidRPr="00B769BC" w:rsidRDefault="006B6283">
      <w:pPr>
        <w:pStyle w:val="BodyText"/>
        <w:numPr>
          <w:ilvl w:val="0"/>
          <w:numId w:val="6"/>
        </w:numPr>
      </w:pPr>
      <w:r w:rsidRPr="00B769BC">
        <w:t>On March 14, 2000 the Siskiyou County Board of Supervisors elected to be exempt from the mandatory obligation to pay representation fees under section 17403.1 of the California Welfare and Institutions Code.  Requests meeting the criteria of Section 17403.1 shall be considered by the Board of Supervisor</w:t>
      </w:r>
      <w:r w:rsidR="00AF1680" w:rsidRPr="00B769BC">
        <w:t xml:space="preserve">s on a case by case basis, with </w:t>
      </w:r>
    </w:p>
    <w:p w14:paraId="34C4347C" w14:textId="77777777" w:rsidR="006B6283" w:rsidRPr="00B769BC" w:rsidRDefault="006B6283" w:rsidP="001F6E11">
      <w:pPr>
        <w:pStyle w:val="BodyText"/>
        <w:tabs>
          <w:tab w:val="clear" w:pos="720"/>
        </w:tabs>
        <w:ind w:left="720"/>
      </w:pPr>
      <w:r w:rsidRPr="00B769BC">
        <w:t>input and recommendations from the H</w:t>
      </w:r>
      <w:r w:rsidR="006255E3" w:rsidRPr="00B769BC">
        <w:t>ealth</w:t>
      </w:r>
      <w:r w:rsidRPr="00B769BC">
        <w:t xml:space="preserve"> </w:t>
      </w:r>
      <w:r w:rsidR="00A2471C" w:rsidRPr="00B769BC">
        <w:t>and Human Services Agency</w:t>
      </w:r>
      <w:r w:rsidRPr="00B769BC">
        <w:t xml:space="preserve"> Director</w:t>
      </w:r>
      <w:r w:rsidR="001F6E11" w:rsidRPr="00B769BC">
        <w:t xml:space="preserve">, </w:t>
      </w:r>
      <w:r w:rsidRPr="00B769BC">
        <w:t xml:space="preserve">or the </w:t>
      </w:r>
      <w:r w:rsidR="00A2471C" w:rsidRPr="00B769BC">
        <w:t>Director of Social Services</w:t>
      </w:r>
      <w:r w:rsidR="001F6E11" w:rsidRPr="00B769BC">
        <w:t>,</w:t>
      </w:r>
      <w:r w:rsidR="00A2471C" w:rsidRPr="00B769BC">
        <w:t xml:space="preserve"> or their designee.</w:t>
      </w:r>
    </w:p>
    <w:p w14:paraId="661E38CF" w14:textId="77777777" w:rsidR="006B6283" w:rsidRPr="00B769BC" w:rsidRDefault="006B6283" w:rsidP="00F065F9">
      <w:pPr>
        <w:pBdr>
          <w:top w:val="single" w:sz="4" w:space="1" w:color="auto"/>
          <w:bottom w:val="single" w:sz="4" w:space="1" w:color="auto"/>
        </w:pBdr>
        <w:tabs>
          <w:tab w:val="left" w:pos="-1080"/>
          <w:tab w:val="left" w:pos="-720"/>
          <w:tab w:val="left" w:pos="7200"/>
        </w:tabs>
      </w:pPr>
      <w:r w:rsidRPr="00B769BC">
        <w:br w:type="page"/>
      </w:r>
      <w:del w:id="1666" w:author="Trish Barbieri" w:date="2021-05-24T15:38:00Z">
        <w:r w:rsidRPr="00B769BC" w:rsidDel="004E0FF6">
          <w:rPr>
            <w:b/>
            <w:sz w:val="28"/>
          </w:rPr>
          <w:delText>GENERAL ASSISTANCE POLICIES</w:delText>
        </w:r>
        <w:r w:rsidR="007F11E8" w:rsidRPr="00B769BC" w:rsidDel="004E0FF6">
          <w:rPr>
            <w:b/>
            <w:sz w:val="28"/>
          </w:rPr>
          <w:delText xml:space="preserve">                 </w:delText>
        </w:r>
        <w:r w:rsidR="00560E35" w:rsidRPr="00B769BC" w:rsidDel="004E0FF6">
          <w:rPr>
            <w:b/>
            <w:sz w:val="28"/>
          </w:rPr>
          <w:delText xml:space="preserve"> </w:delText>
        </w:r>
        <w:r w:rsidR="00363CE6" w:rsidRPr="00B769BC" w:rsidDel="004E0FF6">
          <w:rPr>
            <w:b/>
            <w:sz w:val="28"/>
          </w:rPr>
          <w:delText xml:space="preserve"> </w:delText>
        </w:r>
        <w:r w:rsidR="00560E35" w:rsidRPr="00B769BC" w:rsidDel="004E0FF6">
          <w:rPr>
            <w:b/>
            <w:sz w:val="28"/>
          </w:rPr>
          <w:delText xml:space="preserve">               </w:delText>
        </w:r>
      </w:del>
    </w:p>
    <w:p w14:paraId="30764D2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667" w:author="Trish Barbieri" w:date="2021-05-24T16:37:00Z"/>
          <w:sz w:val="28"/>
        </w:rPr>
      </w:pPr>
    </w:p>
    <w:p w14:paraId="457A4627"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668" w:author="Trish Barbieri" w:date="2021-05-24T16:37:00Z"/>
          <w:b/>
          <w:sz w:val="28"/>
        </w:rPr>
      </w:pPr>
      <w:r w:rsidRPr="00B769BC">
        <w:rPr>
          <w:b/>
          <w:sz w:val="28"/>
        </w:rPr>
        <w:t>CHAPTER 3</w:t>
      </w:r>
      <w:ins w:id="1669" w:author="Trish Barbieri" w:date="2021-05-24T16:37:00Z">
        <w:r w:rsidR="003233C2">
          <w:rPr>
            <w:b/>
            <w:sz w:val="28"/>
          </w:rPr>
          <w:t xml:space="preserve"> - </w:t>
        </w:r>
      </w:ins>
    </w:p>
    <w:p w14:paraId="7EE22B7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sz w:val="28"/>
        </w:rPr>
      </w:pPr>
      <w:r w:rsidRPr="00B769BC">
        <w:rPr>
          <w:b/>
          <w:sz w:val="28"/>
        </w:rPr>
        <w:t>LEVELS OF ASSISTANCE</w:t>
      </w:r>
    </w:p>
    <w:p w14:paraId="45AA8A9D" w14:textId="77777777" w:rsidR="006B6283" w:rsidRPr="00B769BC" w:rsidRDefault="006B6283" w:rsidP="007314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sz w:val="28"/>
        </w:rPr>
      </w:pPr>
    </w:p>
    <w:p w14:paraId="3A9471CB" w14:textId="2EE5AC4C" w:rsidR="00F065F9" w:rsidRPr="00B769BC" w:rsidRDefault="00F065F9" w:rsidP="007314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u w:val="single"/>
        </w:rPr>
      </w:pPr>
      <w:r w:rsidRPr="00B769BC">
        <w:rPr>
          <w:b/>
          <w:sz w:val="24"/>
        </w:rPr>
        <w:t>Section</w:t>
      </w:r>
      <w:r w:rsidR="004E143A" w:rsidRPr="00B769BC">
        <w:rPr>
          <w:b/>
          <w:sz w:val="24"/>
        </w:rPr>
        <w:t xml:space="preserve"> 27.</w:t>
      </w:r>
      <w:r w:rsidRPr="00B769BC">
        <w:rPr>
          <w:b/>
          <w:sz w:val="24"/>
        </w:rPr>
        <w:tab/>
      </w:r>
      <w:r w:rsidRPr="00B769BC">
        <w:rPr>
          <w:b/>
          <w:sz w:val="24"/>
        </w:rPr>
        <w:tab/>
      </w:r>
      <w:r w:rsidRPr="00B769BC">
        <w:rPr>
          <w:b/>
          <w:sz w:val="24"/>
          <w:u w:val="single"/>
        </w:rPr>
        <w:t>Standard Aid Value (</w:t>
      </w:r>
      <w:ins w:id="1670" w:author="Trish Barbieri" w:date="2021-09-23T11:50:00Z">
        <w:r w:rsidR="00E04CE5">
          <w:rPr>
            <w:b/>
            <w:sz w:val="24"/>
            <w:u w:val="single"/>
          </w:rPr>
          <w:t xml:space="preserve">Revised </w:t>
        </w:r>
      </w:ins>
      <w:r w:rsidR="005B735C" w:rsidRPr="00B769BC">
        <w:rPr>
          <w:b/>
          <w:sz w:val="24"/>
          <w:u w:val="single"/>
        </w:rPr>
        <w:t>January 2014</w:t>
      </w:r>
      <w:r w:rsidRPr="00B769BC">
        <w:rPr>
          <w:b/>
          <w:sz w:val="24"/>
          <w:u w:val="single"/>
        </w:rPr>
        <w:t>)</w:t>
      </w:r>
    </w:p>
    <w:p w14:paraId="6BDE3A88" w14:textId="77777777" w:rsidR="00F065F9" w:rsidRPr="00B769BC" w:rsidRDefault="00F065F9" w:rsidP="007314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ab/>
      </w:r>
      <w:r w:rsidRPr="00B769BC">
        <w:rPr>
          <w:b/>
          <w:sz w:val="24"/>
        </w:rPr>
        <w:tab/>
      </w:r>
    </w:p>
    <w:p w14:paraId="47785FAD" w14:textId="77777777" w:rsidR="00F065F9" w:rsidRPr="00B769BC" w:rsidRDefault="004E1CA5" w:rsidP="007314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Pursuant to Welfare and Institutions Code Section 17000.5(a), the General Assistance standard of aid shall be at 62% of the 1991 federal poverty line.  It may be annually adjusted in accordance with any adjustment provided under TANF.  Pursuant to Welfare and Institutions Code Section 17000.5 (a)-(e)(a)(3), the standard of aid may be reduced by 4.5% to reflect the relative cost of housing.  </w:t>
      </w:r>
      <w:r w:rsidR="005B735C" w:rsidRPr="00B769BC">
        <w:rPr>
          <w:sz w:val="24"/>
        </w:rPr>
        <w:t xml:space="preserve"> In accordance with Welfare and Institutions Code Section 1700.5(a) and the Medi-Cal expansion through Affordable Care Act, single adults without children, ages 19 – 64, with income below 138% of the Federal Poverty Level will be eligible for Medi-Cal.  </w:t>
      </w:r>
      <w:r w:rsidR="00F065F9" w:rsidRPr="00B769BC">
        <w:rPr>
          <w:sz w:val="24"/>
        </w:rPr>
        <w:t xml:space="preserve">Assistance payments </w:t>
      </w:r>
      <w:r w:rsidR="00C419B3" w:rsidRPr="00B769BC">
        <w:rPr>
          <w:b/>
          <w:sz w:val="24"/>
          <w:u w:val="single"/>
        </w:rPr>
        <w:t>will not</w:t>
      </w:r>
      <w:r w:rsidR="00C419B3" w:rsidRPr="00B769BC">
        <w:rPr>
          <w:sz w:val="24"/>
        </w:rPr>
        <w:t xml:space="preserve"> </w:t>
      </w:r>
      <w:r w:rsidR="00F065F9" w:rsidRPr="00B769BC">
        <w:rPr>
          <w:sz w:val="24"/>
        </w:rPr>
        <w:t>be reduced by $40.00</w:t>
      </w:r>
      <w:r w:rsidR="00C419B3" w:rsidRPr="00B769BC">
        <w:rPr>
          <w:sz w:val="24"/>
        </w:rPr>
        <w:t xml:space="preserve"> actuarial value of In-kind medical </w:t>
      </w:r>
      <w:r w:rsidR="00F065F9" w:rsidRPr="00B769BC">
        <w:rPr>
          <w:sz w:val="24"/>
        </w:rPr>
        <w:t>each month</w:t>
      </w:r>
      <w:r w:rsidR="00C419B3" w:rsidRPr="00B769BC">
        <w:rPr>
          <w:sz w:val="24"/>
        </w:rPr>
        <w:t xml:space="preserve"> for these individuals due to the availability of Medi-Cal coverage.  Assistance payments shall continue to be reduced by $40.00 each month</w:t>
      </w:r>
      <w:r w:rsidR="00F065F9" w:rsidRPr="00B769BC">
        <w:rPr>
          <w:sz w:val="24"/>
        </w:rPr>
        <w:t xml:space="preserve"> due to the availability of CMSP</w:t>
      </w:r>
      <w:r w:rsidR="00C419B3" w:rsidRPr="00B769BC">
        <w:rPr>
          <w:sz w:val="24"/>
        </w:rPr>
        <w:t xml:space="preserve"> for individuals who are not eligible for the Medi-Cal expansion under the Affordable Care Act,</w:t>
      </w:r>
      <w:r w:rsidR="00F065F9" w:rsidRPr="00B769BC">
        <w:rPr>
          <w:sz w:val="24"/>
        </w:rPr>
        <w:t xml:space="preserve"> as allowed per Welfare and Institutions Code sections 17000.5a and 17000.51a. (Rev.: 03/09)</w:t>
      </w:r>
    </w:p>
    <w:p w14:paraId="6FFB5BD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8FE575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4E143A" w:rsidRPr="00B769BC">
        <w:rPr>
          <w:b/>
          <w:sz w:val="24"/>
        </w:rPr>
        <w:t xml:space="preserve"> 28.</w:t>
      </w:r>
      <w:r w:rsidRPr="00B769BC">
        <w:rPr>
          <w:b/>
          <w:sz w:val="24"/>
        </w:rPr>
        <w:tab/>
      </w:r>
      <w:r w:rsidRPr="00B769BC">
        <w:rPr>
          <w:b/>
          <w:sz w:val="24"/>
        </w:rPr>
        <w:tab/>
      </w:r>
      <w:r w:rsidRPr="00B769BC">
        <w:rPr>
          <w:b/>
          <w:sz w:val="24"/>
          <w:u w:val="single"/>
        </w:rPr>
        <w:t>Recipients Residing with Relatives</w:t>
      </w:r>
    </w:p>
    <w:p w14:paraId="7068719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1DAFD1B"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 xml:space="preserve">For those recipients residing with relatives, the recipient shall receive a pro rata share of the standard established in Section </w:t>
      </w:r>
      <w:r w:rsidR="00A0126D" w:rsidRPr="00B769BC">
        <w:t>27</w:t>
      </w:r>
      <w:r w:rsidRPr="00B769BC">
        <w:t xml:space="preserve"> above when applied to a comparably sized family unit.</w:t>
      </w:r>
    </w:p>
    <w:p w14:paraId="792CDED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96D6C1E" w14:textId="77777777" w:rsidR="006B6283" w:rsidRPr="00B769BC" w:rsidRDefault="006B6283" w:rsidP="006A0621">
      <w:pPr>
        <w:pStyle w:val="Quicka"/>
        <w:numPr>
          <w:ilvl w:val="0"/>
          <w:numId w:val="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For purposes of the graduated aid standard, relatives shall be defined as the spouse of a recipient and parent of a minor child who is a recipient.</w:t>
      </w:r>
    </w:p>
    <w:p w14:paraId="05D9938B" w14:textId="77777777" w:rsidR="00517718" w:rsidRPr="00B769BC" w:rsidRDefault="00517718" w:rsidP="00517718">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06FDEA68" w14:textId="77777777" w:rsidR="00517718" w:rsidRPr="00B769BC" w:rsidRDefault="00517718" w:rsidP="00517718">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b/>
          <w:u w:val="single"/>
        </w:rPr>
      </w:pPr>
      <w:r w:rsidRPr="00B769BC">
        <w:rPr>
          <w:b/>
        </w:rPr>
        <w:t>Section</w:t>
      </w:r>
      <w:r w:rsidR="004E143A" w:rsidRPr="00B769BC">
        <w:rPr>
          <w:b/>
        </w:rPr>
        <w:t xml:space="preserve"> 29.</w:t>
      </w:r>
      <w:r w:rsidRPr="00B769BC">
        <w:rPr>
          <w:b/>
        </w:rPr>
        <w:tab/>
      </w:r>
      <w:r w:rsidRPr="00B769BC">
        <w:rPr>
          <w:b/>
        </w:rPr>
        <w:tab/>
      </w:r>
      <w:r w:rsidRPr="00B769BC">
        <w:rPr>
          <w:b/>
          <w:u w:val="single"/>
        </w:rPr>
        <w:t>Applicants/Recipients Residing with Non-Relatives</w:t>
      </w:r>
    </w:p>
    <w:p w14:paraId="56164004" w14:textId="77777777" w:rsidR="00517718" w:rsidRPr="00B769BC" w:rsidRDefault="00517718" w:rsidP="00517718">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2EA2C80C" w14:textId="77777777" w:rsidR="00517718" w:rsidRPr="00B769BC" w:rsidRDefault="00517718" w:rsidP="00517718">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Pursuant to Welfare and Institutions Code Section 17001.5(a)(2)</w:t>
      </w:r>
      <w:r w:rsidR="009B7A0D" w:rsidRPr="00B769BC">
        <w:t xml:space="preserve"> applicants/</w:t>
      </w:r>
      <w:r w:rsidR="006A0621" w:rsidRPr="00B769BC">
        <w:t>recipients</w:t>
      </w:r>
      <w:r w:rsidR="009B7A0D" w:rsidRPr="00B769BC">
        <w:t xml:space="preserve"> residing with one or more unrelated persons or with one or more persons who are not legally responsible for the applicant/recipient.  The standard of general assistance aid established pursuant to Section 17000.5 for a single adult applicant/recipient may be reduced by the following percentages as appropriate:</w:t>
      </w:r>
    </w:p>
    <w:p w14:paraId="35E15218" w14:textId="77777777" w:rsidR="009B7A0D" w:rsidRPr="00B769BC" w:rsidRDefault="009B7A0D" w:rsidP="009B7A0D">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2017457A" w14:textId="77777777" w:rsidR="006A0621" w:rsidRPr="00B769BC" w:rsidRDefault="00C61F9E" w:rsidP="00C61F9E">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r>
      <w:r w:rsidR="009B7A0D" w:rsidRPr="00B769BC">
        <w:t>Fifteen percent if the applicant/recipient share housing with one other person</w:t>
      </w:r>
      <w:r w:rsidR="006A0621" w:rsidRPr="00B769BC">
        <w:t xml:space="preserve"> </w:t>
      </w:r>
      <w:r w:rsidR="007917D8" w:rsidRPr="00B769BC">
        <w:t xml:space="preserve">as </w:t>
      </w:r>
      <w:r w:rsidR="006A0621" w:rsidRPr="00B769BC">
        <w:t xml:space="preserve">described in Section </w:t>
      </w:r>
      <w:r w:rsidR="00545B21" w:rsidRPr="00B769BC">
        <w:t>29</w:t>
      </w:r>
      <w:r w:rsidR="009B7A0D" w:rsidRPr="00B769BC">
        <w:t>.</w:t>
      </w:r>
    </w:p>
    <w:p w14:paraId="37D11C3B" w14:textId="77777777" w:rsidR="006A0621" w:rsidRPr="00B769BC" w:rsidRDefault="006A0621" w:rsidP="006A062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6C34E523" w14:textId="77777777" w:rsidR="009B7A0D" w:rsidRPr="00B769BC" w:rsidRDefault="006A0621" w:rsidP="00C61F9E">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r>
      <w:r w:rsidR="009B7A0D" w:rsidRPr="00B769BC">
        <w:t>Twenty percent if the applicant/recipient share housing with two</w:t>
      </w:r>
      <w:r w:rsidRPr="00B769BC">
        <w:t xml:space="preserve"> other </w:t>
      </w:r>
      <w:r w:rsidR="009B7A0D" w:rsidRPr="00B769BC">
        <w:t>person</w:t>
      </w:r>
      <w:r w:rsidRPr="00B769BC">
        <w:t xml:space="preserve">s </w:t>
      </w:r>
      <w:r w:rsidR="007917D8" w:rsidRPr="00B769BC">
        <w:t xml:space="preserve">as </w:t>
      </w:r>
      <w:r w:rsidR="004E143A" w:rsidRPr="00B769BC">
        <w:t xml:space="preserve">described </w:t>
      </w:r>
      <w:r w:rsidRPr="00B769BC">
        <w:t xml:space="preserve">in Section </w:t>
      </w:r>
      <w:r w:rsidR="00545B21" w:rsidRPr="00B769BC">
        <w:t>29</w:t>
      </w:r>
      <w:r w:rsidR="009B7A0D" w:rsidRPr="00B769BC">
        <w:t>.</w:t>
      </w:r>
    </w:p>
    <w:p w14:paraId="44476A86" w14:textId="77777777" w:rsidR="006A0621" w:rsidRPr="00B769BC" w:rsidRDefault="006A0621" w:rsidP="006A062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02CE656F" w14:textId="77777777" w:rsidR="006A0621" w:rsidRPr="00B769BC" w:rsidRDefault="006A0621" w:rsidP="00C61F9E">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c.</w:t>
      </w:r>
      <w:r w:rsidRPr="00B769BC">
        <w:tab/>
        <w:t>Twenty-five percent if the applicant/recipient shares housing with three or more persons</w:t>
      </w:r>
      <w:r w:rsidR="007917D8" w:rsidRPr="00B769BC">
        <w:t xml:space="preserve"> as</w:t>
      </w:r>
      <w:r w:rsidRPr="00B769BC">
        <w:t xml:space="preserve"> described in Section </w:t>
      </w:r>
      <w:r w:rsidR="00545B21" w:rsidRPr="00B769BC">
        <w:t>29</w:t>
      </w:r>
      <w:r w:rsidRPr="00B769BC">
        <w:t>.</w:t>
      </w:r>
    </w:p>
    <w:p w14:paraId="43160321" w14:textId="77777777" w:rsidR="00C61F9E" w:rsidRPr="00B769BC" w:rsidRDefault="00C61F9E" w:rsidP="006A0621">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3E82DE7C" w14:textId="77777777" w:rsidR="00F7401A" w:rsidRPr="00B769BC" w:rsidRDefault="00F7401A" w:rsidP="00F7401A">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d.         </w:t>
      </w:r>
      <w:r w:rsidR="00C61F9E" w:rsidRPr="00B769BC">
        <w:t>For purposes of the graduated aid standard, applicants/recipients residing with non-</w:t>
      </w:r>
      <w:r w:rsidRPr="00B769BC">
        <w:t xml:space="preserve">   </w:t>
      </w:r>
    </w:p>
    <w:p w14:paraId="3D9E0F31" w14:textId="77777777" w:rsidR="00C61F9E" w:rsidRPr="00B769BC" w:rsidRDefault="00F7401A" w:rsidP="00F7401A">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lastRenderedPageBreak/>
        <w:t xml:space="preserve">            r</w:t>
      </w:r>
      <w:r w:rsidR="00C61F9E" w:rsidRPr="00B769BC">
        <w:t xml:space="preserve">elatives shall be defined as the </w:t>
      </w:r>
      <w:r w:rsidRPr="00B769BC">
        <w:t>non-relative listed on a rental/lease agreement.</w:t>
      </w:r>
    </w:p>
    <w:p w14:paraId="73B9A3F6" w14:textId="77777777" w:rsidR="009B7A0D" w:rsidRPr="00B769BC" w:rsidDel="004E0FF6" w:rsidRDefault="009B7A0D" w:rsidP="009B7A0D">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671" w:author="Trish Barbieri" w:date="2021-05-24T15:38:00Z"/>
        </w:rPr>
      </w:pPr>
    </w:p>
    <w:p w14:paraId="33D41A6A" w14:textId="77777777" w:rsidR="00334E81" w:rsidRPr="00B769BC" w:rsidDel="004E0FF6" w:rsidRDefault="00334E81" w:rsidP="00334E81">
      <w:pPr>
        <w:pBdr>
          <w:top w:val="single" w:sz="4" w:space="1" w:color="auto"/>
          <w:bottom w:val="single" w:sz="4" w:space="1" w:color="auto"/>
        </w:pBdr>
        <w:tabs>
          <w:tab w:val="left" w:pos="-1080"/>
          <w:tab w:val="left" w:pos="-720"/>
          <w:tab w:val="left" w:pos="7560"/>
        </w:tabs>
        <w:rPr>
          <w:del w:id="1672" w:author="Trish Barbieri" w:date="2021-05-24T15:38:00Z"/>
          <w:b/>
          <w:sz w:val="28"/>
        </w:rPr>
      </w:pPr>
      <w:del w:id="1673" w:author="Trish Barbieri" w:date="2021-05-24T15:38:00Z">
        <w:r w:rsidRPr="00B769BC" w:rsidDel="004E0FF6">
          <w:rPr>
            <w:b/>
            <w:sz w:val="28"/>
          </w:rPr>
          <w:delText>GENERAL ASSISTANCE POLICIES</w:delText>
        </w:r>
        <w:r w:rsidR="007F11E8" w:rsidRPr="00B769BC" w:rsidDel="004E0FF6">
          <w:rPr>
            <w:b/>
            <w:sz w:val="28"/>
          </w:rPr>
          <w:delText xml:space="preserve">                   </w:delText>
        </w:r>
        <w:r w:rsidR="00560E35" w:rsidRPr="00B769BC" w:rsidDel="004E0FF6">
          <w:rPr>
            <w:b/>
            <w:sz w:val="28"/>
          </w:rPr>
          <w:delText xml:space="preserve">              </w:delText>
        </w:r>
        <w:r w:rsidR="008F0F15" w:rsidRPr="00B769BC" w:rsidDel="004E0FF6">
          <w:rPr>
            <w:b/>
            <w:sz w:val="28"/>
          </w:rPr>
          <w:delText xml:space="preserve"> </w:delText>
        </w:r>
      </w:del>
    </w:p>
    <w:p w14:paraId="6B062CB2" w14:textId="77777777" w:rsidR="00334E81" w:rsidRPr="00B769BC" w:rsidRDefault="00334E81" w:rsidP="00334E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8"/>
        </w:rPr>
      </w:pPr>
    </w:p>
    <w:p w14:paraId="66EDA0D9"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674" w:author="Trish Barbieri" w:date="2021-05-24T16:37:00Z"/>
          <w:sz w:val="24"/>
        </w:rPr>
      </w:pPr>
    </w:p>
    <w:p w14:paraId="45408C2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30.</w:t>
      </w:r>
      <w:r w:rsidRPr="00B769BC">
        <w:rPr>
          <w:b/>
          <w:sz w:val="24"/>
        </w:rPr>
        <w:tab/>
      </w:r>
      <w:r w:rsidRPr="00B769BC">
        <w:rPr>
          <w:b/>
          <w:sz w:val="24"/>
        </w:rPr>
        <w:tab/>
      </w:r>
      <w:r w:rsidRPr="00B769BC">
        <w:rPr>
          <w:b/>
          <w:sz w:val="24"/>
          <w:u w:val="single"/>
        </w:rPr>
        <w:t>Special Needs</w:t>
      </w:r>
    </w:p>
    <w:p w14:paraId="584DC6E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AD3723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Individuals or families applying for or receiving assistance shall be given a special needs assessment by </w:t>
      </w:r>
      <w:r w:rsidR="00E57ABB" w:rsidRPr="00B769BC">
        <w:rPr>
          <w:sz w:val="24"/>
        </w:rPr>
        <w:t>SCHHSA</w:t>
      </w:r>
      <w:r w:rsidRPr="00B769BC">
        <w:rPr>
          <w:sz w:val="24"/>
        </w:rPr>
        <w:t xml:space="preserve"> for the following purposes, and may receive, in addition to the Standard Aid Value, the following:</w:t>
      </w:r>
    </w:p>
    <w:p w14:paraId="5CD2797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18A5B8B" w14:textId="77777777" w:rsidR="007F11E8"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a.         </w:t>
      </w:r>
      <w:r w:rsidR="006B6283" w:rsidRPr="00B769BC">
        <w:t xml:space="preserve">A special need clothing allowance may be authorized, as determined necessary by </w:t>
      </w:r>
    </w:p>
    <w:p w14:paraId="03E69567" w14:textId="77777777" w:rsidR="007F11E8"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            </w:t>
      </w:r>
      <w:r w:rsidR="00E57ABB" w:rsidRPr="00B769BC">
        <w:t>SCHHSA</w:t>
      </w:r>
      <w:r w:rsidR="006B6283" w:rsidRPr="00B769BC">
        <w:t xml:space="preserve">, for recipients when clothing is not available from another agency or person </w:t>
      </w:r>
      <w:r w:rsidRPr="00B769BC">
        <w:t xml:space="preserve"> </w:t>
      </w:r>
    </w:p>
    <w:p w14:paraId="3FFE42D8" w14:textId="77777777" w:rsidR="006B6283"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            </w:t>
      </w:r>
      <w:r w:rsidR="006B6283" w:rsidRPr="00B769BC">
        <w:t>free of cost.</w:t>
      </w:r>
    </w:p>
    <w:p w14:paraId="18573BAD"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65992234" w14:textId="77777777" w:rsidR="006B6283" w:rsidRPr="00B769BC" w:rsidRDefault="006B6283" w:rsidP="006A0621">
      <w:pPr>
        <w:pStyle w:val="Quicka"/>
        <w:numPr>
          <w:ilvl w:val="0"/>
          <w:numId w:val="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Additional transportation funds paid </w:t>
      </w:r>
      <w:r w:rsidR="00A2471C" w:rsidRPr="00B769BC">
        <w:t>via</w:t>
      </w:r>
      <w:r w:rsidRPr="00B769BC">
        <w:t xml:space="preserve"> cash </w:t>
      </w:r>
      <w:r w:rsidR="00A2471C" w:rsidRPr="00B769BC">
        <w:t xml:space="preserve">or voucher </w:t>
      </w:r>
      <w:r w:rsidRPr="00B769BC">
        <w:t xml:space="preserve">may be authorized as determined necessary by </w:t>
      </w:r>
      <w:r w:rsidR="00E57ABB" w:rsidRPr="00B769BC">
        <w:t>SCHHSA</w:t>
      </w:r>
      <w:r w:rsidRPr="00B769BC">
        <w:t xml:space="preserve"> to individuals or families who do not have access to Siskiyou Transit and General Express (STAGE) services.  Cash </w:t>
      </w:r>
      <w:r w:rsidR="00A2471C" w:rsidRPr="00B769BC">
        <w:t xml:space="preserve">or voucher </w:t>
      </w:r>
      <w:r w:rsidRPr="00B769BC">
        <w:t>may be authorized for the following circumstances; i) employable persons requesting additional transportation funds to seek employment; ii) unemployable persons requesting additional transportation funds to receive medical treatment.</w:t>
      </w:r>
    </w:p>
    <w:p w14:paraId="3EC2143C"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368F187D" w14:textId="77777777" w:rsidR="007F11E8"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c.         </w:t>
      </w:r>
      <w:r w:rsidR="006B6283" w:rsidRPr="00B769BC">
        <w:t>Other STAGE passes may be authorized as a special need without a reduction in the</w:t>
      </w:r>
    </w:p>
    <w:p w14:paraId="2AAB5352" w14:textId="77777777" w:rsidR="006B6283"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           </w:t>
      </w:r>
      <w:r w:rsidR="006B6283" w:rsidRPr="00B769BC">
        <w:t xml:space="preserve"> family’s cash benefit, when determined necessary by </w:t>
      </w:r>
      <w:r w:rsidR="00E57ABB" w:rsidRPr="00B769BC">
        <w:t>SCHHSA</w:t>
      </w:r>
      <w:r w:rsidR="006B6283" w:rsidRPr="00B769BC">
        <w:t>.</w:t>
      </w:r>
    </w:p>
    <w:p w14:paraId="09A83773"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1563F545" w14:textId="77777777" w:rsidR="007F11E8"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d.         </w:t>
      </w:r>
      <w:r w:rsidR="006B6283" w:rsidRPr="00B769BC">
        <w:t>Eye examinations, eye glasses or repair of eye glasses may be authorized for recipients</w:t>
      </w:r>
    </w:p>
    <w:p w14:paraId="36C51E46" w14:textId="77777777" w:rsidR="007F11E8"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           </w:t>
      </w:r>
      <w:r w:rsidR="006B6283" w:rsidRPr="00B769BC">
        <w:t xml:space="preserve"> when these services are not provided free of cost by another agency or pe</w:t>
      </w:r>
      <w:r w:rsidR="00A2471C" w:rsidRPr="00B769BC">
        <w:t xml:space="preserve">rson, or as a </w:t>
      </w:r>
    </w:p>
    <w:p w14:paraId="432744D6" w14:textId="77777777" w:rsidR="006B6283" w:rsidRPr="00B769BC" w:rsidRDefault="007F11E8" w:rsidP="007F11E8">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r w:rsidRPr="00B769BC">
        <w:t xml:space="preserve">            </w:t>
      </w:r>
      <w:r w:rsidR="00A2471C" w:rsidRPr="00B769BC">
        <w:t>medical benefit.</w:t>
      </w:r>
    </w:p>
    <w:p w14:paraId="5488A4AD"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675" w:author="Trish Barbieri" w:date="2021-05-24T16:37:00Z"/>
          <w:sz w:val="28"/>
        </w:rPr>
      </w:pPr>
    </w:p>
    <w:p w14:paraId="19226002"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676" w:author="Trish Barbieri" w:date="2021-05-24T16:37:00Z"/>
          <w:sz w:val="28"/>
        </w:rPr>
      </w:pPr>
    </w:p>
    <w:p w14:paraId="56C9FA6D"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677" w:author="Trish Barbieri" w:date="2021-05-24T16:37:00Z"/>
          <w:sz w:val="24"/>
        </w:rPr>
      </w:pPr>
    </w:p>
    <w:p w14:paraId="1D990F4D" w14:textId="77777777" w:rsidR="003233C2"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678" w:author="Trish Barbieri" w:date="2021-05-24T16:37:00Z"/>
          <w:b/>
          <w:sz w:val="24"/>
        </w:rPr>
      </w:pPr>
    </w:p>
    <w:p w14:paraId="13ECBF7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31.</w:t>
      </w:r>
      <w:r w:rsidRPr="00B769BC">
        <w:rPr>
          <w:b/>
          <w:sz w:val="24"/>
        </w:rPr>
        <w:tab/>
      </w:r>
      <w:r w:rsidRPr="00B769BC">
        <w:rPr>
          <w:b/>
          <w:sz w:val="24"/>
        </w:rPr>
        <w:tab/>
      </w:r>
      <w:r w:rsidRPr="00B769BC">
        <w:rPr>
          <w:b/>
          <w:sz w:val="24"/>
          <w:u w:val="single"/>
        </w:rPr>
        <w:t>Out-of-County Transportation</w:t>
      </w:r>
    </w:p>
    <w:p w14:paraId="7C78E39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4BFB84D" w14:textId="77777777" w:rsidR="006B6283" w:rsidRPr="00B769BC" w:rsidRDefault="006B6283" w:rsidP="00DC3220">
      <w:pPr>
        <w:pStyle w:val="Quicka"/>
        <w:numPr>
          <w:ilvl w:val="0"/>
          <w:numId w:val="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An </w:t>
      </w:r>
      <w:r w:rsidR="00B85532" w:rsidRPr="00B769BC">
        <w:rPr>
          <w:szCs w:val="24"/>
        </w:rPr>
        <w:t>applicant/recipient</w:t>
      </w:r>
      <w:r w:rsidR="00B85532" w:rsidRPr="00B769BC">
        <w:t xml:space="preserve"> </w:t>
      </w:r>
      <w:r w:rsidRPr="00B769BC">
        <w:t xml:space="preserve">who is otherwise eligible for General Assistance and is a Siskiyou County resident and expresses both a desire and intent to establish residence in another county or state shall be provided funds for transportation, if </w:t>
      </w:r>
      <w:r w:rsidR="00E57ABB" w:rsidRPr="00B769BC">
        <w:t>SCHHSA</w:t>
      </w:r>
      <w:r w:rsidRPr="00B769BC">
        <w:t xml:space="preserve"> determines that the </w:t>
      </w:r>
      <w:r w:rsidR="00B85532" w:rsidRPr="00B769BC">
        <w:rPr>
          <w:szCs w:val="24"/>
        </w:rPr>
        <w:t>applicant/recipient</w:t>
      </w:r>
      <w:r w:rsidRPr="00B769BC">
        <w:t xml:space="preserve">, upon relocation, will be self-supporting through employment or assistance from friends or relatives.  Funds for transportation for the return of nonresident indigents to their county or state of residence shall be authorized pursuant to the provisions of Section 17004 of the Welfare and Institutions Code.  All requirements for qualification under </w:t>
      </w:r>
      <w:smartTag w:uri="urn:schemas-microsoft-com:office:smarttags" w:element="place">
        <w:smartTag w:uri="urn:schemas-microsoft-com:office:smarttags" w:element="PlaceName">
          <w:r w:rsidRPr="00B769BC">
            <w:t>Siskiyou</w:t>
          </w:r>
        </w:smartTag>
        <w:r w:rsidRPr="00B769BC">
          <w:t xml:space="preserve"> </w:t>
        </w:r>
        <w:smartTag w:uri="urn:schemas-microsoft-com:office:smarttags" w:element="PlaceType">
          <w:r w:rsidRPr="00B769BC">
            <w:t>County</w:t>
          </w:r>
        </w:smartTag>
      </w:smartTag>
      <w:r w:rsidRPr="00B769BC">
        <w:t xml:space="preserve">’s General Assistance Program, except residency, shall be satisfied before funds for return may be authorized.  No funds shall be authorized for travel outside of the continental </w:t>
      </w:r>
      <w:smartTag w:uri="urn:schemas-microsoft-com:office:smarttags" w:element="State">
        <w:smartTag w:uri="urn:schemas-microsoft-com:office:smarttags" w:element="place">
          <w:r w:rsidRPr="00B769BC">
            <w:lastRenderedPageBreak/>
            <w:t>United States</w:t>
          </w:r>
        </w:smartTag>
      </w:smartTag>
      <w:r w:rsidRPr="00B769BC">
        <w:t xml:space="preserve">.  Travel funds shall not be authorized for return of a </w:t>
      </w:r>
      <w:smartTag w:uri="urn:schemas-microsoft-com:office:smarttags" w:element="PlaceName">
        <w:r w:rsidRPr="00B769BC">
          <w:t>Siskiyou</w:t>
        </w:r>
      </w:smartTag>
      <w:r w:rsidRPr="00B769BC">
        <w:t xml:space="preserve"> </w:t>
      </w:r>
      <w:smartTag w:uri="urn:schemas-microsoft-com:office:smarttags" w:element="PlaceType">
        <w:r w:rsidRPr="00B769BC">
          <w:t>County</w:t>
        </w:r>
      </w:smartTag>
      <w:r w:rsidRPr="00B769BC">
        <w:t xml:space="preserve"> resident to </w:t>
      </w:r>
      <w:smartTag w:uri="urn:schemas-microsoft-com:office:smarttags" w:element="place">
        <w:smartTag w:uri="urn:schemas-microsoft-com:office:smarttags" w:element="PlaceName">
          <w:r w:rsidRPr="00B769BC">
            <w:t>Siskiyou</w:t>
          </w:r>
        </w:smartTag>
        <w:r w:rsidRPr="00B769BC">
          <w:t xml:space="preserve"> </w:t>
        </w:r>
        <w:smartTag w:uri="urn:schemas-microsoft-com:office:smarttags" w:element="PlaceType">
          <w:r w:rsidRPr="00B769BC">
            <w:t>County</w:t>
          </w:r>
        </w:smartTag>
      </w:smartTag>
      <w:r w:rsidRPr="00B769BC">
        <w:t xml:space="preserve"> from another location.</w:t>
      </w:r>
    </w:p>
    <w:p w14:paraId="0A0E2E7A"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5D19C341" w14:textId="77777777" w:rsidR="006B6283" w:rsidRPr="00B769BC" w:rsidRDefault="006B6283" w:rsidP="00DC3220">
      <w:pPr>
        <w:pStyle w:val="Quicka"/>
        <w:numPr>
          <w:ilvl w:val="0"/>
          <w:numId w:val="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The allowance for transportation shall not exceed the actual cost of the cheapest form of public or private transportation available, plus such amount as </w:t>
      </w:r>
      <w:r w:rsidR="00E57ABB" w:rsidRPr="00B769BC">
        <w:t>SCHHSA</w:t>
      </w:r>
      <w:r w:rsidRPr="00B769BC">
        <w:t xml:space="preserve"> determines to be necessary to meet minimum needs for food during the period of the trip.</w:t>
      </w:r>
    </w:p>
    <w:p w14:paraId="406472A6"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679" w:author="Trish Barbieri" w:date="2021-05-24T15:38:00Z"/>
          <w:sz w:val="24"/>
        </w:rPr>
      </w:pPr>
    </w:p>
    <w:p w14:paraId="688F2291" w14:textId="77777777" w:rsidR="00334E81" w:rsidRPr="00B769BC" w:rsidDel="004E0FF6" w:rsidRDefault="00334E81" w:rsidP="00334E81">
      <w:pPr>
        <w:pBdr>
          <w:top w:val="single" w:sz="4" w:space="1" w:color="auto"/>
          <w:bottom w:val="single" w:sz="4" w:space="1" w:color="auto"/>
        </w:pBdr>
        <w:tabs>
          <w:tab w:val="left" w:pos="-1080"/>
          <w:tab w:val="left" w:pos="-720"/>
          <w:tab w:val="left" w:pos="7560"/>
        </w:tabs>
        <w:rPr>
          <w:del w:id="1680" w:author="Trish Barbieri" w:date="2021-05-24T15:38:00Z"/>
          <w:b/>
          <w:sz w:val="28"/>
        </w:rPr>
      </w:pPr>
      <w:del w:id="1681" w:author="Trish Barbieri" w:date="2021-05-24T15:38:00Z">
        <w:r w:rsidRPr="00B769BC" w:rsidDel="004E0FF6">
          <w:rPr>
            <w:b/>
            <w:sz w:val="28"/>
          </w:rPr>
          <w:delText>GENERAL ASSISTANCE POLICIES</w:delText>
        </w:r>
        <w:r w:rsidR="00C328A1" w:rsidRPr="00B769BC" w:rsidDel="004E0FF6">
          <w:rPr>
            <w:b/>
            <w:sz w:val="28"/>
          </w:rPr>
          <w:delText xml:space="preserve">                  </w:delText>
        </w:r>
        <w:r w:rsidR="00560E35" w:rsidRPr="00B769BC" w:rsidDel="004E0FF6">
          <w:rPr>
            <w:b/>
            <w:sz w:val="28"/>
          </w:rPr>
          <w:delText xml:space="preserve">                </w:delText>
        </w:r>
      </w:del>
    </w:p>
    <w:p w14:paraId="562E13D4" w14:textId="77777777" w:rsidR="00334E81" w:rsidRPr="00B769BC" w:rsidDel="004E0FF6" w:rsidRDefault="00334E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682" w:author="Trish Barbieri" w:date="2021-05-24T15:38:00Z"/>
          <w:b/>
          <w:sz w:val="24"/>
        </w:rPr>
      </w:pPr>
    </w:p>
    <w:p w14:paraId="40BB8F39" w14:textId="77777777" w:rsidR="00334E81" w:rsidRPr="00B769BC" w:rsidRDefault="00334E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rPr>
      </w:pPr>
    </w:p>
    <w:p w14:paraId="76724410" w14:textId="74BDAD6B" w:rsidR="0012782D" w:rsidRPr="00B769BC" w:rsidRDefault="001226C1" w:rsidP="00D845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rPr>
      </w:pPr>
      <w:r w:rsidRPr="00B769BC">
        <w:rPr>
          <w:b/>
          <w:sz w:val="24"/>
        </w:rPr>
        <w:fldChar w:fldCharType="begin"/>
      </w:r>
      <w:r w:rsidR="0012782D" w:rsidRPr="00B769BC">
        <w:rPr>
          <w:b/>
          <w:sz w:val="24"/>
        </w:rPr>
        <w:instrText xml:space="preserve"> SEQ CHAPTER \h \r 1</w:instrText>
      </w:r>
      <w:r w:rsidRPr="00B769BC">
        <w:rPr>
          <w:b/>
          <w:sz w:val="24"/>
        </w:rPr>
        <w:fldChar w:fldCharType="end"/>
      </w:r>
      <w:r w:rsidR="0012782D" w:rsidRPr="00B769BC">
        <w:rPr>
          <w:b/>
          <w:sz w:val="24"/>
        </w:rPr>
        <w:t xml:space="preserve">Section </w:t>
      </w:r>
      <w:r w:rsidR="004E143A" w:rsidRPr="00B769BC">
        <w:rPr>
          <w:b/>
          <w:sz w:val="24"/>
        </w:rPr>
        <w:t>32.</w:t>
      </w:r>
      <w:r w:rsidR="0012782D" w:rsidRPr="00B769BC">
        <w:rPr>
          <w:b/>
          <w:sz w:val="24"/>
        </w:rPr>
        <w:tab/>
      </w:r>
      <w:r w:rsidR="004E143A" w:rsidRPr="00B769BC">
        <w:rPr>
          <w:b/>
          <w:sz w:val="24"/>
        </w:rPr>
        <w:tab/>
      </w:r>
      <w:r w:rsidR="0012782D" w:rsidRPr="00B769BC">
        <w:rPr>
          <w:b/>
          <w:sz w:val="24"/>
          <w:u w:val="single"/>
        </w:rPr>
        <w:t>Medically Indigent Progra</w:t>
      </w:r>
      <w:ins w:id="1683" w:author="Trish Barbieri" w:date="2021-09-23T11:50:00Z">
        <w:r w:rsidR="00E04CE5" w:rsidRPr="00E04CE5">
          <w:rPr>
            <w:b/>
            <w:sz w:val="24"/>
            <w:u w:val="single"/>
            <w:rPrChange w:id="1684" w:author="Trish Barbieri" w:date="2021-09-23T11:50:00Z">
              <w:rPr>
                <w:b/>
                <w:sz w:val="24"/>
              </w:rPr>
            </w:rPrChange>
          </w:rPr>
          <w:t>m</w:t>
        </w:r>
        <w:r w:rsidR="00E04CE5" w:rsidRPr="00E04CE5">
          <w:rPr>
            <w:b/>
            <w:sz w:val="24"/>
            <w:u w:val="single"/>
            <w:rPrChange w:id="1685" w:author="Trish Barbieri" w:date="2021-09-23T11:53:00Z">
              <w:rPr>
                <w:b/>
                <w:sz w:val="24"/>
              </w:rPr>
            </w:rPrChange>
          </w:rPr>
          <w:t xml:space="preserve"> </w:t>
        </w:r>
        <w:r w:rsidR="00E04CE5" w:rsidRPr="00680EC4">
          <w:rPr>
            <w:b/>
            <w:color w:val="FF0000"/>
            <w:sz w:val="24"/>
            <w:u w:val="single"/>
          </w:rPr>
          <w:t>(Revised October 2021)</w:t>
        </w:r>
      </w:ins>
      <w:del w:id="1686" w:author="Trish Barbieri" w:date="2021-09-23T11:50:00Z">
        <w:r w:rsidR="0012782D" w:rsidRPr="00B769BC" w:rsidDel="00E04CE5">
          <w:rPr>
            <w:b/>
            <w:sz w:val="24"/>
            <w:u w:val="single"/>
          </w:rPr>
          <w:delText>m</w:delText>
        </w:r>
        <w:r w:rsidR="0012782D" w:rsidRPr="00B769BC" w:rsidDel="00E04CE5">
          <w:rPr>
            <w:b/>
            <w:sz w:val="24"/>
          </w:rPr>
          <w:delText>:</w:delText>
        </w:r>
      </w:del>
    </w:p>
    <w:p w14:paraId="18AA0929" w14:textId="77777777" w:rsidR="0012782D" w:rsidRPr="00B769BC" w:rsidRDefault="0012782D" w:rsidP="00D845DB"/>
    <w:p w14:paraId="4E2E1A5F" w14:textId="77777777" w:rsidR="0012782D" w:rsidRPr="00B769BC" w:rsidRDefault="0012782D" w:rsidP="00D845DB">
      <w:pPr>
        <w:tabs>
          <w:tab w:val="left" w:pos="720"/>
        </w:tabs>
        <w:ind w:left="720" w:hanging="720"/>
        <w:rPr>
          <w:sz w:val="24"/>
          <w:szCs w:val="24"/>
        </w:rPr>
      </w:pPr>
      <w:r w:rsidRPr="00FA16FC">
        <w:rPr>
          <w:sz w:val="24"/>
          <w:szCs w:val="24"/>
          <w:rPrChange w:id="1687" w:author="Trish Barbieri" w:date="2021-05-25T12:33:00Z">
            <w:rPr/>
          </w:rPrChange>
        </w:rPr>
        <w:t>a.</w:t>
      </w:r>
      <w:r w:rsidRPr="00FA16FC">
        <w:rPr>
          <w:sz w:val="24"/>
          <w:szCs w:val="24"/>
          <w:rPrChange w:id="1688" w:author="Trish Barbieri" w:date="2021-05-25T12:33:00Z">
            <w:rPr/>
          </w:rPrChange>
        </w:rPr>
        <w:tab/>
      </w:r>
      <w:r w:rsidRPr="00FA16FC">
        <w:rPr>
          <w:sz w:val="24"/>
          <w:szCs w:val="24"/>
        </w:rPr>
        <w:t>Welfare and Institutions Code imposes upon counties a duty to provide medical care to</w:t>
      </w:r>
      <w:r w:rsidRPr="00B769BC">
        <w:rPr>
          <w:sz w:val="24"/>
          <w:szCs w:val="24"/>
        </w:rPr>
        <w:t xml:space="preserve"> indigent persons not eligible for such care under other programs.  Hunt v. Superior Court (1999) 90 Cal.Rptr.2d 236, 21 Cal.4th 984, 987 P 2d. 705. </w:t>
      </w:r>
    </w:p>
    <w:p w14:paraId="59B69C5B" w14:textId="77777777" w:rsidR="0012782D" w:rsidRPr="00B769BC" w:rsidDel="003233C2" w:rsidRDefault="0012782D" w:rsidP="00D845DB">
      <w:pPr>
        <w:rPr>
          <w:del w:id="1689" w:author="Trish Barbieri" w:date="2021-05-24T16:37:00Z"/>
          <w:sz w:val="24"/>
          <w:szCs w:val="24"/>
        </w:rPr>
      </w:pPr>
    </w:p>
    <w:p w14:paraId="4D9933D6" w14:textId="77777777" w:rsidR="0012782D" w:rsidRPr="00B769BC" w:rsidRDefault="0012782D" w:rsidP="00D845DB">
      <w:pPr>
        <w:ind w:left="720"/>
        <w:rPr>
          <w:sz w:val="24"/>
          <w:szCs w:val="24"/>
        </w:rPr>
      </w:pPr>
      <w:r w:rsidRPr="00B769BC">
        <w:rPr>
          <w:sz w:val="24"/>
          <w:szCs w:val="24"/>
        </w:rPr>
        <w:t xml:space="preserve">It is a county’s obligation under the Welfare and Institutions Code to provide medical services for indigent residents at least as far as medical services necessary for the treatment of acute life and limb-threatening conditions and emergency medical services.  </w:t>
      </w:r>
    </w:p>
    <w:p w14:paraId="09667E59" w14:textId="77777777" w:rsidR="0012782D" w:rsidRPr="00B769BC" w:rsidRDefault="0012782D" w:rsidP="00D845DB">
      <w:pPr>
        <w:rPr>
          <w:sz w:val="24"/>
          <w:szCs w:val="24"/>
        </w:rPr>
      </w:pPr>
    </w:p>
    <w:p w14:paraId="3C09DB7F" w14:textId="77777777" w:rsidR="0012782D" w:rsidRPr="00B769BC" w:rsidRDefault="0012782D" w:rsidP="00D845DB">
      <w:pPr>
        <w:tabs>
          <w:tab w:val="left" w:pos="720"/>
        </w:tabs>
        <w:ind w:left="720" w:hanging="720"/>
        <w:rPr>
          <w:sz w:val="24"/>
          <w:szCs w:val="24"/>
        </w:rPr>
      </w:pPr>
      <w:r w:rsidRPr="00B769BC">
        <w:rPr>
          <w:sz w:val="24"/>
          <w:szCs w:val="24"/>
        </w:rPr>
        <w:t>b.</w:t>
      </w:r>
      <w:r w:rsidRPr="00B769BC">
        <w:rPr>
          <w:sz w:val="24"/>
          <w:szCs w:val="24"/>
        </w:rPr>
        <w:tab/>
        <w:t>In order for a person to be eligible for the Medically Indigent Program, the person shall not:</w:t>
      </w:r>
    </w:p>
    <w:p w14:paraId="613675B2" w14:textId="77777777" w:rsidR="0012782D" w:rsidRPr="00B769BC" w:rsidRDefault="0012782D" w:rsidP="00D845DB">
      <w:pPr>
        <w:tabs>
          <w:tab w:val="left" w:pos="720"/>
        </w:tabs>
        <w:ind w:left="720" w:hanging="720"/>
        <w:rPr>
          <w:sz w:val="24"/>
          <w:szCs w:val="24"/>
        </w:rPr>
      </w:pPr>
    </w:p>
    <w:p w14:paraId="014E1059" w14:textId="111D61F5" w:rsidR="0012782D" w:rsidRDefault="00FA16FC" w:rsidP="00D845DB">
      <w:pPr>
        <w:pStyle w:val="Level1"/>
        <w:numPr>
          <w:ilvl w:val="0"/>
          <w:numId w:val="21"/>
        </w:numPr>
        <w:tabs>
          <w:tab w:val="left" w:pos="720"/>
          <w:tab w:val="left" w:pos="1440"/>
        </w:tabs>
        <w:rPr>
          <w:ins w:id="1690" w:author="Trish Barbieri" w:date="2021-05-25T12:41:00Z"/>
        </w:rPr>
      </w:pPr>
      <w:ins w:id="1691" w:author="Trish Barbieri" w:date="2021-05-25T12:34:00Z">
        <w:r>
          <w:t>B</w:t>
        </w:r>
      </w:ins>
      <w:del w:id="1692" w:author="Trish Barbieri" w:date="2021-05-25T12:34:00Z">
        <w:r w:rsidR="0012782D" w:rsidRPr="00B769BC" w:rsidDel="00FA16FC">
          <w:delText>b</w:delText>
        </w:r>
      </w:del>
      <w:r w:rsidR="0012782D" w:rsidRPr="00B769BC">
        <w:t>e covered by any health insurance policy</w:t>
      </w:r>
      <w:r w:rsidR="00A2471C" w:rsidRPr="00B769BC">
        <w:t>;</w:t>
      </w:r>
    </w:p>
    <w:p w14:paraId="2F43A4EF" w14:textId="77777777" w:rsidR="00FA16FC" w:rsidRPr="00B769BC" w:rsidRDefault="00FA16FC">
      <w:pPr>
        <w:pStyle w:val="Level1"/>
        <w:tabs>
          <w:tab w:val="left" w:pos="720"/>
          <w:tab w:val="left" w:pos="1440"/>
        </w:tabs>
        <w:ind w:left="1440"/>
        <w:pPrChange w:id="1693" w:author="Trish Barbieri" w:date="2021-05-25T12:41:00Z">
          <w:pPr>
            <w:pStyle w:val="Level1"/>
            <w:numPr>
              <w:numId w:val="21"/>
            </w:numPr>
            <w:tabs>
              <w:tab w:val="left" w:pos="720"/>
              <w:tab w:val="left" w:pos="1440"/>
            </w:tabs>
            <w:ind w:left="1440" w:hanging="720"/>
          </w:pPr>
        </w:pPrChange>
      </w:pPr>
    </w:p>
    <w:p w14:paraId="2AD5E247" w14:textId="324679FE" w:rsidR="0012782D" w:rsidRDefault="00FA16FC" w:rsidP="00D845DB">
      <w:pPr>
        <w:pStyle w:val="Level1"/>
        <w:numPr>
          <w:ilvl w:val="0"/>
          <w:numId w:val="21"/>
        </w:numPr>
        <w:tabs>
          <w:tab w:val="left" w:pos="720"/>
          <w:tab w:val="left" w:pos="1440"/>
        </w:tabs>
        <w:rPr>
          <w:ins w:id="1694" w:author="Trish Barbieri" w:date="2021-05-25T12:41:00Z"/>
        </w:rPr>
      </w:pPr>
      <w:ins w:id="1695" w:author="Trish Barbieri" w:date="2021-05-25T12:34:00Z">
        <w:r>
          <w:t>B</w:t>
        </w:r>
      </w:ins>
      <w:del w:id="1696" w:author="Trish Barbieri" w:date="2021-05-25T12:34:00Z">
        <w:r w:rsidR="0012782D" w:rsidRPr="00B769BC" w:rsidDel="00FA16FC">
          <w:delText>b</w:delText>
        </w:r>
      </w:del>
      <w:r w:rsidR="0012782D" w:rsidRPr="00B769BC">
        <w:t xml:space="preserve">e employed and eligible </w:t>
      </w:r>
      <w:r w:rsidR="0012782D" w:rsidRPr="00FA16FC">
        <w:rPr>
          <w:strike/>
          <w:rPrChange w:id="1697" w:author="Trish Barbieri" w:date="2021-05-25T12:39:00Z">
            <w:rPr/>
          </w:rPrChange>
        </w:rPr>
        <w:t xml:space="preserve">through </w:t>
      </w:r>
      <w:ins w:id="1698" w:author="Trish Barbieri" w:date="2021-05-25T12:39:00Z">
        <w:r w:rsidRPr="00FA16FC">
          <w:rPr>
            <w:color w:val="FF0000"/>
            <w:rPrChange w:id="1699" w:author="Trish Barbieri" w:date="2021-05-25T12:39:00Z">
              <w:rPr/>
            </w:rPrChange>
          </w:rPr>
          <w:t>for</w:t>
        </w:r>
        <w:r>
          <w:t xml:space="preserve"> </w:t>
        </w:r>
      </w:ins>
      <w:r w:rsidR="0012782D" w:rsidRPr="00B769BC">
        <w:t xml:space="preserve">employer </w:t>
      </w:r>
      <w:ins w:id="1700" w:author="Trish Barbieri" w:date="2021-05-25T12:39:00Z">
        <w:r w:rsidRPr="00FA16FC">
          <w:rPr>
            <w:color w:val="FF0000"/>
            <w:rPrChange w:id="1701" w:author="Trish Barbieri" w:date="2021-05-25T12:40:00Z">
              <w:rPr/>
            </w:rPrChange>
          </w:rPr>
          <w:t>sponsored</w:t>
        </w:r>
        <w:r>
          <w:t xml:space="preserve"> </w:t>
        </w:r>
      </w:ins>
      <w:r w:rsidR="0012782D" w:rsidRPr="00FA16FC">
        <w:rPr>
          <w:strike/>
          <w:rPrChange w:id="1702" w:author="Trish Barbieri" w:date="2021-05-25T12:40:00Z">
            <w:rPr/>
          </w:rPrChange>
        </w:rPr>
        <w:t>for</w:t>
      </w:r>
      <w:r w:rsidR="0012782D" w:rsidRPr="00B769BC">
        <w:t xml:space="preserve"> health insurance</w:t>
      </w:r>
      <w:r w:rsidR="00A2471C" w:rsidRPr="00B769BC">
        <w:t>;</w:t>
      </w:r>
    </w:p>
    <w:p w14:paraId="32A93990" w14:textId="77777777" w:rsidR="00FA16FC" w:rsidRDefault="00FA16FC">
      <w:pPr>
        <w:pStyle w:val="ListParagraph"/>
        <w:rPr>
          <w:ins w:id="1703" w:author="Trish Barbieri" w:date="2021-05-25T12:41:00Z"/>
        </w:rPr>
        <w:pPrChange w:id="1704" w:author="Trish Barbieri" w:date="2021-05-25T12:41:00Z">
          <w:pPr>
            <w:pStyle w:val="Level1"/>
            <w:numPr>
              <w:numId w:val="21"/>
            </w:numPr>
            <w:tabs>
              <w:tab w:val="left" w:pos="720"/>
              <w:tab w:val="left" w:pos="1440"/>
            </w:tabs>
            <w:ind w:left="1440" w:hanging="720"/>
          </w:pPr>
        </w:pPrChange>
      </w:pPr>
    </w:p>
    <w:p w14:paraId="54C2D658" w14:textId="20C9F0B0" w:rsidR="00FA16FC" w:rsidRPr="00B769BC" w:rsidDel="00FA16FC" w:rsidRDefault="00FA16FC" w:rsidP="00D845DB">
      <w:pPr>
        <w:pStyle w:val="Level1"/>
        <w:numPr>
          <w:ilvl w:val="0"/>
          <w:numId w:val="21"/>
        </w:numPr>
        <w:tabs>
          <w:tab w:val="left" w:pos="720"/>
          <w:tab w:val="left" w:pos="1440"/>
        </w:tabs>
        <w:rPr>
          <w:del w:id="1705" w:author="Trish Barbieri" w:date="2021-05-25T12:41:00Z"/>
        </w:rPr>
      </w:pPr>
    </w:p>
    <w:p w14:paraId="6A567D42" w14:textId="1DBA9BCB" w:rsidR="0012782D" w:rsidRPr="00B769BC" w:rsidRDefault="0012782D" w:rsidP="00D845DB">
      <w:pPr>
        <w:pStyle w:val="Level1"/>
        <w:tabs>
          <w:tab w:val="left" w:pos="720"/>
          <w:tab w:val="left" w:pos="1440"/>
        </w:tabs>
        <w:ind w:left="0"/>
      </w:pPr>
      <w:r w:rsidRPr="00B769BC">
        <w:tab/>
        <w:t>3.</w:t>
      </w:r>
      <w:r w:rsidRPr="00B769BC">
        <w:tab/>
      </w:r>
      <w:ins w:id="1706" w:author="Trish Barbieri" w:date="2021-05-25T12:34:00Z">
        <w:r w:rsidR="00FA16FC">
          <w:t>B</w:t>
        </w:r>
      </w:ins>
      <w:del w:id="1707" w:author="Trish Barbieri" w:date="2021-05-25T12:34:00Z">
        <w:r w:rsidRPr="00B769BC" w:rsidDel="00FA16FC">
          <w:delText>b</w:delText>
        </w:r>
      </w:del>
      <w:r w:rsidRPr="00B769BC">
        <w:t>e eligible to a pre-paid health plan (PHP)</w:t>
      </w:r>
      <w:r w:rsidR="00A2471C" w:rsidRPr="00B769BC">
        <w:t>;</w:t>
      </w:r>
    </w:p>
    <w:p w14:paraId="4C8248EE" w14:textId="77777777" w:rsidR="00FA16FC" w:rsidRDefault="00FA16FC" w:rsidP="00D845DB">
      <w:pPr>
        <w:pStyle w:val="Level1"/>
        <w:tabs>
          <w:tab w:val="left" w:pos="720"/>
          <w:tab w:val="left" w:pos="1440"/>
        </w:tabs>
        <w:ind w:left="0"/>
        <w:rPr>
          <w:ins w:id="1708" w:author="Trish Barbieri" w:date="2021-05-25T12:41:00Z"/>
        </w:rPr>
      </w:pPr>
    </w:p>
    <w:p w14:paraId="2B36E7E0" w14:textId="0C3E48FA" w:rsidR="00FA16FC" w:rsidRDefault="0012782D" w:rsidP="00D845DB">
      <w:pPr>
        <w:pStyle w:val="Level1"/>
        <w:tabs>
          <w:tab w:val="left" w:pos="720"/>
          <w:tab w:val="left" w:pos="1440"/>
        </w:tabs>
        <w:ind w:left="0"/>
        <w:rPr>
          <w:ins w:id="1709" w:author="Trish Barbieri" w:date="2021-05-25T12:40:00Z"/>
        </w:rPr>
      </w:pPr>
      <w:r w:rsidRPr="00B769BC">
        <w:tab/>
        <w:t>4.</w:t>
      </w:r>
      <w:r w:rsidRPr="00B769BC">
        <w:tab/>
      </w:r>
      <w:ins w:id="1710" w:author="Trish Barbieri" w:date="2021-05-25T12:34:00Z">
        <w:r w:rsidR="00FA16FC">
          <w:t>B</w:t>
        </w:r>
      </w:ins>
      <w:del w:id="1711" w:author="Trish Barbieri" w:date="2021-05-25T12:34:00Z">
        <w:r w:rsidRPr="00B769BC" w:rsidDel="00FA16FC">
          <w:delText>b</w:delText>
        </w:r>
      </w:del>
      <w:r w:rsidRPr="00B769BC">
        <w:t>e eligible to Medi-Cal</w:t>
      </w:r>
      <w:r w:rsidR="00A2471C" w:rsidRPr="00B769BC">
        <w:t xml:space="preserve"> or any </w:t>
      </w:r>
      <w:ins w:id="1712" w:author="Trish Barbieri" w:date="2021-05-25T12:40:00Z">
        <w:r w:rsidR="00FA16FC">
          <w:t xml:space="preserve">medical insurance </w:t>
        </w:r>
      </w:ins>
      <w:r w:rsidR="00A2471C" w:rsidRPr="00B769BC">
        <w:t xml:space="preserve">program through the Affordable </w:t>
      </w:r>
    </w:p>
    <w:p w14:paraId="13102C8D" w14:textId="63681873" w:rsidR="0012782D" w:rsidRPr="00B769BC" w:rsidRDefault="00FA16FC" w:rsidP="00D845DB">
      <w:pPr>
        <w:pStyle w:val="Level1"/>
        <w:tabs>
          <w:tab w:val="left" w:pos="720"/>
          <w:tab w:val="left" w:pos="1440"/>
        </w:tabs>
        <w:ind w:left="0"/>
      </w:pPr>
      <w:ins w:id="1713" w:author="Trish Barbieri" w:date="2021-05-25T12:40:00Z">
        <w:r>
          <w:tab/>
        </w:r>
        <w:r>
          <w:tab/>
        </w:r>
      </w:ins>
      <w:r w:rsidR="00A2471C" w:rsidRPr="00B769BC">
        <w:t>Care Act;</w:t>
      </w:r>
    </w:p>
    <w:p w14:paraId="5AFBF6BD" w14:textId="77777777" w:rsidR="00FA16FC" w:rsidRDefault="00FA16FC" w:rsidP="00D845DB">
      <w:pPr>
        <w:pStyle w:val="Level1"/>
        <w:tabs>
          <w:tab w:val="left" w:pos="720"/>
          <w:tab w:val="left" w:pos="1440"/>
        </w:tabs>
        <w:ind w:left="0"/>
        <w:rPr>
          <w:ins w:id="1714" w:author="Trish Barbieri" w:date="2021-05-25T12:41:00Z"/>
        </w:rPr>
      </w:pPr>
    </w:p>
    <w:p w14:paraId="6E89D7AA" w14:textId="6A9E6E57" w:rsidR="0012782D" w:rsidRPr="00B769BC" w:rsidRDefault="0012782D" w:rsidP="00D845DB">
      <w:pPr>
        <w:pStyle w:val="Level1"/>
        <w:tabs>
          <w:tab w:val="left" w:pos="720"/>
          <w:tab w:val="left" w:pos="1440"/>
        </w:tabs>
        <w:ind w:left="0"/>
      </w:pPr>
      <w:r w:rsidRPr="00B769BC">
        <w:tab/>
        <w:t>5.</w:t>
      </w:r>
      <w:r w:rsidRPr="00B769BC">
        <w:tab/>
      </w:r>
      <w:ins w:id="1715" w:author="Trish Barbieri" w:date="2021-05-25T12:34:00Z">
        <w:r w:rsidR="00FA16FC">
          <w:t>B</w:t>
        </w:r>
      </w:ins>
      <w:del w:id="1716" w:author="Trish Barbieri" w:date="2021-05-25T12:34:00Z">
        <w:r w:rsidRPr="00B769BC" w:rsidDel="00FA16FC">
          <w:delText>b</w:delText>
        </w:r>
      </w:del>
      <w:r w:rsidRPr="00B769BC">
        <w:t>e eligible to County Medical Services Program (CMSP)</w:t>
      </w:r>
      <w:r w:rsidR="00A2471C" w:rsidRPr="00B769BC">
        <w:t>;</w:t>
      </w:r>
    </w:p>
    <w:p w14:paraId="031E2957" w14:textId="77777777" w:rsidR="00FA16FC" w:rsidRDefault="00FA16FC" w:rsidP="00D845DB">
      <w:pPr>
        <w:pStyle w:val="Level1"/>
        <w:tabs>
          <w:tab w:val="left" w:pos="720"/>
          <w:tab w:val="left" w:pos="1440"/>
        </w:tabs>
        <w:ind w:left="0"/>
        <w:rPr>
          <w:ins w:id="1717" w:author="Trish Barbieri" w:date="2021-05-25T12:41:00Z"/>
        </w:rPr>
      </w:pPr>
    </w:p>
    <w:p w14:paraId="392388AC" w14:textId="6D236D1F" w:rsidR="0012782D" w:rsidRPr="00B769BC" w:rsidRDefault="0012782D" w:rsidP="00D845DB">
      <w:pPr>
        <w:pStyle w:val="Level1"/>
        <w:tabs>
          <w:tab w:val="left" w:pos="720"/>
          <w:tab w:val="left" w:pos="1440"/>
        </w:tabs>
        <w:ind w:left="0"/>
      </w:pPr>
      <w:r w:rsidRPr="00B769BC">
        <w:tab/>
        <w:t>6.</w:t>
      </w:r>
      <w:r w:rsidRPr="00B769BC">
        <w:tab/>
      </w:r>
      <w:ins w:id="1718" w:author="Trish Barbieri" w:date="2021-05-25T12:34:00Z">
        <w:r w:rsidR="00FA16FC">
          <w:t>B</w:t>
        </w:r>
      </w:ins>
      <w:del w:id="1719" w:author="Trish Barbieri" w:date="2021-05-25T12:34:00Z">
        <w:r w:rsidRPr="00B769BC" w:rsidDel="00FA16FC">
          <w:delText>b</w:delText>
        </w:r>
      </w:del>
      <w:r w:rsidRPr="00B769BC">
        <w:t>e a non-resident of Siskiyou County</w:t>
      </w:r>
      <w:r w:rsidR="00A2471C" w:rsidRPr="00B769BC">
        <w:t>;</w:t>
      </w:r>
    </w:p>
    <w:p w14:paraId="4110100B" w14:textId="77777777" w:rsidR="00FA16FC" w:rsidRDefault="00FA16FC">
      <w:pPr>
        <w:pStyle w:val="Level1"/>
        <w:tabs>
          <w:tab w:val="left" w:pos="720"/>
          <w:tab w:val="left" w:pos="1440"/>
        </w:tabs>
        <w:ind w:left="0"/>
        <w:rPr>
          <w:ins w:id="1720" w:author="Trish Barbieri" w:date="2021-05-25T12:41:00Z"/>
        </w:rPr>
        <w:pPrChange w:id="1721" w:author="Trish Barbieri" w:date="2021-05-25T12:35:00Z">
          <w:pPr>
            <w:numPr>
              <w:ilvl w:val="12"/>
            </w:numPr>
            <w:tabs>
              <w:tab w:val="left" w:pos="720"/>
              <w:tab w:val="left" w:pos="1440"/>
              <w:tab w:val="left" w:pos="2160"/>
            </w:tabs>
            <w:ind w:left="2160" w:hanging="2160"/>
          </w:pPr>
        </w:pPrChange>
      </w:pPr>
    </w:p>
    <w:p w14:paraId="018AAE88" w14:textId="347D2C0F" w:rsidR="00FA16FC" w:rsidRDefault="0012782D">
      <w:pPr>
        <w:pStyle w:val="Level1"/>
        <w:tabs>
          <w:tab w:val="left" w:pos="720"/>
          <w:tab w:val="left" w:pos="1440"/>
        </w:tabs>
        <w:ind w:left="0"/>
        <w:rPr>
          <w:ins w:id="1722" w:author="Trish Barbieri" w:date="2021-05-25T12:35:00Z"/>
          <w:color w:val="FF0000"/>
        </w:rPr>
        <w:pPrChange w:id="1723" w:author="Trish Barbieri" w:date="2021-05-25T12:35:00Z">
          <w:pPr>
            <w:numPr>
              <w:ilvl w:val="12"/>
            </w:numPr>
            <w:tabs>
              <w:tab w:val="left" w:pos="720"/>
              <w:tab w:val="left" w:pos="1440"/>
              <w:tab w:val="left" w:pos="2160"/>
            </w:tabs>
            <w:ind w:left="2160" w:hanging="2160"/>
          </w:pPr>
        </w:pPrChange>
      </w:pPr>
      <w:r w:rsidRPr="00B769BC">
        <w:tab/>
        <w:t>7.</w:t>
      </w:r>
      <w:r w:rsidRPr="00B769BC">
        <w:tab/>
      </w:r>
      <w:ins w:id="1724" w:author="Trish Barbieri" w:date="2021-05-25T12:34:00Z">
        <w:r w:rsidR="00FA16FC">
          <w:t>H</w:t>
        </w:r>
      </w:ins>
      <w:del w:id="1725" w:author="Trish Barbieri" w:date="2021-05-25T12:34:00Z">
        <w:r w:rsidRPr="00B769BC" w:rsidDel="00FA16FC">
          <w:delText>h</w:delText>
        </w:r>
      </w:del>
      <w:r w:rsidRPr="00B769BC">
        <w:t>ave relatives with the ability to pay medical costs</w:t>
      </w:r>
      <w:ins w:id="1726" w:author="Trish Barbieri" w:date="2021-05-25T12:35:00Z">
        <w:r w:rsidR="00FA16FC">
          <w:t xml:space="preserve"> </w:t>
        </w:r>
        <w:r w:rsidR="00FA16FC">
          <w:rPr>
            <w:color w:val="FF0000"/>
          </w:rPr>
          <w:t xml:space="preserve">including but not limited to, </w:t>
        </w:r>
      </w:ins>
    </w:p>
    <w:p w14:paraId="233F0853" w14:textId="5523BE51" w:rsidR="0012782D" w:rsidRPr="00B769BC" w:rsidDel="00FA16FC" w:rsidRDefault="00FA16FC" w:rsidP="00D845DB">
      <w:pPr>
        <w:pStyle w:val="Level1"/>
        <w:tabs>
          <w:tab w:val="left" w:pos="720"/>
          <w:tab w:val="left" w:pos="1440"/>
        </w:tabs>
        <w:ind w:left="0"/>
        <w:rPr>
          <w:del w:id="1727" w:author="Trish Barbieri" w:date="2021-05-25T12:35:00Z"/>
        </w:rPr>
      </w:pPr>
      <w:ins w:id="1728" w:author="Trish Barbieri" w:date="2021-05-25T12:35:00Z">
        <w:r>
          <w:rPr>
            <w:color w:val="FF0000"/>
          </w:rPr>
          <w:tab/>
        </w:r>
        <w:r>
          <w:rPr>
            <w:color w:val="FF0000"/>
          </w:rPr>
          <w:tab/>
        </w:r>
      </w:ins>
      <w:del w:id="1729" w:author="Trish Barbieri" w:date="2021-05-25T12:35:00Z">
        <w:r w:rsidR="0012782D" w:rsidRPr="00B769BC" w:rsidDel="00FA16FC">
          <w:delText>:</w:delText>
        </w:r>
      </w:del>
    </w:p>
    <w:p w14:paraId="442F29D3" w14:textId="35903153" w:rsidR="0012782D" w:rsidRPr="00B769BC" w:rsidDel="00FA16FC" w:rsidRDefault="00A2471C">
      <w:pPr>
        <w:pStyle w:val="Level1"/>
        <w:tabs>
          <w:tab w:val="left" w:pos="720"/>
          <w:tab w:val="left" w:pos="1440"/>
        </w:tabs>
        <w:ind w:left="0"/>
        <w:rPr>
          <w:del w:id="1730" w:author="Trish Barbieri" w:date="2021-05-25T12:35:00Z"/>
        </w:rPr>
        <w:pPrChange w:id="1731" w:author="Trish Barbieri" w:date="2021-05-25T12:35:00Z">
          <w:pPr>
            <w:numPr>
              <w:ilvl w:val="12"/>
            </w:numPr>
            <w:tabs>
              <w:tab w:val="left" w:pos="720"/>
              <w:tab w:val="left" w:pos="1440"/>
              <w:tab w:val="left" w:pos="2160"/>
            </w:tabs>
            <w:ind w:left="2160" w:hanging="2160"/>
          </w:pPr>
        </w:pPrChange>
      </w:pPr>
      <w:del w:id="1732" w:author="Trish Barbieri" w:date="2021-05-25T12:35:00Z">
        <w:r w:rsidRPr="00B769BC" w:rsidDel="00FA16FC">
          <w:tab/>
        </w:r>
        <w:r w:rsidRPr="00B769BC" w:rsidDel="00FA16FC">
          <w:tab/>
        </w:r>
      </w:del>
      <w:del w:id="1733" w:author="Trish Barbieri" w:date="2021-05-25T12:34:00Z">
        <w:r w:rsidRPr="00B769BC" w:rsidDel="00FA16FC">
          <w:delText>a.</w:delText>
        </w:r>
      </w:del>
      <w:del w:id="1734" w:author="Trish Barbieri" w:date="2021-05-25T12:35:00Z">
        <w:r w:rsidR="0012782D" w:rsidRPr="00B769BC" w:rsidDel="00FA16FC">
          <w:tab/>
        </w:r>
      </w:del>
      <w:r w:rsidR="0012782D" w:rsidRPr="00B769BC">
        <w:t>spouses</w:t>
      </w:r>
      <w:ins w:id="1735" w:author="Trish Barbieri" w:date="2021-05-25T12:35:00Z">
        <w:r w:rsidR="00FA16FC">
          <w:t xml:space="preserve">, </w:t>
        </w:r>
      </w:ins>
    </w:p>
    <w:p w14:paraId="60645D0A" w14:textId="16CD5520" w:rsidR="0012782D" w:rsidRPr="00B769BC" w:rsidDel="00FA16FC" w:rsidRDefault="0012782D">
      <w:pPr>
        <w:pStyle w:val="Level1"/>
        <w:tabs>
          <w:tab w:val="left" w:pos="720"/>
          <w:tab w:val="left" w:pos="1440"/>
        </w:tabs>
        <w:ind w:left="0"/>
        <w:rPr>
          <w:del w:id="1736" w:author="Trish Barbieri" w:date="2021-05-25T12:35:00Z"/>
        </w:rPr>
        <w:pPrChange w:id="1737" w:author="Trish Barbieri" w:date="2021-05-25T12:35:00Z">
          <w:pPr>
            <w:numPr>
              <w:ilvl w:val="12"/>
            </w:numPr>
            <w:tabs>
              <w:tab w:val="left" w:pos="720"/>
              <w:tab w:val="left" w:pos="1440"/>
              <w:tab w:val="left" w:pos="2160"/>
            </w:tabs>
            <w:ind w:left="2160" w:hanging="2160"/>
          </w:pPr>
        </w:pPrChange>
      </w:pPr>
      <w:del w:id="1738" w:author="Trish Barbieri" w:date="2021-05-25T12:35:00Z">
        <w:r w:rsidRPr="00B769BC" w:rsidDel="00FA16FC">
          <w:tab/>
        </w:r>
        <w:r w:rsidRPr="00B769BC" w:rsidDel="00FA16FC">
          <w:tab/>
        </w:r>
      </w:del>
      <w:del w:id="1739" w:author="Trish Barbieri" w:date="2021-05-25T12:34:00Z">
        <w:r w:rsidRPr="00B769BC" w:rsidDel="00FA16FC">
          <w:delText>b.</w:delText>
        </w:r>
      </w:del>
      <w:del w:id="1740" w:author="Trish Barbieri" w:date="2021-05-25T12:35:00Z">
        <w:r w:rsidRPr="00B769BC" w:rsidDel="00FA16FC">
          <w:tab/>
          <w:delText>p</w:delText>
        </w:r>
      </w:del>
      <w:ins w:id="1741" w:author="Trish Barbieri" w:date="2021-05-25T12:35:00Z">
        <w:r w:rsidR="00FA16FC">
          <w:t>p</w:t>
        </w:r>
      </w:ins>
      <w:r w:rsidRPr="00B769BC">
        <w:t>arents</w:t>
      </w:r>
      <w:ins w:id="1742" w:author="Trish Barbieri" w:date="2021-05-25T12:35:00Z">
        <w:r w:rsidR="00FA16FC">
          <w:t xml:space="preserve">, </w:t>
        </w:r>
      </w:ins>
    </w:p>
    <w:p w14:paraId="05523D3A" w14:textId="2723965D" w:rsidR="0012782D" w:rsidRPr="00B769BC" w:rsidDel="00FA16FC" w:rsidRDefault="0012782D">
      <w:pPr>
        <w:pStyle w:val="Level1"/>
        <w:tabs>
          <w:tab w:val="left" w:pos="720"/>
          <w:tab w:val="left" w:pos="1440"/>
        </w:tabs>
        <w:ind w:left="0"/>
        <w:rPr>
          <w:del w:id="1743" w:author="Trish Barbieri" w:date="2021-05-25T12:35:00Z"/>
        </w:rPr>
        <w:pPrChange w:id="1744" w:author="Trish Barbieri" w:date="2021-05-25T12:35:00Z">
          <w:pPr>
            <w:numPr>
              <w:ilvl w:val="12"/>
            </w:numPr>
            <w:tabs>
              <w:tab w:val="left" w:pos="720"/>
              <w:tab w:val="left" w:pos="1440"/>
              <w:tab w:val="left" w:pos="2160"/>
            </w:tabs>
            <w:ind w:left="2160" w:hanging="2160"/>
          </w:pPr>
        </w:pPrChange>
      </w:pPr>
      <w:del w:id="1745" w:author="Trish Barbieri" w:date="2021-05-25T12:35:00Z">
        <w:r w:rsidRPr="00B769BC" w:rsidDel="00FA16FC">
          <w:tab/>
        </w:r>
        <w:r w:rsidRPr="00B769BC" w:rsidDel="00FA16FC">
          <w:tab/>
        </w:r>
      </w:del>
      <w:del w:id="1746" w:author="Trish Barbieri" w:date="2021-05-25T12:34:00Z">
        <w:r w:rsidRPr="00B769BC" w:rsidDel="00FA16FC">
          <w:delText>c.</w:delText>
        </w:r>
      </w:del>
      <w:del w:id="1747" w:author="Trish Barbieri" w:date="2021-05-25T12:35:00Z">
        <w:r w:rsidRPr="00B769BC" w:rsidDel="00FA16FC">
          <w:tab/>
        </w:r>
      </w:del>
      <w:r w:rsidRPr="00B769BC">
        <w:t>children</w:t>
      </w:r>
      <w:ins w:id="1748" w:author="Trish Barbieri" w:date="2021-05-25T12:35:00Z">
        <w:r w:rsidR="00FA16FC">
          <w:t xml:space="preserve">, </w:t>
        </w:r>
      </w:ins>
      <w:ins w:id="1749" w:author="Trish Barbieri" w:date="2021-05-25T12:40:00Z">
        <w:r w:rsidR="00FA16FC" w:rsidRPr="00FA16FC">
          <w:rPr>
            <w:color w:val="FF0000"/>
            <w:rPrChange w:id="1750" w:author="Trish Barbieri" w:date="2021-05-25T12:41:00Z">
              <w:rPr/>
            </w:rPrChange>
          </w:rPr>
          <w:t>and</w:t>
        </w:r>
        <w:r w:rsidR="00FA16FC">
          <w:t xml:space="preserve"> </w:t>
        </w:r>
      </w:ins>
    </w:p>
    <w:p w14:paraId="3F037F76" w14:textId="2374B3E5" w:rsidR="0012782D" w:rsidRPr="00B769BC" w:rsidRDefault="0012782D">
      <w:pPr>
        <w:pStyle w:val="Level1"/>
        <w:tabs>
          <w:tab w:val="left" w:pos="720"/>
          <w:tab w:val="left" w:pos="1440"/>
        </w:tabs>
        <w:ind w:left="0"/>
        <w:pPrChange w:id="1751" w:author="Trish Barbieri" w:date="2021-05-25T12:35:00Z">
          <w:pPr>
            <w:numPr>
              <w:ilvl w:val="12"/>
            </w:numPr>
            <w:tabs>
              <w:tab w:val="left" w:pos="720"/>
              <w:tab w:val="left" w:pos="1440"/>
              <w:tab w:val="left" w:pos="2160"/>
            </w:tabs>
            <w:ind w:left="2160" w:hanging="2160"/>
          </w:pPr>
        </w:pPrChange>
      </w:pPr>
      <w:del w:id="1752" w:author="Trish Barbieri" w:date="2021-05-25T12:35:00Z">
        <w:r w:rsidRPr="00B769BC" w:rsidDel="00FA16FC">
          <w:tab/>
        </w:r>
        <w:r w:rsidRPr="00B769BC" w:rsidDel="00FA16FC">
          <w:tab/>
        </w:r>
      </w:del>
      <w:del w:id="1753" w:author="Trish Barbieri" w:date="2021-05-25T12:34:00Z">
        <w:r w:rsidRPr="00B769BC" w:rsidDel="00FA16FC">
          <w:delText>d.</w:delText>
        </w:r>
      </w:del>
      <w:del w:id="1754" w:author="Trish Barbieri" w:date="2021-05-25T12:35:00Z">
        <w:r w:rsidRPr="00B769BC" w:rsidDel="00FA16FC">
          <w:tab/>
        </w:r>
      </w:del>
      <w:r w:rsidRPr="00B769BC">
        <w:t>siblings</w:t>
      </w:r>
      <w:ins w:id="1755" w:author="Trish Barbieri" w:date="2021-05-25T12:35:00Z">
        <w:r w:rsidR="00FA16FC">
          <w:t xml:space="preserve">; </w:t>
        </w:r>
      </w:ins>
    </w:p>
    <w:p w14:paraId="69311595" w14:textId="77777777" w:rsidR="00FA16FC" w:rsidRDefault="00FA16FC" w:rsidP="00D845DB">
      <w:pPr>
        <w:numPr>
          <w:ilvl w:val="12"/>
          <w:numId w:val="0"/>
        </w:numPr>
        <w:tabs>
          <w:tab w:val="left" w:pos="720"/>
          <w:tab w:val="left" w:pos="1440"/>
        </w:tabs>
        <w:ind w:left="1440" w:hanging="1440"/>
        <w:rPr>
          <w:ins w:id="1756" w:author="Trish Barbieri" w:date="2021-05-25T12:41:00Z"/>
        </w:rPr>
      </w:pPr>
    </w:p>
    <w:p w14:paraId="043D9DD9" w14:textId="4C6C1366" w:rsidR="0012782D" w:rsidRPr="00B769BC" w:rsidRDefault="0012782D" w:rsidP="00D845DB">
      <w:pPr>
        <w:numPr>
          <w:ilvl w:val="12"/>
          <w:numId w:val="0"/>
        </w:numPr>
        <w:tabs>
          <w:tab w:val="left" w:pos="720"/>
          <w:tab w:val="left" w:pos="1440"/>
        </w:tabs>
        <w:ind w:left="1440" w:hanging="1440"/>
        <w:rPr>
          <w:sz w:val="24"/>
          <w:szCs w:val="24"/>
        </w:rPr>
      </w:pPr>
      <w:r w:rsidRPr="00B769BC">
        <w:tab/>
      </w:r>
      <w:r w:rsidRPr="00B769BC">
        <w:rPr>
          <w:sz w:val="24"/>
          <w:szCs w:val="24"/>
        </w:rPr>
        <w:t>8.</w:t>
      </w:r>
      <w:r w:rsidRPr="00B769BC">
        <w:rPr>
          <w:sz w:val="24"/>
          <w:szCs w:val="24"/>
        </w:rPr>
        <w:tab/>
      </w:r>
      <w:ins w:id="1757" w:author="Trish Barbieri" w:date="2021-05-25T12:36:00Z">
        <w:r w:rsidR="00FA16FC">
          <w:rPr>
            <w:sz w:val="24"/>
            <w:szCs w:val="24"/>
          </w:rPr>
          <w:t>B</w:t>
        </w:r>
      </w:ins>
      <w:del w:id="1758" w:author="Trish Barbieri" w:date="2021-05-25T12:36:00Z">
        <w:r w:rsidRPr="00B769BC" w:rsidDel="00FA16FC">
          <w:rPr>
            <w:sz w:val="24"/>
            <w:szCs w:val="24"/>
          </w:rPr>
          <w:delText>b</w:delText>
        </w:r>
      </w:del>
      <w:r w:rsidRPr="00B769BC">
        <w:rPr>
          <w:sz w:val="24"/>
          <w:szCs w:val="24"/>
        </w:rPr>
        <w:t xml:space="preserve">e </w:t>
      </w:r>
      <w:ins w:id="1759" w:author="Trish Barbieri" w:date="2021-05-25T12:37:00Z">
        <w:r w:rsidR="00FA16FC" w:rsidRPr="00FA16FC">
          <w:rPr>
            <w:color w:val="FF0000"/>
            <w:sz w:val="24"/>
            <w:szCs w:val="24"/>
            <w:rPrChange w:id="1760" w:author="Trish Barbieri" w:date="2021-05-25T12:37:00Z">
              <w:rPr>
                <w:sz w:val="24"/>
                <w:szCs w:val="24"/>
              </w:rPr>
            </w:rPrChange>
          </w:rPr>
          <w:t>an</w:t>
        </w:r>
        <w:r w:rsidR="00FA16FC">
          <w:rPr>
            <w:sz w:val="24"/>
            <w:szCs w:val="24"/>
          </w:rPr>
          <w:t xml:space="preserve"> </w:t>
        </w:r>
      </w:ins>
      <w:r w:rsidRPr="00FA16FC">
        <w:rPr>
          <w:color w:val="FF0000"/>
          <w:sz w:val="24"/>
          <w:szCs w:val="24"/>
          <w:rPrChange w:id="1761" w:author="Trish Barbieri" w:date="2021-05-25T12:37:00Z">
            <w:rPr>
              <w:sz w:val="24"/>
              <w:szCs w:val="24"/>
            </w:rPr>
          </w:rPrChange>
        </w:rPr>
        <w:t>illegal</w:t>
      </w:r>
      <w:ins w:id="1762" w:author="Trish Barbieri" w:date="2021-05-25T12:37:00Z">
        <w:r w:rsidR="00FA16FC" w:rsidRPr="00FA16FC">
          <w:rPr>
            <w:color w:val="FF0000"/>
            <w:sz w:val="24"/>
            <w:szCs w:val="24"/>
            <w:rPrChange w:id="1763" w:author="Trish Barbieri" w:date="2021-05-25T12:37:00Z">
              <w:rPr>
                <w:sz w:val="24"/>
                <w:szCs w:val="24"/>
              </w:rPr>
            </w:rPrChange>
          </w:rPr>
          <w:t xml:space="preserve"> immigrant</w:t>
        </w:r>
      </w:ins>
      <w:del w:id="1764" w:author="Trish Barbieri" w:date="2021-05-25T12:37:00Z">
        <w:r w:rsidRPr="00FA16FC" w:rsidDel="00FA16FC">
          <w:rPr>
            <w:color w:val="FF0000"/>
            <w:sz w:val="24"/>
            <w:szCs w:val="24"/>
            <w:rPrChange w:id="1765" w:author="Trish Barbieri" w:date="2021-05-25T12:37:00Z">
              <w:rPr>
                <w:sz w:val="24"/>
                <w:szCs w:val="24"/>
              </w:rPr>
            </w:rPrChange>
          </w:rPr>
          <w:delText xml:space="preserve">ly </w:delText>
        </w:r>
      </w:del>
      <w:ins w:id="1766" w:author="Trish Barbieri" w:date="2021-05-25T12:37:00Z">
        <w:r w:rsidR="00FA16FC" w:rsidRPr="00FA16FC">
          <w:rPr>
            <w:color w:val="FF0000"/>
            <w:sz w:val="24"/>
            <w:szCs w:val="24"/>
            <w:rPrChange w:id="1767" w:author="Trish Barbieri" w:date="2021-05-25T12:37:00Z">
              <w:rPr>
                <w:sz w:val="24"/>
                <w:szCs w:val="24"/>
              </w:rPr>
            </w:rPrChange>
          </w:rPr>
          <w:t xml:space="preserve"> </w:t>
        </w:r>
        <w:r w:rsidR="00FA16FC" w:rsidRPr="00FA16FC">
          <w:rPr>
            <w:strike/>
            <w:sz w:val="24"/>
            <w:szCs w:val="24"/>
            <w:rPrChange w:id="1768" w:author="Trish Barbieri" w:date="2021-05-25T12:37:00Z">
              <w:rPr>
                <w:sz w:val="24"/>
                <w:szCs w:val="24"/>
              </w:rPr>
            </w:rPrChange>
          </w:rPr>
          <w:t>illegally</w:t>
        </w:r>
        <w:r w:rsidR="00FA16FC">
          <w:rPr>
            <w:sz w:val="24"/>
            <w:szCs w:val="24"/>
          </w:rPr>
          <w:t xml:space="preserve"> </w:t>
        </w:r>
      </w:ins>
      <w:r w:rsidRPr="00B769BC">
        <w:rPr>
          <w:sz w:val="24"/>
          <w:szCs w:val="24"/>
        </w:rPr>
        <w:t>in the United States</w:t>
      </w:r>
      <w:r w:rsidR="00A2471C" w:rsidRPr="00B769BC">
        <w:rPr>
          <w:sz w:val="24"/>
          <w:szCs w:val="24"/>
        </w:rPr>
        <w:t>;</w:t>
      </w:r>
    </w:p>
    <w:p w14:paraId="0670AB8F" w14:textId="77777777" w:rsidR="00FA16FC" w:rsidRDefault="00FA16FC" w:rsidP="00D845DB">
      <w:pPr>
        <w:numPr>
          <w:ilvl w:val="12"/>
          <w:numId w:val="0"/>
        </w:numPr>
        <w:tabs>
          <w:tab w:val="left" w:pos="720"/>
          <w:tab w:val="left" w:pos="1440"/>
        </w:tabs>
        <w:ind w:left="1440" w:hanging="1440"/>
        <w:rPr>
          <w:ins w:id="1769" w:author="Trish Barbieri" w:date="2021-05-25T12:41:00Z"/>
          <w:sz w:val="24"/>
          <w:szCs w:val="24"/>
        </w:rPr>
      </w:pPr>
    </w:p>
    <w:p w14:paraId="4ADD485A" w14:textId="71B9F81F" w:rsidR="0012782D" w:rsidRPr="00B769BC" w:rsidRDefault="0012782D" w:rsidP="00D845DB">
      <w:pPr>
        <w:numPr>
          <w:ilvl w:val="12"/>
          <w:numId w:val="0"/>
        </w:numPr>
        <w:tabs>
          <w:tab w:val="left" w:pos="720"/>
          <w:tab w:val="left" w:pos="1440"/>
        </w:tabs>
        <w:ind w:left="1440" w:hanging="1440"/>
        <w:rPr>
          <w:sz w:val="24"/>
          <w:szCs w:val="24"/>
        </w:rPr>
      </w:pPr>
      <w:r w:rsidRPr="00B769BC">
        <w:rPr>
          <w:sz w:val="24"/>
          <w:szCs w:val="24"/>
        </w:rPr>
        <w:tab/>
        <w:t>9.</w:t>
      </w:r>
      <w:r w:rsidRPr="00B769BC">
        <w:rPr>
          <w:sz w:val="24"/>
          <w:szCs w:val="24"/>
        </w:rPr>
        <w:tab/>
      </w:r>
      <w:ins w:id="1770" w:author="Trish Barbieri" w:date="2021-05-25T12:36:00Z">
        <w:r w:rsidR="00FA16FC">
          <w:rPr>
            <w:sz w:val="24"/>
            <w:szCs w:val="24"/>
          </w:rPr>
          <w:t>B</w:t>
        </w:r>
      </w:ins>
      <w:del w:id="1771" w:author="Trish Barbieri" w:date="2021-05-25T12:36:00Z">
        <w:r w:rsidRPr="00B769BC" w:rsidDel="00FA16FC">
          <w:rPr>
            <w:sz w:val="24"/>
            <w:szCs w:val="24"/>
          </w:rPr>
          <w:delText>b</w:delText>
        </w:r>
      </w:del>
      <w:r w:rsidRPr="00B769BC">
        <w:rPr>
          <w:sz w:val="24"/>
          <w:szCs w:val="24"/>
        </w:rPr>
        <w:t>e a fleeing felon per Section 19 of the General Assistance Policy Manual</w:t>
      </w:r>
      <w:r w:rsidR="00A2471C" w:rsidRPr="00B769BC">
        <w:rPr>
          <w:sz w:val="24"/>
          <w:szCs w:val="24"/>
        </w:rPr>
        <w:t>;</w:t>
      </w:r>
    </w:p>
    <w:p w14:paraId="74E72C20" w14:textId="77777777" w:rsidR="00FA16FC" w:rsidRDefault="00FA16FC" w:rsidP="00D845DB">
      <w:pPr>
        <w:numPr>
          <w:ilvl w:val="12"/>
          <w:numId w:val="0"/>
        </w:numPr>
        <w:ind w:left="720"/>
        <w:rPr>
          <w:ins w:id="1772" w:author="Trish Barbieri" w:date="2021-05-25T12:41:00Z"/>
          <w:sz w:val="24"/>
          <w:szCs w:val="24"/>
        </w:rPr>
      </w:pPr>
    </w:p>
    <w:p w14:paraId="7C4A5604" w14:textId="316B1A92" w:rsidR="00FA16FC" w:rsidRDefault="0012782D" w:rsidP="00D845DB">
      <w:pPr>
        <w:numPr>
          <w:ilvl w:val="12"/>
          <w:numId w:val="0"/>
        </w:numPr>
        <w:ind w:left="720"/>
        <w:rPr>
          <w:ins w:id="1773" w:author="Trish Barbieri" w:date="2021-05-25T12:38:00Z"/>
          <w:sz w:val="24"/>
          <w:szCs w:val="24"/>
        </w:rPr>
      </w:pPr>
      <w:r w:rsidRPr="00B769BC">
        <w:rPr>
          <w:sz w:val="24"/>
          <w:szCs w:val="24"/>
        </w:rPr>
        <w:lastRenderedPageBreak/>
        <w:t>10.</w:t>
      </w:r>
      <w:r w:rsidRPr="00B769BC">
        <w:rPr>
          <w:sz w:val="24"/>
          <w:szCs w:val="24"/>
        </w:rPr>
        <w:tab/>
      </w:r>
      <w:ins w:id="1774" w:author="Trish Barbieri" w:date="2021-05-25T12:36:00Z">
        <w:r w:rsidR="00FA16FC">
          <w:rPr>
            <w:sz w:val="24"/>
            <w:szCs w:val="24"/>
          </w:rPr>
          <w:t>B</w:t>
        </w:r>
      </w:ins>
      <w:del w:id="1775" w:author="Trish Barbieri" w:date="2021-05-25T12:36:00Z">
        <w:r w:rsidRPr="00B769BC" w:rsidDel="00FA16FC">
          <w:rPr>
            <w:sz w:val="24"/>
            <w:szCs w:val="24"/>
          </w:rPr>
          <w:delText>b</w:delText>
        </w:r>
      </w:del>
      <w:r w:rsidRPr="00B769BC">
        <w:rPr>
          <w:sz w:val="24"/>
          <w:szCs w:val="24"/>
        </w:rPr>
        <w:t xml:space="preserve">e </w:t>
      </w:r>
      <w:ins w:id="1776" w:author="Trish Barbieri" w:date="2021-05-25T12:38:00Z">
        <w:r w:rsidR="00FA16FC" w:rsidRPr="00FA16FC">
          <w:rPr>
            <w:strike/>
            <w:sz w:val="24"/>
            <w:szCs w:val="24"/>
            <w:rPrChange w:id="1777" w:author="Trish Barbieri" w:date="2021-05-25T12:38:00Z">
              <w:rPr>
                <w:sz w:val="24"/>
                <w:szCs w:val="24"/>
              </w:rPr>
            </w:rPrChange>
          </w:rPr>
          <w:t xml:space="preserve">violating </w:t>
        </w:r>
        <w:r w:rsidR="00FA16FC" w:rsidRPr="00FA16FC">
          <w:rPr>
            <w:color w:val="FF0000"/>
            <w:sz w:val="24"/>
            <w:szCs w:val="24"/>
            <w:rPrChange w:id="1778" w:author="Trish Barbieri" w:date="2021-05-25T12:38:00Z">
              <w:rPr>
                <w:sz w:val="24"/>
                <w:szCs w:val="24"/>
              </w:rPr>
            </w:rPrChange>
          </w:rPr>
          <w:t xml:space="preserve">in violation </w:t>
        </w:r>
      </w:ins>
      <w:del w:id="1779" w:author="Trish Barbieri" w:date="2021-05-25T12:38:00Z">
        <w:r w:rsidRPr="00FA16FC" w:rsidDel="00FA16FC">
          <w:rPr>
            <w:color w:val="FF0000"/>
            <w:sz w:val="24"/>
            <w:szCs w:val="24"/>
            <w:rPrChange w:id="1780" w:author="Trish Barbieri" w:date="2021-05-25T12:38:00Z">
              <w:rPr>
                <w:sz w:val="24"/>
                <w:szCs w:val="24"/>
              </w:rPr>
            </w:rPrChange>
          </w:rPr>
          <w:delText>violat</w:delText>
        </w:r>
      </w:del>
      <w:ins w:id="1781" w:author="Trish Barbieri" w:date="2021-05-25T12:38:00Z">
        <w:r w:rsidR="00FA16FC" w:rsidRPr="00FA16FC">
          <w:rPr>
            <w:color w:val="FF0000"/>
            <w:sz w:val="24"/>
            <w:szCs w:val="24"/>
            <w:rPrChange w:id="1782" w:author="Trish Barbieri" w:date="2021-05-25T12:38:00Z">
              <w:rPr>
                <w:sz w:val="24"/>
                <w:szCs w:val="24"/>
              </w:rPr>
            </w:rPrChange>
          </w:rPr>
          <w:t xml:space="preserve">of </w:t>
        </w:r>
      </w:ins>
      <w:del w:id="1783" w:author="Trish Barbieri" w:date="2021-05-25T12:38:00Z">
        <w:r w:rsidRPr="00B769BC" w:rsidDel="00FA16FC">
          <w:rPr>
            <w:sz w:val="24"/>
            <w:szCs w:val="24"/>
          </w:rPr>
          <w:delText xml:space="preserve">ing </w:delText>
        </w:r>
      </w:del>
      <w:r w:rsidRPr="00B769BC">
        <w:rPr>
          <w:sz w:val="24"/>
          <w:szCs w:val="24"/>
        </w:rPr>
        <w:t xml:space="preserve">a condition of probation or parole imposed under </w:t>
      </w:r>
    </w:p>
    <w:p w14:paraId="262D7937" w14:textId="32D5A9A4" w:rsidR="0012782D" w:rsidRPr="00B769BC" w:rsidDel="00FA16FC" w:rsidRDefault="0012782D" w:rsidP="00D845DB">
      <w:pPr>
        <w:numPr>
          <w:ilvl w:val="12"/>
          <w:numId w:val="0"/>
        </w:numPr>
        <w:ind w:left="720"/>
        <w:rPr>
          <w:del w:id="1784" w:author="Trish Barbieri" w:date="2021-05-25T12:38:00Z"/>
          <w:sz w:val="24"/>
          <w:szCs w:val="24"/>
        </w:rPr>
      </w:pPr>
      <w:r w:rsidRPr="00B769BC">
        <w:rPr>
          <w:sz w:val="24"/>
          <w:szCs w:val="24"/>
        </w:rPr>
        <w:t xml:space="preserve">federal law </w:t>
      </w:r>
    </w:p>
    <w:p w14:paraId="399008A0" w14:textId="77777777" w:rsidR="0012782D" w:rsidDel="003233C2" w:rsidRDefault="0012782D">
      <w:pPr>
        <w:numPr>
          <w:ilvl w:val="12"/>
          <w:numId w:val="0"/>
        </w:numPr>
        <w:ind w:left="720"/>
        <w:rPr>
          <w:del w:id="1785" w:author="Trish Barbieri" w:date="2021-05-24T16:37:00Z"/>
          <w:sz w:val="24"/>
        </w:rPr>
        <w:pPrChange w:id="1786" w:author="Trish Barbieri" w:date="2021-05-25T12:38:00Z">
          <w:pPr>
            <w:pBdr>
              <w:top w:val="single" w:sz="4" w:space="1" w:color="auto"/>
              <w:bottom w:val="single" w:sz="4" w:space="1" w:color="auto"/>
            </w:pBdr>
            <w:tabs>
              <w:tab w:val="left" w:pos="-1080"/>
              <w:tab w:val="left" w:pos="-720"/>
              <w:tab w:val="left" w:pos="7200"/>
            </w:tabs>
          </w:pPr>
        </w:pPrChange>
      </w:pPr>
      <w:r w:rsidRPr="00B769BC">
        <w:rPr>
          <w:sz w:val="24"/>
          <w:szCs w:val="24"/>
        </w:rPr>
        <w:t>or the law of any state</w:t>
      </w:r>
      <w:r w:rsidR="00A2471C" w:rsidRPr="00B769BC">
        <w:rPr>
          <w:sz w:val="24"/>
          <w:szCs w:val="24"/>
        </w:rPr>
        <w:t>.</w:t>
      </w:r>
    </w:p>
    <w:p w14:paraId="65A7AD34" w14:textId="77777777" w:rsidR="003233C2" w:rsidRPr="00B769BC" w:rsidRDefault="003233C2" w:rsidP="00D845DB">
      <w:pPr>
        <w:numPr>
          <w:ilvl w:val="12"/>
          <w:numId w:val="0"/>
        </w:numPr>
        <w:ind w:left="720" w:firstLine="720"/>
        <w:rPr>
          <w:ins w:id="1787" w:author="Trish Barbieri" w:date="2021-05-24T16:37:00Z"/>
          <w:sz w:val="24"/>
          <w:szCs w:val="24"/>
        </w:rPr>
      </w:pPr>
    </w:p>
    <w:p w14:paraId="6CAC7DE1" w14:textId="77777777" w:rsidR="006B6283" w:rsidRPr="00B769BC" w:rsidDel="003233C2" w:rsidRDefault="006B6283" w:rsidP="00D845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788" w:author="Trish Barbieri" w:date="2021-05-24T16:37:00Z"/>
          <w:sz w:val="24"/>
        </w:rPr>
      </w:pPr>
    </w:p>
    <w:p w14:paraId="30660059" w14:textId="77777777" w:rsidR="003233C2" w:rsidRDefault="003233C2">
      <w:pPr>
        <w:numPr>
          <w:ilvl w:val="12"/>
          <w:numId w:val="0"/>
        </w:numPr>
        <w:ind w:left="720" w:firstLine="720"/>
        <w:rPr>
          <w:ins w:id="1789" w:author="Trish Barbieri" w:date="2021-05-24T16:37:00Z"/>
          <w:sz w:val="24"/>
        </w:rPr>
        <w:pPrChange w:id="1790" w:author="Trish Barbieri" w:date="2021-05-24T16:37:00Z">
          <w:pPr>
            <w:pBdr>
              <w:top w:val="single" w:sz="4" w:space="1" w:color="auto"/>
              <w:bottom w:val="single" w:sz="4" w:space="1" w:color="auto"/>
            </w:pBdr>
            <w:tabs>
              <w:tab w:val="left" w:pos="-1080"/>
              <w:tab w:val="left" w:pos="-720"/>
              <w:tab w:val="left" w:pos="7200"/>
            </w:tabs>
          </w:pPr>
        </w:pPrChange>
      </w:pPr>
    </w:p>
    <w:p w14:paraId="73E5D741" w14:textId="77777777" w:rsidR="00FC0075" w:rsidRDefault="00FC0075">
      <w:pPr>
        <w:rPr>
          <w:ins w:id="1791" w:author="Trish Barbieri" w:date="2021-05-25T09:42:00Z"/>
          <w:sz w:val="24"/>
        </w:rPr>
      </w:pPr>
      <w:ins w:id="1792" w:author="Trish Barbieri" w:date="2021-05-25T09:42:00Z">
        <w:r>
          <w:rPr>
            <w:sz w:val="24"/>
          </w:rPr>
          <w:br w:type="page"/>
        </w:r>
      </w:ins>
    </w:p>
    <w:p w14:paraId="5428277A" w14:textId="5368BB4A" w:rsidR="006B6283" w:rsidRPr="00B769BC" w:rsidDel="003233C2" w:rsidRDefault="006B6283" w:rsidP="004067D7">
      <w:pPr>
        <w:pBdr>
          <w:top w:val="single" w:sz="4" w:space="1" w:color="auto"/>
          <w:bottom w:val="single" w:sz="4" w:space="1" w:color="auto"/>
        </w:pBdr>
        <w:tabs>
          <w:tab w:val="left" w:pos="-1080"/>
          <w:tab w:val="left" w:pos="-720"/>
          <w:tab w:val="left" w:pos="7200"/>
        </w:tabs>
        <w:rPr>
          <w:del w:id="1793" w:author="Trish Barbieri" w:date="2021-05-24T16:37:00Z"/>
        </w:rPr>
      </w:pPr>
      <w:del w:id="1794" w:author="Trish Barbieri" w:date="2021-05-24T16:37:00Z">
        <w:r w:rsidRPr="00B769BC" w:rsidDel="003233C2">
          <w:rPr>
            <w:sz w:val="24"/>
          </w:rPr>
          <w:lastRenderedPageBreak/>
          <w:br w:type="page"/>
        </w:r>
      </w:del>
      <w:del w:id="1795" w:author="Trish Barbieri" w:date="2021-05-24T15:38:00Z">
        <w:r w:rsidRPr="00B769BC" w:rsidDel="004E0FF6">
          <w:rPr>
            <w:b/>
            <w:sz w:val="28"/>
          </w:rPr>
          <w:delText>GENERAL ASSISTANCE POLICIES</w:delText>
        </w:r>
        <w:r w:rsidR="00C328A1" w:rsidRPr="00B769BC" w:rsidDel="004E0FF6">
          <w:rPr>
            <w:b/>
            <w:sz w:val="28"/>
          </w:rPr>
          <w:delText xml:space="preserve">                </w:delText>
        </w:r>
        <w:r w:rsidR="00363CE6" w:rsidRPr="00B769BC" w:rsidDel="004E0FF6">
          <w:rPr>
            <w:b/>
            <w:sz w:val="28"/>
          </w:rPr>
          <w:delText xml:space="preserve">                  </w:delText>
        </w:r>
      </w:del>
    </w:p>
    <w:p w14:paraId="237F68A9" w14:textId="77777777" w:rsidR="006B6283" w:rsidRPr="00B769BC" w:rsidDel="003233C2" w:rsidRDefault="006B6283">
      <w:pPr>
        <w:pBdr>
          <w:top w:val="single" w:sz="4" w:space="1" w:color="auto"/>
          <w:bottom w:val="single" w:sz="4" w:space="1" w:color="auto"/>
        </w:pBdr>
        <w:tabs>
          <w:tab w:val="left" w:pos="-1080"/>
          <w:tab w:val="left" w:pos="-720"/>
          <w:tab w:val="left" w:pos="7200"/>
        </w:tabs>
        <w:rPr>
          <w:del w:id="1796" w:author="Trish Barbieri" w:date="2021-05-24T16:37:00Z"/>
          <w:sz w:val="28"/>
        </w:rPr>
        <w:pPrChange w:id="1797" w:author="Trish Barbieri" w:date="2021-05-24T16:37: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69DEE01A"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798" w:author="Trish Barbieri" w:date="2021-05-24T16:38:00Z"/>
          <w:b/>
          <w:sz w:val="28"/>
        </w:rPr>
      </w:pPr>
      <w:r w:rsidRPr="00B769BC">
        <w:rPr>
          <w:b/>
          <w:sz w:val="28"/>
        </w:rPr>
        <w:t>CHAPTER 4</w:t>
      </w:r>
      <w:ins w:id="1799" w:author="Trish Barbieri" w:date="2021-05-24T16:38:00Z">
        <w:r w:rsidR="003233C2">
          <w:rPr>
            <w:b/>
            <w:sz w:val="28"/>
          </w:rPr>
          <w:t xml:space="preserve"> - </w:t>
        </w:r>
      </w:ins>
    </w:p>
    <w:p w14:paraId="264834F1" w14:textId="77777777" w:rsidR="006B6283" w:rsidRPr="00B769BC" w:rsidRDefault="006B6283" w:rsidP="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AID PAYMENTS</w:t>
      </w:r>
    </w:p>
    <w:p w14:paraId="3B23BFD1" w14:textId="77777777" w:rsidR="006B6283" w:rsidRPr="00B769BC" w:rsidRDefault="006B6283" w:rsidP="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p>
    <w:p w14:paraId="65828C97" w14:textId="77777777" w:rsidR="006B6283" w:rsidRPr="00B769BC" w:rsidRDefault="006B6283" w:rsidP="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33.</w:t>
      </w:r>
      <w:r w:rsidRPr="00B769BC">
        <w:rPr>
          <w:b/>
          <w:sz w:val="24"/>
        </w:rPr>
        <w:tab/>
      </w:r>
      <w:r w:rsidRPr="00B769BC">
        <w:rPr>
          <w:b/>
          <w:sz w:val="24"/>
        </w:rPr>
        <w:tab/>
      </w:r>
      <w:r w:rsidRPr="00B769BC">
        <w:rPr>
          <w:b/>
          <w:sz w:val="24"/>
          <w:u w:val="single"/>
        </w:rPr>
        <w:t>Types of Benefits</w:t>
      </w:r>
    </w:p>
    <w:p w14:paraId="5C586AA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6FF59E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General </w:t>
      </w:r>
      <w:r w:rsidR="00A2471C" w:rsidRPr="00B769BC">
        <w:rPr>
          <w:sz w:val="24"/>
        </w:rPr>
        <w:t>A</w:t>
      </w:r>
      <w:r w:rsidRPr="00B769BC">
        <w:rPr>
          <w:sz w:val="24"/>
        </w:rPr>
        <w:t xml:space="preserve">ssistance benefits may be provided in the form of aid-in-kind, other in-kind benefits, vouchers, vendor payments, electronic benefits transfer, checks, warrants, or cash to be distributed in a manner deemed appropriate by </w:t>
      </w:r>
      <w:r w:rsidR="00E57ABB" w:rsidRPr="00B769BC">
        <w:rPr>
          <w:sz w:val="24"/>
        </w:rPr>
        <w:t>SCHHSA</w:t>
      </w:r>
      <w:r w:rsidRPr="00B769BC">
        <w:rPr>
          <w:sz w:val="24"/>
        </w:rPr>
        <w:t>.</w:t>
      </w:r>
    </w:p>
    <w:p w14:paraId="4D2A0F8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1A3530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34.</w:t>
      </w:r>
      <w:r w:rsidRPr="00B769BC">
        <w:rPr>
          <w:b/>
          <w:sz w:val="24"/>
        </w:rPr>
        <w:tab/>
      </w:r>
      <w:r w:rsidRPr="00B769BC">
        <w:rPr>
          <w:b/>
          <w:sz w:val="24"/>
        </w:rPr>
        <w:tab/>
      </w:r>
      <w:r w:rsidRPr="00B769BC">
        <w:rPr>
          <w:b/>
          <w:sz w:val="24"/>
          <w:u w:val="single"/>
        </w:rPr>
        <w:t>Homeless Applicants and Recipients</w:t>
      </w:r>
    </w:p>
    <w:p w14:paraId="51B47C2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40C74E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Homeless applicants or recipients who are deemed appropriate for the Aid-in-Kind Program pursuant to the Aid-in-Kind Program policy and who meet the General Assistance Program eligibility requirements, shall receive aid under this provision unless aid-in-kind benefits are not available.  Aid-in-kind benefits shall consist of, but are not limited to, shelter, food, personal and incidental needs, a $15 cash allowance, transportation, employment services, housing assistance, and case management services.</w:t>
      </w:r>
    </w:p>
    <w:p w14:paraId="3CEDC8B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939E58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 homeless applicant who has been denied cash or other monetary General Assistance due to his/her refusal to accept aid-in-kind benefits may subsequently reapply for General Assistance.  However, said applicant may only apply for General Assistance a maximum of one time per day.</w:t>
      </w:r>
    </w:p>
    <w:p w14:paraId="0A344B7B" w14:textId="77777777" w:rsidR="003233C2" w:rsidRPr="00B769BC"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3406F7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35.</w:t>
      </w:r>
      <w:r w:rsidRPr="00B769BC">
        <w:rPr>
          <w:b/>
          <w:sz w:val="24"/>
        </w:rPr>
        <w:tab/>
      </w:r>
      <w:r w:rsidRPr="00B769BC">
        <w:rPr>
          <w:b/>
          <w:sz w:val="24"/>
        </w:rPr>
        <w:tab/>
      </w:r>
      <w:r w:rsidRPr="00B769BC">
        <w:rPr>
          <w:b/>
          <w:sz w:val="24"/>
          <w:u w:val="single"/>
        </w:rPr>
        <w:t>Residents of Institutions</w:t>
      </w:r>
    </w:p>
    <w:p w14:paraId="2A013AD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C3C1C2F" w14:textId="77777777" w:rsidR="006B6283" w:rsidRPr="00B769BC" w:rsidRDefault="006B6283" w:rsidP="00DC3220">
      <w:pPr>
        <w:pStyle w:val="Quicka"/>
        <w:numPr>
          <w:ilvl w:val="0"/>
          <w:numId w:val="12"/>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Except as indicated in </w:t>
      </w:r>
      <w:r w:rsidR="00345824" w:rsidRPr="00B769BC">
        <w:t>S</w:t>
      </w:r>
      <w:r w:rsidR="00B56CF2" w:rsidRPr="00B769BC">
        <w:t xml:space="preserve">ection </w:t>
      </w:r>
      <w:r w:rsidR="00A0126D" w:rsidRPr="00B769BC">
        <w:t>35</w:t>
      </w:r>
      <w:r w:rsidR="00B56CF2" w:rsidRPr="00B769BC">
        <w:t xml:space="preserve"> subsection </w:t>
      </w:r>
      <w:r w:rsidR="00A2471C" w:rsidRPr="00B769BC">
        <w:t>(</w:t>
      </w:r>
      <w:r w:rsidRPr="00B769BC">
        <w:t>b</w:t>
      </w:r>
      <w:r w:rsidR="00A2471C" w:rsidRPr="00B769BC">
        <w:t>)</w:t>
      </w:r>
      <w:r w:rsidRPr="00B769BC">
        <w:t xml:space="preserve"> below, an individual shall not be eligible for the General Assistance Program while residing in an institution.  Eligibility for General Assistance recipients shall cease the day the individual is institutionalized.  </w:t>
      </w:r>
      <w:r w:rsidR="00E57ABB" w:rsidRPr="00B769BC">
        <w:t>SCHHSA</w:t>
      </w:r>
      <w:r w:rsidRPr="00B769BC">
        <w:t xml:space="preserve"> shall terminate benefits to recipients as soon as administratively possible.</w:t>
      </w:r>
    </w:p>
    <w:p w14:paraId="79120020"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429BCFA6" w14:textId="77777777" w:rsidR="006B6283" w:rsidRPr="00B769BC" w:rsidRDefault="006B6283" w:rsidP="00DC3220">
      <w:pPr>
        <w:pStyle w:val="Quicka"/>
        <w:numPr>
          <w:ilvl w:val="0"/>
          <w:numId w:val="12"/>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The rule of in</w:t>
      </w:r>
      <w:r w:rsidR="005D5A84" w:rsidRPr="00B769BC">
        <w:t>eligibility stated in Paragraph</w:t>
      </w:r>
      <w:r w:rsidR="00C328A1" w:rsidRPr="00B769BC">
        <w:t xml:space="preserve"> </w:t>
      </w:r>
      <w:r w:rsidR="00A0126D" w:rsidRPr="00B769BC">
        <w:t>35</w:t>
      </w:r>
      <w:r w:rsidR="00345824" w:rsidRPr="00B769BC">
        <w:t xml:space="preserve"> subsection (a)</w:t>
      </w:r>
      <w:r w:rsidRPr="00B769BC">
        <w:t xml:space="preserve"> above, shall not apply to the following:</w:t>
      </w:r>
    </w:p>
    <w:p w14:paraId="6E79EF3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6DBF27E" w14:textId="77777777" w:rsidR="006B6283" w:rsidRPr="00B769BC" w:rsidRDefault="006B6283" w:rsidP="00DC3220">
      <w:pPr>
        <w:pStyle w:val="Quick1"/>
        <w:numPr>
          <w:ilvl w:val="0"/>
          <w:numId w:val="13"/>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Participants in residential alcohol and other drug treatment programs that do not receive federal, state, or county funds.  If otherwise eligible, such individuals may receive General Assistance at the unshared independent grant level so long as they participate in General Assistance service programs, and cooperate with the administrative rules, regulations, and directions promulgated by </w:t>
      </w:r>
      <w:r w:rsidR="00E57ABB" w:rsidRPr="00B769BC">
        <w:t>SCHHSA</w:t>
      </w:r>
      <w:r w:rsidRPr="00B769BC">
        <w:t xml:space="preserve"> based on General Assistance Program policy.</w:t>
      </w:r>
    </w:p>
    <w:p w14:paraId="4EF2A503" w14:textId="77777777" w:rsidR="006B6283" w:rsidRPr="00B769BC"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4DB14ABE" w14:textId="77777777" w:rsidR="006B6283" w:rsidRPr="00B769BC" w:rsidRDefault="006B6283" w:rsidP="00DC3220">
      <w:pPr>
        <w:pStyle w:val="Quick1"/>
        <w:numPr>
          <w:ilvl w:val="0"/>
          <w:numId w:val="13"/>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Individuals who reside in an institution such as a hospital, rehabilitation facility, or shelter with a guaranteed length of stay of not more than 30 days.</w:t>
      </w:r>
    </w:p>
    <w:p w14:paraId="258D2F0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00" w:author="Trish Barbieri" w:date="2021-05-24T16:38:00Z"/>
          <w:sz w:val="24"/>
        </w:rPr>
      </w:pPr>
    </w:p>
    <w:p w14:paraId="34519E0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01" w:author="Trish Barbieri" w:date="2021-05-24T16:38:00Z"/>
          <w:sz w:val="24"/>
        </w:rPr>
      </w:pPr>
    </w:p>
    <w:p w14:paraId="3A28F3E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02" w:author="Trish Barbieri" w:date="2021-05-24T16:38:00Z"/>
          <w:sz w:val="24"/>
        </w:rPr>
      </w:pPr>
    </w:p>
    <w:p w14:paraId="50227C1A"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03" w:author="Trish Barbieri" w:date="2021-05-24T16:38:00Z"/>
          <w:sz w:val="28"/>
        </w:rPr>
      </w:pPr>
    </w:p>
    <w:p w14:paraId="55FFC357" w14:textId="77777777" w:rsidR="006B6283" w:rsidRPr="00B769BC" w:rsidDel="004E0FF6" w:rsidRDefault="006B6283" w:rsidP="00BA0E35">
      <w:pPr>
        <w:pBdr>
          <w:top w:val="single" w:sz="4" w:space="1" w:color="auto"/>
          <w:bottom w:val="single" w:sz="4" w:space="1" w:color="auto"/>
        </w:pBdr>
        <w:tabs>
          <w:tab w:val="left" w:pos="-1080"/>
          <w:tab w:val="left" w:pos="-720"/>
          <w:tab w:val="left" w:pos="7200"/>
        </w:tabs>
        <w:rPr>
          <w:del w:id="1804" w:author="Trish Barbieri" w:date="2021-05-24T15:39:00Z"/>
          <w:b/>
          <w:sz w:val="28"/>
        </w:rPr>
      </w:pPr>
      <w:del w:id="1805" w:author="Trish Barbieri" w:date="2021-05-24T15:39:00Z">
        <w:r w:rsidRPr="00B769BC" w:rsidDel="004E0FF6">
          <w:rPr>
            <w:b/>
            <w:sz w:val="28"/>
          </w:rPr>
          <w:delText>GENERAL ASSISTANCE POLICIES</w:delText>
        </w:r>
        <w:r w:rsidR="00D845DB" w:rsidRPr="00B769BC" w:rsidDel="004E0FF6">
          <w:rPr>
            <w:b/>
            <w:sz w:val="28"/>
          </w:rPr>
          <w:delText xml:space="preserve">       </w:delText>
        </w:r>
        <w:r w:rsidR="00363CE6" w:rsidRPr="00B769BC" w:rsidDel="004E0FF6">
          <w:rPr>
            <w:b/>
            <w:sz w:val="28"/>
          </w:rPr>
          <w:delText xml:space="preserve">                           </w:delText>
        </w:r>
      </w:del>
    </w:p>
    <w:p w14:paraId="4FF5CEE6"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06" w:author="Trish Barbieri" w:date="2021-05-24T15:39:00Z"/>
          <w:sz w:val="28"/>
        </w:rPr>
      </w:pPr>
    </w:p>
    <w:p w14:paraId="240F35C8"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07" w:author="Trish Barbieri" w:date="2021-05-24T16:38:00Z"/>
          <w:sz w:val="28"/>
        </w:rPr>
      </w:pPr>
    </w:p>
    <w:p w14:paraId="768F0688" w14:textId="77777777" w:rsidR="003233C2"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808" w:author="Trish Barbieri" w:date="2021-05-24T16:38:00Z"/>
          <w:b/>
          <w:sz w:val="24"/>
        </w:rPr>
      </w:pPr>
    </w:p>
    <w:p w14:paraId="67FA772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36.</w:t>
      </w:r>
      <w:r w:rsidRPr="00B769BC">
        <w:rPr>
          <w:b/>
          <w:sz w:val="24"/>
        </w:rPr>
        <w:tab/>
      </w:r>
      <w:r w:rsidRPr="00B769BC">
        <w:rPr>
          <w:b/>
          <w:sz w:val="24"/>
        </w:rPr>
        <w:tab/>
      </w:r>
      <w:r w:rsidRPr="00B769BC">
        <w:rPr>
          <w:b/>
          <w:sz w:val="24"/>
          <w:u w:val="single"/>
        </w:rPr>
        <w:t>Effective Date of Assistance</w:t>
      </w:r>
    </w:p>
    <w:p w14:paraId="0EBB0F9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95181E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The beginning date of aid (BDA) shall not precede the date of application.  Aid shall begin on the date of application, or the date on which the applicant meets all eligibility conditions, whichever is later.</w:t>
      </w:r>
    </w:p>
    <w:p w14:paraId="06F03171" w14:textId="32C29E32" w:rsidR="006B6283" w:rsidRPr="00B769BC" w:rsidDel="00FC0075"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09" w:author="Trish Barbieri" w:date="2021-05-25T09:42:00Z"/>
          <w:sz w:val="24"/>
        </w:rPr>
      </w:pPr>
    </w:p>
    <w:p w14:paraId="47A55EF8"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“The date of application”, means the date on which the county receives a signed and dated application.</w:t>
      </w:r>
    </w:p>
    <w:p w14:paraId="2E391C4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FFF5F08"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All applications shall be made using a form SAWS-1.</w:t>
      </w:r>
    </w:p>
    <w:p w14:paraId="62EDA46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1C9C05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However, an applicant for assistance who claims to be unemployable can, pending verification of unemployability status, be authorized in-kind benefits, or an amount equal to one month’s grant.  The eligibility requirements set forth in this policy may be deferred, as </w:t>
      </w:r>
      <w:r w:rsidR="00E57ABB" w:rsidRPr="00B769BC">
        <w:rPr>
          <w:sz w:val="24"/>
        </w:rPr>
        <w:t>SCHHSA</w:t>
      </w:r>
      <w:r w:rsidRPr="00B769BC">
        <w:rPr>
          <w:sz w:val="24"/>
        </w:rPr>
        <w:t xml:space="preserve"> deems necessary, for thirty (30) days so that monetary or in-kind benefits in an amount equal to one month’s grant can be authorized for those applicants who </w:t>
      </w:r>
      <w:r w:rsidR="00E57ABB" w:rsidRPr="00B769BC">
        <w:rPr>
          <w:sz w:val="24"/>
        </w:rPr>
        <w:t>SCHHSA</w:t>
      </w:r>
      <w:r w:rsidRPr="00B769BC">
        <w:rPr>
          <w:sz w:val="24"/>
        </w:rPr>
        <w:t xml:space="preserve"> determines to be presumptively eligible to receive General Assistance benefits.</w:t>
      </w:r>
    </w:p>
    <w:p w14:paraId="43E596A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9D1BA4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2160" w:hanging="2160"/>
        <w:rPr>
          <w:sz w:val="24"/>
        </w:rPr>
      </w:pPr>
      <w:r w:rsidRPr="00B769BC">
        <w:rPr>
          <w:b/>
          <w:sz w:val="24"/>
        </w:rPr>
        <w:t xml:space="preserve">Section </w:t>
      </w:r>
      <w:r w:rsidR="004E143A" w:rsidRPr="00B769BC">
        <w:rPr>
          <w:b/>
          <w:sz w:val="24"/>
        </w:rPr>
        <w:t>37.</w:t>
      </w:r>
      <w:r w:rsidRPr="00B769BC">
        <w:rPr>
          <w:b/>
          <w:sz w:val="24"/>
        </w:rPr>
        <w:tab/>
      </w:r>
      <w:r w:rsidRPr="00B769BC">
        <w:rPr>
          <w:b/>
          <w:sz w:val="24"/>
        </w:rPr>
        <w:tab/>
      </w:r>
      <w:r w:rsidRPr="00B769BC">
        <w:rPr>
          <w:b/>
          <w:sz w:val="24"/>
          <w:u w:val="single"/>
        </w:rPr>
        <w:t>Aid Payments: Immediate Need Assistance</w:t>
      </w:r>
    </w:p>
    <w:p w14:paraId="5DE4B47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9EC6F0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If an applicant meets immediate need criteria as determined by </w:t>
      </w:r>
      <w:r w:rsidR="00E57ABB" w:rsidRPr="00B769BC">
        <w:rPr>
          <w:sz w:val="24"/>
        </w:rPr>
        <w:t>SCHHSA</w:t>
      </w:r>
      <w:r w:rsidRPr="00B769BC">
        <w:rPr>
          <w:sz w:val="24"/>
        </w:rPr>
        <w:t>, and all available information indicates probable eligibility for assistance, in-kind benefits or aid shall be given in the amount of the grant to which the applicant would be entitled for the month of application, or $100.00, whichever is less.  The immediate need payment shall be authorized no later than the end of the next working day after the date of application.</w:t>
      </w:r>
    </w:p>
    <w:p w14:paraId="6E6B6C8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A2F57D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Section</w:t>
      </w:r>
      <w:r w:rsidR="00B769BC" w:rsidRPr="00B769BC">
        <w:rPr>
          <w:b/>
          <w:sz w:val="24"/>
        </w:rPr>
        <w:t xml:space="preserve"> </w:t>
      </w:r>
      <w:r w:rsidR="004E143A" w:rsidRPr="00B769BC">
        <w:rPr>
          <w:b/>
          <w:sz w:val="24"/>
        </w:rPr>
        <w:t>38.</w:t>
      </w:r>
      <w:r w:rsidRPr="00B769BC">
        <w:rPr>
          <w:b/>
          <w:sz w:val="24"/>
        </w:rPr>
        <w:tab/>
      </w:r>
      <w:r w:rsidRPr="00B769BC">
        <w:rPr>
          <w:b/>
          <w:sz w:val="24"/>
        </w:rPr>
        <w:tab/>
      </w:r>
      <w:r w:rsidRPr="00B769BC">
        <w:rPr>
          <w:b/>
          <w:sz w:val="24"/>
          <w:u w:val="single"/>
        </w:rPr>
        <w:t>Aid Payments: Withholding General Assistance</w:t>
      </w:r>
    </w:p>
    <w:p w14:paraId="754A13BE" w14:textId="77777777" w:rsidR="006B6283" w:rsidRPr="00A8318F"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szCs w:val="24"/>
        </w:rPr>
      </w:pPr>
    </w:p>
    <w:p w14:paraId="35E46027" w14:textId="3FC57F2B" w:rsidR="006B6283" w:rsidRPr="00EB3AE1" w:rsidRDefault="006B6283">
      <w:pPr>
        <w:pStyle w:val="ListParagraph"/>
        <w:numPr>
          <w:ilvl w:val="1"/>
          <w:numId w:val="6"/>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szCs w:val="24"/>
          <w:rPrChange w:id="1810" w:author="Trish Barbieri" w:date="2021-05-25T12:43:00Z">
            <w:rPr/>
          </w:rPrChange>
        </w:rPr>
        <w:pPrChange w:id="1811" w:author="Trish Barbieri" w:date="2021-05-25T12:42: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r w:rsidRPr="00EB3AE1">
        <w:rPr>
          <w:rFonts w:ascii="Times New Roman" w:hAnsi="Times New Roman"/>
          <w:sz w:val="24"/>
          <w:szCs w:val="24"/>
          <w:rPrChange w:id="1812" w:author="Trish Barbieri" w:date="2021-05-25T12:43:00Z">
            <w:rPr/>
          </w:rPrChange>
        </w:rPr>
        <w:t xml:space="preserve">General </w:t>
      </w:r>
      <w:r w:rsidR="00B56CF2" w:rsidRPr="00EB3AE1">
        <w:rPr>
          <w:rFonts w:ascii="Times New Roman" w:hAnsi="Times New Roman"/>
          <w:sz w:val="24"/>
          <w:szCs w:val="24"/>
          <w:rPrChange w:id="1813" w:author="Trish Barbieri" w:date="2021-05-25T12:43:00Z">
            <w:rPr/>
          </w:rPrChange>
        </w:rPr>
        <w:t>A</w:t>
      </w:r>
      <w:r w:rsidRPr="00EB3AE1">
        <w:rPr>
          <w:rFonts w:ascii="Times New Roman" w:hAnsi="Times New Roman"/>
          <w:sz w:val="24"/>
          <w:szCs w:val="24"/>
          <w:rPrChange w:id="1814" w:author="Trish Barbieri" w:date="2021-05-25T12:43:00Z">
            <w:rPr/>
          </w:rPrChange>
        </w:rPr>
        <w:t>ssistance</w:t>
      </w:r>
      <w:r w:rsidR="005D5A84" w:rsidRPr="00EB3AE1">
        <w:rPr>
          <w:rFonts w:ascii="Times New Roman" w:hAnsi="Times New Roman"/>
          <w:sz w:val="24"/>
          <w:szCs w:val="24"/>
          <w:rPrChange w:id="1815" w:author="Trish Barbieri" w:date="2021-05-25T12:43:00Z">
            <w:rPr/>
          </w:rPrChange>
        </w:rPr>
        <w:t xml:space="preserve"> </w:t>
      </w:r>
      <w:r w:rsidR="00345824" w:rsidRPr="00EB3AE1">
        <w:rPr>
          <w:rFonts w:ascii="Times New Roman" w:hAnsi="Times New Roman"/>
          <w:sz w:val="24"/>
          <w:szCs w:val="24"/>
          <w:rPrChange w:id="1816" w:author="Trish Barbieri" w:date="2021-05-25T12:43:00Z">
            <w:rPr/>
          </w:rPrChange>
        </w:rPr>
        <w:t>benefits</w:t>
      </w:r>
      <w:r w:rsidRPr="00EB3AE1">
        <w:rPr>
          <w:rFonts w:ascii="Times New Roman" w:hAnsi="Times New Roman"/>
          <w:sz w:val="24"/>
          <w:szCs w:val="24"/>
          <w:rPrChange w:id="1817" w:author="Trish Barbieri" w:date="2021-05-25T12:43:00Z">
            <w:rPr/>
          </w:rPrChange>
        </w:rPr>
        <w:t xml:space="preserve"> shall be withheld during periods of eligibility under any one of the following circumstances:</w:t>
      </w:r>
    </w:p>
    <w:p w14:paraId="15498306"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0344244" w14:textId="7A681019"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Loss of contact, or reliable information that recipient has left the area</w:t>
      </w:r>
      <w:ins w:id="1818" w:author="Trish Barbieri" w:date="2021-05-25T12:43:00Z">
        <w:r w:rsidR="00EB3AE1">
          <w:t>;</w:t>
        </w:r>
      </w:ins>
      <w:del w:id="1819" w:author="Trish Barbieri" w:date="2021-05-25T12:43:00Z">
        <w:r w:rsidRPr="00B769BC" w:rsidDel="00EB3AE1">
          <w:delText>.</w:delText>
        </w:r>
      </w:del>
    </w:p>
    <w:p w14:paraId="2FDEF05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6B5FD17" w14:textId="5A22400B"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Where a recipient has been institutionalized, while this status is being verified</w:t>
      </w:r>
      <w:ins w:id="1820" w:author="Trish Barbieri" w:date="2021-05-25T12:43:00Z">
        <w:r w:rsidR="00EB3AE1">
          <w:t>;</w:t>
        </w:r>
      </w:ins>
      <w:del w:id="1821" w:author="Trish Barbieri" w:date="2021-05-25T12:43:00Z">
        <w:r w:rsidRPr="00B769BC" w:rsidDel="00EB3AE1">
          <w:delText>.</w:delText>
        </w:r>
      </w:del>
    </w:p>
    <w:p w14:paraId="5EBB0E8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9295391" w14:textId="26BA5C4B"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3.</w:t>
      </w:r>
      <w:r w:rsidRPr="00B769BC">
        <w:tab/>
        <w:t>Checks or correspondence are returned as undelivered</w:t>
      </w:r>
      <w:ins w:id="1822" w:author="Trish Barbieri" w:date="2021-05-25T12:43:00Z">
        <w:r w:rsidR="00EB3AE1">
          <w:t>; an</w:t>
        </w:r>
      </w:ins>
      <w:del w:id="1823" w:author="Trish Barbieri" w:date="2021-05-25T12:43:00Z">
        <w:r w:rsidRPr="00B769BC" w:rsidDel="00EB3AE1">
          <w:delText>.</w:delText>
        </w:r>
      </w:del>
    </w:p>
    <w:p w14:paraId="5177CB8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BC8ACF2"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4.</w:t>
      </w:r>
      <w:r w:rsidRPr="00B769BC">
        <w:tab/>
        <w:t>A recipient requests that aid be withheld.</w:t>
      </w:r>
    </w:p>
    <w:p w14:paraId="5C9FC01D"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24" w:author="Trish Barbieri" w:date="2021-05-24T16:38:00Z"/>
          <w:sz w:val="24"/>
        </w:rPr>
      </w:pPr>
    </w:p>
    <w:p w14:paraId="779A10A4"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25" w:author="Trish Barbieri" w:date="2021-05-24T16:38:00Z"/>
          <w:sz w:val="24"/>
        </w:rPr>
      </w:pPr>
    </w:p>
    <w:p w14:paraId="6C7D6A4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26" w:author="Trish Barbieri" w:date="2021-05-24T16:38:00Z"/>
          <w:sz w:val="24"/>
        </w:rPr>
      </w:pPr>
    </w:p>
    <w:p w14:paraId="2263D63B"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27" w:author="Trish Barbieri" w:date="2021-05-24T16:38:00Z"/>
          <w:sz w:val="24"/>
        </w:rPr>
      </w:pPr>
    </w:p>
    <w:p w14:paraId="6B1E493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28" w:author="Trish Barbieri" w:date="2021-05-24T16:38:00Z"/>
          <w:sz w:val="24"/>
        </w:rPr>
      </w:pPr>
    </w:p>
    <w:p w14:paraId="03EB63CE" w14:textId="77777777" w:rsidR="006B6283" w:rsidRPr="00B769BC" w:rsidDel="003233C2" w:rsidRDefault="006B6283" w:rsidP="00D845DB">
      <w:pPr>
        <w:tabs>
          <w:tab w:val="left" w:pos="-1080"/>
          <w:tab w:val="left" w:pos="-720"/>
          <w:tab w:val="left" w:pos="7200"/>
        </w:tabs>
        <w:rPr>
          <w:del w:id="1829" w:author="Trish Barbieri" w:date="2021-05-24T16:38:00Z"/>
          <w:b/>
          <w:sz w:val="28"/>
        </w:rPr>
      </w:pPr>
    </w:p>
    <w:p w14:paraId="78607886" w14:textId="77777777" w:rsidR="006B6283" w:rsidRPr="00B769BC" w:rsidDel="004E0FF6" w:rsidRDefault="00213DBF" w:rsidP="00213DBF">
      <w:pPr>
        <w:pStyle w:val="Heading9"/>
        <w:rPr>
          <w:del w:id="1830" w:author="Trish Barbieri" w:date="2021-05-24T15:39:00Z"/>
        </w:rPr>
      </w:pPr>
      <w:del w:id="1831" w:author="Trish Barbieri" w:date="2021-05-24T15:39:00Z">
        <w:r w:rsidRPr="00B769BC" w:rsidDel="004E0FF6">
          <w:delText xml:space="preserve">GENERAL ASSISTANCE POLICIES      </w:delText>
        </w:r>
        <w:r w:rsidR="00560E35" w:rsidRPr="00B769BC" w:rsidDel="004E0FF6">
          <w:delText xml:space="preserve">                            </w:delText>
        </w:r>
      </w:del>
    </w:p>
    <w:p w14:paraId="27FCB0B5" w14:textId="77777777" w:rsidR="00213DBF" w:rsidRPr="00B769BC" w:rsidDel="004E0FF6" w:rsidRDefault="00213DB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32" w:author="Trish Barbieri" w:date="2021-05-24T15:39:00Z"/>
          <w:sz w:val="24"/>
        </w:rPr>
      </w:pPr>
    </w:p>
    <w:p w14:paraId="2413C554" w14:textId="77777777" w:rsidR="00213DBF" w:rsidRPr="00B769BC" w:rsidRDefault="00213DB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585FC7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In the event of such withholding, </w:t>
      </w:r>
      <w:r w:rsidR="00E57ABB" w:rsidRPr="00B769BC">
        <w:rPr>
          <w:sz w:val="24"/>
        </w:rPr>
        <w:t>SCHHSA</w:t>
      </w:r>
      <w:r w:rsidRPr="00B769BC">
        <w:rPr>
          <w:sz w:val="24"/>
        </w:rPr>
        <w:t xml:space="preserve"> shall immediately conduct an investigation to determine whether aid should be discontinued.  Aid shall not be withheld for more than five (5) </w:t>
      </w:r>
      <w:r w:rsidR="00C328A1" w:rsidRPr="00B769BC">
        <w:rPr>
          <w:sz w:val="24"/>
        </w:rPr>
        <w:t xml:space="preserve">business </w:t>
      </w:r>
      <w:r w:rsidRPr="00B769BC">
        <w:rPr>
          <w:sz w:val="24"/>
        </w:rPr>
        <w:t>days, unless the investigation results in the discontinuance of aid.</w:t>
      </w:r>
    </w:p>
    <w:p w14:paraId="2033FA2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50FE96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lastRenderedPageBreak/>
        <w:t xml:space="preserve">Section </w:t>
      </w:r>
      <w:r w:rsidR="004E143A" w:rsidRPr="00B769BC">
        <w:rPr>
          <w:b/>
          <w:sz w:val="24"/>
        </w:rPr>
        <w:t>39.</w:t>
      </w:r>
      <w:r w:rsidRPr="00B769BC">
        <w:rPr>
          <w:b/>
          <w:sz w:val="24"/>
        </w:rPr>
        <w:tab/>
      </w:r>
      <w:r w:rsidRPr="00B769BC">
        <w:rPr>
          <w:b/>
          <w:sz w:val="24"/>
        </w:rPr>
        <w:tab/>
      </w:r>
      <w:r w:rsidRPr="00B769BC">
        <w:rPr>
          <w:b/>
          <w:sz w:val="24"/>
          <w:u w:val="single"/>
        </w:rPr>
        <w:t>Aid Payments: Discontinuance and Transitional Assistance</w:t>
      </w:r>
    </w:p>
    <w:p w14:paraId="4E7AFD3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F50580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w:t>
      </w:r>
      <w:r w:rsidRPr="00B769BC">
        <w:rPr>
          <w:sz w:val="24"/>
        </w:rPr>
        <w:tab/>
        <w:t xml:space="preserve">General </w:t>
      </w:r>
      <w:r w:rsidR="00B56CF2" w:rsidRPr="00B769BC">
        <w:rPr>
          <w:sz w:val="24"/>
        </w:rPr>
        <w:t>A</w:t>
      </w:r>
      <w:r w:rsidRPr="00B769BC">
        <w:rPr>
          <w:sz w:val="24"/>
        </w:rPr>
        <w:t>ssistance shall be discontinued under any of the following circumstances:</w:t>
      </w:r>
    </w:p>
    <w:p w14:paraId="284D0D5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F055018" w14:textId="77777777" w:rsidR="006B6283" w:rsidRPr="00B769BC" w:rsidRDefault="006B6283" w:rsidP="00DC3220">
      <w:pPr>
        <w:pStyle w:val="Quick1"/>
        <w:numPr>
          <w:ilvl w:val="0"/>
          <w:numId w:val="2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Death of the recipient;</w:t>
      </w:r>
    </w:p>
    <w:p w14:paraId="79DE76DE" w14:textId="77777777" w:rsidR="006B6283" w:rsidRPr="00B769BC"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66830DCB" w14:textId="77777777" w:rsidR="006B6283" w:rsidRPr="00B769BC" w:rsidRDefault="006B6283" w:rsidP="00DC3220">
      <w:pPr>
        <w:pStyle w:val="Quick1"/>
        <w:numPr>
          <w:ilvl w:val="0"/>
          <w:numId w:val="2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Abandonment of residency in </w:t>
      </w:r>
      <w:smartTag w:uri="urn:schemas-microsoft-com:office:smarttags" w:element="place">
        <w:smartTag w:uri="urn:schemas-microsoft-com:office:smarttags" w:element="PlaceName">
          <w:r w:rsidRPr="00B769BC">
            <w:t>Siskiyou</w:t>
          </w:r>
        </w:smartTag>
        <w:r w:rsidRPr="00B769BC">
          <w:t xml:space="preserve"> </w:t>
        </w:r>
        <w:smartTag w:uri="urn:schemas-microsoft-com:office:smarttags" w:element="PlaceType">
          <w:r w:rsidRPr="00B769BC">
            <w:t>County</w:t>
          </w:r>
        </w:smartTag>
      </w:smartTag>
      <w:r w:rsidRPr="00B769BC">
        <w:t xml:space="preserve"> by recipient; </w:t>
      </w:r>
    </w:p>
    <w:p w14:paraId="4CB51B5B" w14:textId="77777777" w:rsidR="006B6283" w:rsidRPr="00B769BC"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5AE76080" w14:textId="77777777" w:rsidR="006B6283" w:rsidRPr="00B769BC" w:rsidRDefault="006B6283" w:rsidP="00DC3220">
      <w:pPr>
        <w:pStyle w:val="Quick1"/>
        <w:numPr>
          <w:ilvl w:val="0"/>
          <w:numId w:val="2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The recipient requests that aid be discontinued;</w:t>
      </w:r>
    </w:p>
    <w:p w14:paraId="796E04A9" w14:textId="2BDE0F6A" w:rsidR="006B6283" w:rsidRPr="00B769BC" w:rsidDel="00FC0075"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833" w:author="Trish Barbieri" w:date="2021-05-25T09:42:00Z"/>
        </w:rPr>
      </w:pPr>
    </w:p>
    <w:p w14:paraId="0CB5B265" w14:textId="77777777" w:rsidR="006B6283" w:rsidRPr="00B769BC" w:rsidRDefault="006B6283" w:rsidP="00DC3220">
      <w:pPr>
        <w:pStyle w:val="Quick1"/>
        <w:numPr>
          <w:ilvl w:val="0"/>
          <w:numId w:val="2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The recipient is no longer eligible;</w:t>
      </w:r>
    </w:p>
    <w:p w14:paraId="31898EDB" w14:textId="77777777" w:rsidR="006B6283" w:rsidRPr="00B769BC"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053A29F3" w14:textId="77777777" w:rsidR="006B6283" w:rsidRPr="00B769BC" w:rsidRDefault="006B6283" w:rsidP="00DC3220">
      <w:pPr>
        <w:pStyle w:val="Quick1"/>
        <w:numPr>
          <w:ilvl w:val="0"/>
          <w:numId w:val="2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The recipient has not reported a change of address and mail addressed to his/her last known address returns to </w:t>
      </w:r>
      <w:r w:rsidR="00E57ABB" w:rsidRPr="00B769BC">
        <w:t>SCHHSA</w:t>
      </w:r>
      <w:r w:rsidRPr="00B769BC">
        <w:t xml:space="preserve">; </w:t>
      </w:r>
    </w:p>
    <w:p w14:paraId="23680035" w14:textId="77777777" w:rsidR="006B6283" w:rsidRPr="00B769BC"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67DCBC2E" w14:textId="77777777" w:rsidR="006B6283" w:rsidRPr="00B769BC" w:rsidRDefault="006B6283" w:rsidP="00DC3220">
      <w:pPr>
        <w:pStyle w:val="Quick1"/>
        <w:numPr>
          <w:ilvl w:val="0"/>
          <w:numId w:val="20"/>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The recipient resides in an institution such as, but not limited to, jail, prison, shelters and hospitals with a guaranteed length of stay of more than thirty (30) days. </w:t>
      </w:r>
    </w:p>
    <w:p w14:paraId="1A2C232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A4C6A7A"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One month of transitional General Assistance benefits shall be issued to any assistance unit that obtains employment that otherwise disqualifies the assistance unit from General Assistance when reported timely.  Transitional assistance shall be for the thirty (30) day period following the date on which the assistance unit would otherwise be disqualified from General Assistance.</w:t>
      </w:r>
    </w:p>
    <w:p w14:paraId="0C89D2AE" w14:textId="77777777" w:rsidR="003233C2" w:rsidRPr="00B769BC"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E641CC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40</w:t>
      </w:r>
      <w:r w:rsidR="005D5A84" w:rsidRPr="00B769BC">
        <w:rPr>
          <w:b/>
          <w:sz w:val="24"/>
        </w:rPr>
        <w:t>.</w:t>
      </w:r>
      <w:r w:rsidRPr="00B769BC">
        <w:rPr>
          <w:b/>
          <w:sz w:val="24"/>
        </w:rPr>
        <w:tab/>
      </w:r>
      <w:r w:rsidRPr="00B769BC">
        <w:rPr>
          <w:b/>
          <w:sz w:val="24"/>
        </w:rPr>
        <w:tab/>
      </w:r>
      <w:r w:rsidRPr="00B769BC">
        <w:rPr>
          <w:b/>
          <w:sz w:val="24"/>
          <w:u w:val="single"/>
        </w:rPr>
        <w:t>Fair Administration: Disclosure and Overpayment</w:t>
      </w:r>
    </w:p>
    <w:p w14:paraId="01AFCCC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0502F75" w14:textId="77777777" w:rsidR="006B6283" w:rsidRPr="00B769BC" w:rsidRDefault="00E57AB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SCHHSA</w:t>
      </w:r>
      <w:r w:rsidR="006B6283" w:rsidRPr="00B769BC">
        <w:rPr>
          <w:sz w:val="24"/>
        </w:rPr>
        <w:t xml:space="preserve"> shall administer this program fairly to the end that all persons eligible for assistance shall receive aid promptly, with due consideration for the needs of the </w:t>
      </w:r>
      <w:r w:rsidR="00B85532" w:rsidRPr="00B769BC">
        <w:rPr>
          <w:sz w:val="24"/>
          <w:szCs w:val="24"/>
        </w:rPr>
        <w:t>applicant/recipient</w:t>
      </w:r>
      <w:r w:rsidR="00B85532" w:rsidRPr="00B769BC">
        <w:rPr>
          <w:sz w:val="24"/>
        </w:rPr>
        <w:t xml:space="preserve"> </w:t>
      </w:r>
      <w:r w:rsidR="006B6283" w:rsidRPr="00B769BC">
        <w:rPr>
          <w:sz w:val="24"/>
        </w:rPr>
        <w:t>and the safeguarding of public funds</w:t>
      </w:r>
    </w:p>
    <w:p w14:paraId="2F397FB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BE447CC"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a.</w:t>
      </w:r>
      <w:r w:rsidRPr="00B769BC">
        <w:tab/>
        <w:t>Any applicant for, or recipient or payee of, aid under this chapter shall be informed of the provisions of eligibility and such applicant’s, recipient’s or payee’s responsibility for reporting facts material to a correct determination of eligibility, continuing eligibility and grant</w:t>
      </w:r>
      <w:r w:rsidR="00B56CF2" w:rsidRPr="00B769BC">
        <w:t xml:space="preserve"> amount</w:t>
      </w:r>
      <w:r w:rsidRPr="00B769BC">
        <w:t>.</w:t>
      </w:r>
    </w:p>
    <w:p w14:paraId="0FA3342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3157EBD"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b.</w:t>
      </w:r>
      <w:r w:rsidRPr="00B769BC">
        <w:tab/>
        <w:t xml:space="preserve">Any applicant for, or recipient or payee of, aid under this chapter shall be responsible for reporting accurately and completely all facts required pursuant to Section </w:t>
      </w:r>
      <w:r w:rsidR="00A0126D" w:rsidRPr="00B769BC">
        <w:t>40</w:t>
      </w:r>
      <w:r w:rsidRPr="00B769BC">
        <w:t>, sub</w:t>
      </w:r>
      <w:r w:rsidR="00345824" w:rsidRPr="00B769BC">
        <w:t>section</w:t>
      </w:r>
      <w:r w:rsidRPr="00B769BC">
        <w:t xml:space="preserve"> (a), and to report promptly any changes to those facts.</w:t>
      </w:r>
    </w:p>
    <w:p w14:paraId="6AABCAB6" w14:textId="77777777" w:rsidR="006B6283"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834" w:author="Trish Barbieri" w:date="2021-05-24T16:39:00Z"/>
          <w:sz w:val="28"/>
        </w:rPr>
      </w:pPr>
    </w:p>
    <w:p w14:paraId="5B8C8ED8" w14:textId="77777777" w:rsidR="003233C2" w:rsidRPr="00B769BC" w:rsidDel="003233C2"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35" w:author="Trish Barbieri" w:date="2021-05-24T16:39:00Z"/>
          <w:sz w:val="28"/>
        </w:rPr>
      </w:pPr>
    </w:p>
    <w:p w14:paraId="3A50E66F" w14:textId="77777777" w:rsidR="006B6283" w:rsidRPr="00B769BC" w:rsidDel="004E0FF6" w:rsidRDefault="00BA0E35" w:rsidP="00BA0E35">
      <w:pPr>
        <w:pBdr>
          <w:top w:val="single" w:sz="4" w:space="1" w:color="auto"/>
          <w:bottom w:val="single" w:sz="4" w:space="1" w:color="auto"/>
        </w:pBdr>
        <w:tabs>
          <w:tab w:val="left" w:pos="-1080"/>
          <w:tab w:val="left" w:pos="-720"/>
          <w:tab w:val="left" w:pos="7200"/>
        </w:tabs>
        <w:rPr>
          <w:del w:id="1836" w:author="Trish Barbieri" w:date="2021-05-24T15:39:00Z"/>
          <w:b/>
          <w:sz w:val="28"/>
        </w:rPr>
      </w:pPr>
      <w:del w:id="1837" w:author="Trish Barbieri" w:date="2021-05-24T16:39:00Z">
        <w:r w:rsidRPr="00B769BC" w:rsidDel="003233C2">
          <w:rPr>
            <w:b/>
            <w:sz w:val="28"/>
          </w:rPr>
          <w:br w:type="page"/>
        </w:r>
      </w:del>
      <w:del w:id="1838" w:author="Trish Barbieri" w:date="2021-05-24T15:39:00Z">
        <w:r w:rsidR="006B6283" w:rsidRPr="00B769BC" w:rsidDel="004E0FF6">
          <w:rPr>
            <w:b/>
            <w:sz w:val="28"/>
          </w:rPr>
          <w:delText>GENERAL ASSISTANCE POLICIES</w:delText>
        </w:r>
        <w:r w:rsidR="00B166CC" w:rsidRPr="00B769BC" w:rsidDel="004E0FF6">
          <w:rPr>
            <w:b/>
            <w:sz w:val="28"/>
          </w:rPr>
          <w:delText xml:space="preserve">           </w:delText>
        </w:r>
        <w:r w:rsidR="00213DBF" w:rsidRPr="00B769BC" w:rsidDel="004E0FF6">
          <w:rPr>
            <w:b/>
            <w:sz w:val="28"/>
          </w:rPr>
          <w:delText xml:space="preserve">   </w:delText>
        </w:r>
        <w:r w:rsidR="00363CE6" w:rsidRPr="00B769BC" w:rsidDel="004E0FF6">
          <w:rPr>
            <w:b/>
            <w:sz w:val="28"/>
          </w:rPr>
          <w:delText xml:space="preserve"> </w:delText>
        </w:r>
        <w:r w:rsidR="00213DBF" w:rsidRPr="00B769BC" w:rsidDel="004E0FF6">
          <w:rPr>
            <w:b/>
            <w:sz w:val="28"/>
          </w:rPr>
          <w:delText xml:space="preserve">                   </w:delText>
        </w:r>
      </w:del>
    </w:p>
    <w:p w14:paraId="4CA514BA" w14:textId="77777777" w:rsidR="006B6283" w:rsidRPr="00B769BC" w:rsidDel="004E0FF6"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39" w:author="Trish Barbieri" w:date="2021-05-24T15:39:00Z"/>
          <w:sz w:val="28"/>
        </w:rPr>
      </w:pPr>
    </w:p>
    <w:p w14:paraId="74190CB1" w14:textId="77777777" w:rsidR="006B6283" w:rsidRPr="00B769BC" w:rsidDel="003233C2" w:rsidRDefault="006B6283" w:rsidP="0048404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40" w:author="Trish Barbieri" w:date="2021-05-24T16:39:00Z"/>
          <w:sz w:val="28"/>
        </w:rPr>
      </w:pPr>
    </w:p>
    <w:p w14:paraId="0008DC70"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t>c.</w:t>
      </w:r>
      <w:r w:rsidRPr="00B769BC">
        <w:tab/>
        <w:t>An overpayment is any amount of any aid payment a recipient received for which he/she was not eligible.  An overpayment may be all or a portion of an aid payment.  This includes, but is not limited to, an immediate need payment, a special need payment or aid paid pending an administrative hearing.</w:t>
      </w:r>
    </w:p>
    <w:p w14:paraId="6EFD6B2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B04DFC3" w14:textId="77777777" w:rsidR="006B6283" w:rsidRPr="00B769BC"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r w:rsidRPr="00B769BC">
        <w:lastRenderedPageBreak/>
        <w:t>d.</w:t>
      </w:r>
      <w:r w:rsidRPr="00B769BC">
        <w:tab/>
        <w:t xml:space="preserve">General </w:t>
      </w:r>
      <w:r w:rsidR="00B56CF2" w:rsidRPr="00B769BC">
        <w:t>A</w:t>
      </w:r>
      <w:r w:rsidRPr="00B769BC">
        <w:t>ssistance overpayments are fully recoverable as follows:</w:t>
      </w:r>
    </w:p>
    <w:p w14:paraId="5508F14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31C84BC"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r w:rsidRPr="00B769BC">
        <w:t>1.</w:t>
      </w:r>
      <w:r w:rsidRPr="00B769BC">
        <w:tab/>
        <w:t xml:space="preserve">An overpayment to a recipient caused by administrative error of an employee of </w:t>
      </w:r>
      <w:r w:rsidR="00E57ABB" w:rsidRPr="00B769BC">
        <w:t>SCHHSA</w:t>
      </w:r>
      <w:r w:rsidRPr="00B769BC">
        <w:t xml:space="preserve"> shall not be the basis for an adjustment to a subsequent payment to the recipient.  Any such overpayment shall be recovered through the recovery procedures used when the recipient is no longer eligible for General Assistance.</w:t>
      </w:r>
    </w:p>
    <w:p w14:paraId="081D01A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BD45574"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r w:rsidRPr="00B769BC">
        <w:t>2.</w:t>
      </w:r>
      <w:r w:rsidRPr="00B769BC">
        <w:tab/>
        <w:t>An overpayment to a recipient not described in</w:t>
      </w:r>
      <w:r w:rsidR="00B56CF2" w:rsidRPr="00B769BC">
        <w:t xml:space="preserve"> </w:t>
      </w:r>
      <w:r w:rsidR="00345824" w:rsidRPr="00B769BC">
        <w:t>S</w:t>
      </w:r>
      <w:r w:rsidR="00B56CF2" w:rsidRPr="00B769BC">
        <w:t>ection 4</w:t>
      </w:r>
      <w:r w:rsidR="00A0126D" w:rsidRPr="00B769BC">
        <w:t>0</w:t>
      </w:r>
      <w:r w:rsidR="00B56CF2" w:rsidRPr="00B769BC">
        <w:t>, subsection (d)(1)</w:t>
      </w:r>
      <w:r w:rsidRPr="00B769BC">
        <w:t xml:space="preserve"> above, may be recouped from subsequent payments to the recipient; provided that recoupment may be deferred, adjusted or waived if it would cause any undue hardship upon the recipient.  Undue hardship shall be found if the recipient demonstrates to the satisfaction of </w:t>
      </w:r>
      <w:r w:rsidR="00E57ABB" w:rsidRPr="00B769BC">
        <w:t>SCHHSA</w:t>
      </w:r>
      <w:r w:rsidRPr="00B769BC">
        <w:t xml:space="preserve"> that the adjusted grant will not meet his/her cost of housing, utilities, food or necessary medical expenses not covered by medical assistance programs.  In no event shall the amount recovered from any subsequent payments exceed an amount equal to 20% of such payment.</w:t>
      </w:r>
    </w:p>
    <w:p w14:paraId="7BDF266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AD1CA90"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720"/>
      </w:pPr>
      <w:r w:rsidRPr="00B769BC">
        <w:t>3.</w:t>
      </w:r>
      <w:r w:rsidRPr="00B769BC">
        <w:tab/>
        <w:t>Overpayments due to willful failure to report or fraud shall result in immediate discontinuance of aid, subject to the fair hearing procedures in Chapter 5 herein.  The case shall be referred to</w:t>
      </w:r>
      <w:r w:rsidR="00B56CF2" w:rsidRPr="00B769BC">
        <w:t xml:space="preserve"> SCHHSA</w:t>
      </w:r>
      <w:r w:rsidRPr="00B769BC">
        <w:t>, Special Investigations Unit.  Overpayments will be collected as described in d. 2, above.</w:t>
      </w:r>
    </w:p>
    <w:p w14:paraId="1D54BB2D" w14:textId="6D4FCFAB" w:rsidR="006B6283" w:rsidRPr="00B769BC" w:rsidDel="00FC0075"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41" w:author="Trish Barbieri" w:date="2021-05-25T09:43:00Z"/>
          <w:sz w:val="24"/>
        </w:rPr>
      </w:pPr>
    </w:p>
    <w:p w14:paraId="7F661F61" w14:textId="77777777" w:rsidR="003233C2" w:rsidRPr="00B769BC"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BCEC0A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41.</w:t>
      </w:r>
      <w:r w:rsidRPr="00B769BC">
        <w:rPr>
          <w:b/>
          <w:sz w:val="24"/>
        </w:rPr>
        <w:tab/>
      </w:r>
      <w:r w:rsidRPr="00B769BC">
        <w:rPr>
          <w:b/>
          <w:sz w:val="24"/>
        </w:rPr>
        <w:tab/>
      </w:r>
      <w:r w:rsidRPr="00B769BC">
        <w:rPr>
          <w:b/>
          <w:sz w:val="24"/>
          <w:u w:val="single"/>
        </w:rPr>
        <w:t>Aid Payment:   Underpayments</w:t>
      </w:r>
    </w:p>
    <w:p w14:paraId="15C2912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4484D80" w14:textId="77777777" w:rsidR="006B6283" w:rsidRPr="00B769BC" w:rsidRDefault="006B6283" w:rsidP="00DC3220">
      <w:pPr>
        <w:pStyle w:val="Quicka"/>
        <w:numPr>
          <w:ilvl w:val="0"/>
          <w:numId w:val="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An adjustment to a General Assistance underpayment caused by the failure of a recipient to report a change in circumstances shall be made by </w:t>
      </w:r>
      <w:r w:rsidR="00E57ABB" w:rsidRPr="00B769BC">
        <w:t>SCHHSA</w:t>
      </w:r>
      <w:r w:rsidRPr="00B769BC">
        <w:t xml:space="preserve"> only if the underpayment occurred within ninety (90) days of discovery by </w:t>
      </w:r>
      <w:r w:rsidR="00E57ABB" w:rsidRPr="00B769BC">
        <w:t>SCHHSA</w:t>
      </w:r>
      <w:r w:rsidRPr="00B769BC">
        <w:t>.</w:t>
      </w:r>
    </w:p>
    <w:p w14:paraId="44D225C1"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4CFF396D" w14:textId="77777777" w:rsidR="006B6283" w:rsidRPr="00B769BC" w:rsidRDefault="006B6283" w:rsidP="00DC3220">
      <w:pPr>
        <w:pStyle w:val="Quicka"/>
        <w:numPr>
          <w:ilvl w:val="0"/>
          <w:numId w:val="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An adjustment to a General Assistance underpayment caused by the failure of an employee of </w:t>
      </w:r>
      <w:r w:rsidR="00E57ABB" w:rsidRPr="00B769BC">
        <w:t>SCHHSA</w:t>
      </w:r>
      <w:r w:rsidRPr="00B769BC">
        <w:t xml:space="preserve"> to authorize a payment in the proper amount, shall be made only if the underpayment occurred within the twelve (12) months of the discovery of the underpayment by </w:t>
      </w:r>
      <w:r w:rsidR="00E57ABB" w:rsidRPr="00B769BC">
        <w:t>SCHHSA</w:t>
      </w:r>
      <w:r w:rsidRPr="00B769BC">
        <w:t xml:space="preserve"> or notice thereof to </w:t>
      </w:r>
      <w:r w:rsidR="00E57ABB" w:rsidRPr="00B769BC">
        <w:t>SCHHSA</w:t>
      </w:r>
      <w:r w:rsidRPr="00B769BC">
        <w:t xml:space="preserve"> by the recipient.</w:t>
      </w:r>
    </w:p>
    <w:p w14:paraId="764ADC0B" w14:textId="77777777" w:rsidR="006B6283" w:rsidRPr="00B769BC" w:rsidDel="003233C2" w:rsidRDefault="006B6283" w:rsidP="00BA0E35">
      <w:pPr>
        <w:pBdr>
          <w:top w:val="single" w:sz="4" w:space="1" w:color="auto"/>
          <w:bottom w:val="single" w:sz="4" w:space="1" w:color="auto"/>
        </w:pBdr>
        <w:tabs>
          <w:tab w:val="left" w:pos="-1080"/>
          <w:tab w:val="left" w:pos="-720"/>
          <w:tab w:val="left" w:pos="7200"/>
        </w:tabs>
        <w:rPr>
          <w:del w:id="1842" w:author="Trish Barbieri" w:date="2021-05-24T16:39:00Z"/>
          <w:b/>
          <w:sz w:val="28"/>
        </w:rPr>
      </w:pPr>
      <w:del w:id="1843" w:author="Trish Barbieri" w:date="2021-05-24T16:39:00Z">
        <w:r w:rsidRPr="00B769BC" w:rsidDel="003233C2">
          <w:br w:type="page"/>
        </w:r>
      </w:del>
      <w:del w:id="1844" w:author="Trish Barbieri" w:date="2021-05-24T15:39:00Z">
        <w:r w:rsidRPr="00B769BC" w:rsidDel="00F64FD7">
          <w:rPr>
            <w:b/>
            <w:sz w:val="28"/>
          </w:rPr>
          <w:delText>GENERAL ASSISTANCE POLICIES</w:delText>
        </w:r>
        <w:r w:rsidR="00B166CC" w:rsidRPr="00B769BC" w:rsidDel="00F64FD7">
          <w:rPr>
            <w:b/>
            <w:sz w:val="28"/>
          </w:rPr>
          <w:delText xml:space="preserve">       </w:delText>
        </w:r>
        <w:r w:rsidR="00363CE6" w:rsidRPr="00B769BC" w:rsidDel="00F64FD7">
          <w:rPr>
            <w:b/>
            <w:sz w:val="28"/>
          </w:rPr>
          <w:delText xml:space="preserve">                           </w:delText>
        </w:r>
      </w:del>
    </w:p>
    <w:p w14:paraId="30E87CD8" w14:textId="77777777" w:rsidR="006B6283" w:rsidRPr="00B769BC" w:rsidDel="003233C2" w:rsidRDefault="006B6283">
      <w:pPr>
        <w:pBdr>
          <w:top w:val="single" w:sz="4" w:space="1" w:color="auto"/>
          <w:bottom w:val="single" w:sz="4" w:space="1" w:color="auto"/>
        </w:pBdr>
        <w:tabs>
          <w:tab w:val="left" w:pos="-1080"/>
          <w:tab w:val="left" w:pos="-720"/>
          <w:tab w:val="left" w:pos="7200"/>
        </w:tabs>
        <w:rPr>
          <w:del w:id="1845" w:author="Trish Barbieri" w:date="2021-05-24T16:39:00Z"/>
          <w:sz w:val="28"/>
        </w:rPr>
        <w:pPrChange w:id="1846" w:author="Trish Barbieri" w:date="2021-05-24T16:39: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620A4535" w14:textId="77777777" w:rsidR="003233C2"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847" w:author="Trish Barbieri" w:date="2021-05-24T16:39:00Z"/>
          <w:b/>
          <w:sz w:val="24"/>
        </w:rPr>
      </w:pPr>
    </w:p>
    <w:p w14:paraId="3F0DDAD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42.</w:t>
      </w:r>
      <w:r w:rsidRPr="00B769BC">
        <w:rPr>
          <w:b/>
          <w:sz w:val="24"/>
        </w:rPr>
        <w:tab/>
      </w:r>
      <w:r w:rsidRPr="00B769BC">
        <w:rPr>
          <w:b/>
          <w:sz w:val="24"/>
        </w:rPr>
        <w:tab/>
      </w:r>
      <w:r w:rsidRPr="00B769BC">
        <w:rPr>
          <w:b/>
          <w:sz w:val="24"/>
          <w:u w:val="single"/>
        </w:rPr>
        <w:t>Fraud in Obtaining Aid</w:t>
      </w:r>
    </w:p>
    <w:p w14:paraId="1190789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E6F0B9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Whenever it appears any person has, by means of false statement or representation, or by impersonation, or other fraudulent device, either obtained aid or attempted to obtain aid under this chapter, the matter shall be referred to the </w:t>
      </w:r>
      <w:r w:rsidR="00345824" w:rsidRPr="00B769BC">
        <w:rPr>
          <w:sz w:val="24"/>
        </w:rPr>
        <w:t>SCHHSA</w:t>
      </w:r>
      <w:r w:rsidRPr="00B769BC">
        <w:rPr>
          <w:sz w:val="24"/>
        </w:rPr>
        <w:t>, Special Investigations Unit for investigation.</w:t>
      </w:r>
      <w:r w:rsidR="00345824" w:rsidRPr="00B769BC">
        <w:rPr>
          <w:sz w:val="24"/>
        </w:rPr>
        <w:t xml:space="preserve">  If it is determined that there was fraud</w:t>
      </w:r>
      <w:r w:rsidR="00EC746D" w:rsidRPr="00B769BC">
        <w:rPr>
          <w:sz w:val="24"/>
        </w:rPr>
        <w:t xml:space="preserve">, </w:t>
      </w:r>
      <w:r w:rsidR="00345824" w:rsidRPr="00B769BC">
        <w:rPr>
          <w:sz w:val="24"/>
        </w:rPr>
        <w:t>the case will be referred to the Siskiyou County District Attorney.</w:t>
      </w:r>
    </w:p>
    <w:p w14:paraId="351BF49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C84591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lastRenderedPageBreak/>
        <w:t xml:space="preserve">Any falsified job search records may be determined fraudulent by the Eligibility </w:t>
      </w:r>
      <w:r w:rsidR="009A4FED" w:rsidRPr="00B769BC">
        <w:rPr>
          <w:sz w:val="24"/>
        </w:rPr>
        <w:t>Worker</w:t>
      </w:r>
      <w:r w:rsidR="00EC746D" w:rsidRPr="00B769BC">
        <w:rPr>
          <w:sz w:val="24"/>
        </w:rPr>
        <w:t xml:space="preserve"> or the Employment and Training Worker</w:t>
      </w:r>
      <w:r w:rsidRPr="00B769BC">
        <w:rPr>
          <w:sz w:val="24"/>
        </w:rPr>
        <w:t>.  If so, General Assistance benefits will be discontinued and the recipient will be sanctioned.</w:t>
      </w:r>
    </w:p>
    <w:p w14:paraId="4C5AC5A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15EADD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Individuals who have been found by </w:t>
      </w:r>
      <w:r w:rsidR="00E57ABB" w:rsidRPr="00B769BC">
        <w:rPr>
          <w:sz w:val="24"/>
        </w:rPr>
        <w:t>SCHHSA</w:t>
      </w:r>
      <w:r w:rsidRPr="00B769BC">
        <w:rPr>
          <w:sz w:val="24"/>
        </w:rPr>
        <w:t xml:space="preserve"> to have committed fraud shall be ineligible for aid as follows:</w:t>
      </w:r>
    </w:p>
    <w:p w14:paraId="384077E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C440454" w14:textId="41A5FB7F" w:rsidR="006B6283" w:rsidRPr="00B769BC" w:rsidRDefault="006B6283" w:rsidP="00DC3220">
      <w:pPr>
        <w:pStyle w:val="Quicka"/>
        <w:numPr>
          <w:ilvl w:val="0"/>
          <w:numId w:val="1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First occurrence, six (6) months</w:t>
      </w:r>
      <w:ins w:id="1848" w:author="Trish Barbieri" w:date="2021-05-25T12:43:00Z">
        <w:r w:rsidR="00EB3AE1">
          <w:t>;</w:t>
        </w:r>
      </w:ins>
      <w:del w:id="1849" w:author="Trish Barbieri" w:date="2021-05-25T12:43:00Z">
        <w:r w:rsidRPr="00B769BC" w:rsidDel="00EB3AE1">
          <w:delText>.</w:delText>
        </w:r>
      </w:del>
    </w:p>
    <w:p w14:paraId="7866BB37" w14:textId="6581E8F6"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18292FBC" w14:textId="556DE159" w:rsidR="006B6283" w:rsidRPr="00B769BC" w:rsidRDefault="006B6283" w:rsidP="00DC3220">
      <w:pPr>
        <w:pStyle w:val="Quicka"/>
        <w:numPr>
          <w:ilvl w:val="0"/>
          <w:numId w:val="1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Second occurrence, twelve (12) months</w:t>
      </w:r>
      <w:ins w:id="1850" w:author="Trish Barbieri" w:date="2021-05-25T12:43:00Z">
        <w:r w:rsidR="00EB3AE1">
          <w:t>; and</w:t>
        </w:r>
      </w:ins>
      <w:del w:id="1851" w:author="Trish Barbieri" w:date="2021-05-25T12:43:00Z">
        <w:r w:rsidRPr="00B769BC" w:rsidDel="00EB3AE1">
          <w:delText>.</w:delText>
        </w:r>
      </w:del>
    </w:p>
    <w:p w14:paraId="7F18F16C"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7AF2A9ED" w14:textId="77777777" w:rsidR="006B6283" w:rsidRPr="00B769BC" w:rsidRDefault="006B6283" w:rsidP="00DC3220">
      <w:pPr>
        <w:pStyle w:val="Quicka"/>
        <w:numPr>
          <w:ilvl w:val="0"/>
          <w:numId w:val="1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Third occurrence, permanent disqualification.</w:t>
      </w:r>
    </w:p>
    <w:p w14:paraId="4A6DE64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52905E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Individuals found guilty of criminal or civil fraud by a court shall be ineligible for assistance for a period of time as may be specified by the court or, absent a court order, the period described above.</w:t>
      </w:r>
    </w:p>
    <w:p w14:paraId="41D3E79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967D40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The imposition of any penalty or period of ineligibility designated by </w:t>
      </w:r>
      <w:r w:rsidR="00E57ABB" w:rsidRPr="00B769BC">
        <w:rPr>
          <w:sz w:val="24"/>
        </w:rPr>
        <w:t>SCHHSA</w:t>
      </w:r>
      <w:r w:rsidRPr="00B769BC">
        <w:rPr>
          <w:sz w:val="24"/>
        </w:rPr>
        <w:t xml:space="preserve"> shall be subject to fair hearing pursuant to Chapter 5 herein.</w:t>
      </w:r>
    </w:p>
    <w:p w14:paraId="1F3E2ABF"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EFAB45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52" w:author="Trish Barbieri" w:date="2021-05-24T16:39:00Z"/>
          <w:sz w:val="24"/>
        </w:rPr>
      </w:pPr>
    </w:p>
    <w:p w14:paraId="62E4FDA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43.</w:t>
      </w:r>
      <w:r w:rsidRPr="00B769BC">
        <w:rPr>
          <w:b/>
          <w:sz w:val="24"/>
        </w:rPr>
        <w:tab/>
      </w:r>
      <w:r w:rsidRPr="00B769BC">
        <w:rPr>
          <w:b/>
          <w:sz w:val="24"/>
        </w:rPr>
        <w:tab/>
      </w:r>
      <w:r w:rsidRPr="00B769BC">
        <w:rPr>
          <w:b/>
          <w:sz w:val="24"/>
          <w:u w:val="single"/>
        </w:rPr>
        <w:t>Lost, Forged, or Stolen Warrants</w:t>
      </w:r>
    </w:p>
    <w:p w14:paraId="05E3517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CB9611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Lost, forged or stolen warrants may be replaced only in accordance with procedures adopted by </w:t>
      </w:r>
      <w:r w:rsidR="00E57ABB" w:rsidRPr="00B769BC">
        <w:rPr>
          <w:sz w:val="24"/>
        </w:rPr>
        <w:t>SCHHSA</w:t>
      </w:r>
      <w:r w:rsidRPr="00B769BC">
        <w:rPr>
          <w:sz w:val="24"/>
        </w:rPr>
        <w:t>.</w:t>
      </w:r>
    </w:p>
    <w:p w14:paraId="6ECE1919" w14:textId="58E21F39" w:rsidR="006B6283" w:rsidRPr="00B769BC" w:rsidDel="00FC0075"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53" w:author="Trish Barbieri" w:date="2021-05-25T09:43:00Z"/>
          <w:sz w:val="24"/>
        </w:rPr>
      </w:pPr>
    </w:p>
    <w:p w14:paraId="2916E22E" w14:textId="77777777" w:rsidR="00FC0075" w:rsidRDefault="00FC0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854" w:author="Trish Barbieri" w:date="2021-05-25T09:43:00Z"/>
          <w:b/>
          <w:sz w:val="24"/>
        </w:rPr>
      </w:pPr>
    </w:p>
    <w:p w14:paraId="6FEF9412" w14:textId="19F36282"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44.</w:t>
      </w:r>
      <w:r w:rsidRPr="00B769BC">
        <w:rPr>
          <w:b/>
          <w:sz w:val="24"/>
        </w:rPr>
        <w:tab/>
      </w:r>
      <w:r w:rsidRPr="00B769BC">
        <w:rPr>
          <w:b/>
          <w:sz w:val="24"/>
        </w:rPr>
        <w:tab/>
      </w:r>
      <w:r w:rsidRPr="00B769BC">
        <w:rPr>
          <w:b/>
          <w:sz w:val="24"/>
          <w:u w:val="single"/>
        </w:rPr>
        <w:t>Cashed Warrants</w:t>
      </w:r>
    </w:p>
    <w:p w14:paraId="5510787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3EA45D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Once a warrant or voucher has been cashed by the recipient, there shall be no replacement of the warrant or voucher.</w:t>
      </w:r>
    </w:p>
    <w:p w14:paraId="7D87514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B4605E8" w14:textId="77777777" w:rsidR="002E0BB6" w:rsidRPr="00B769BC" w:rsidRDefault="002E0BB6" w:rsidP="002E0B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45.</w:t>
      </w:r>
      <w:r w:rsidRPr="00B769BC">
        <w:rPr>
          <w:b/>
          <w:sz w:val="24"/>
        </w:rPr>
        <w:tab/>
      </w:r>
      <w:r w:rsidRPr="00B769BC">
        <w:rPr>
          <w:b/>
          <w:sz w:val="24"/>
        </w:rPr>
        <w:tab/>
      </w:r>
      <w:r w:rsidRPr="00B769BC">
        <w:rPr>
          <w:b/>
          <w:sz w:val="24"/>
          <w:u w:val="single"/>
        </w:rPr>
        <w:t>Electronic Benefit Transfer</w:t>
      </w:r>
      <w:r w:rsidR="00C73977" w:rsidRPr="00B769BC">
        <w:rPr>
          <w:b/>
          <w:sz w:val="24"/>
          <w:u w:val="single"/>
        </w:rPr>
        <w:t xml:space="preserve"> (EBT) </w:t>
      </w:r>
    </w:p>
    <w:p w14:paraId="585D6B86" w14:textId="77777777" w:rsidR="002E0BB6" w:rsidRPr="00B769BC" w:rsidRDefault="002E0BB6" w:rsidP="002E0B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2F2D025" w14:textId="77777777" w:rsidR="00D845DB" w:rsidRPr="00B769BC" w:rsidRDefault="00052CCD" w:rsidP="002E0B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Lost or stolen </w:t>
      </w:r>
      <w:r w:rsidR="00DD347F" w:rsidRPr="00B769BC">
        <w:rPr>
          <w:sz w:val="24"/>
        </w:rPr>
        <w:t>benefits</w:t>
      </w:r>
      <w:r w:rsidRPr="00B769BC">
        <w:rPr>
          <w:sz w:val="24"/>
        </w:rPr>
        <w:t xml:space="preserve"> issued through EBT will not be replaced</w:t>
      </w:r>
      <w:r w:rsidR="00D845DB" w:rsidRPr="00B769BC">
        <w:rPr>
          <w:sz w:val="24"/>
        </w:rPr>
        <w:t xml:space="preserve"> when </w:t>
      </w:r>
      <w:r w:rsidR="00EC746D" w:rsidRPr="00B769BC">
        <w:rPr>
          <w:sz w:val="24"/>
        </w:rPr>
        <w:t xml:space="preserve">the </w:t>
      </w:r>
      <w:r w:rsidR="00D845DB" w:rsidRPr="00B769BC">
        <w:rPr>
          <w:sz w:val="24"/>
        </w:rPr>
        <w:t>EBT card and PIN are used</w:t>
      </w:r>
      <w:r w:rsidRPr="00B769BC">
        <w:rPr>
          <w:sz w:val="24"/>
        </w:rPr>
        <w:t>.</w:t>
      </w:r>
      <w:r w:rsidR="00D845DB" w:rsidRPr="00B769BC">
        <w:rPr>
          <w:sz w:val="24"/>
        </w:rPr>
        <w:t xml:space="preserve">  Stolen benefits not involving the EBT card and PIN will be replaced.</w:t>
      </w:r>
    </w:p>
    <w:p w14:paraId="0827D477" w14:textId="77777777" w:rsidR="00DD347F" w:rsidRPr="00B769BC" w:rsidRDefault="00DD347F" w:rsidP="002E0B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B0E9578" w14:textId="77777777" w:rsidR="00D845DB" w:rsidRPr="00B769BC" w:rsidDel="003233C2" w:rsidRDefault="00D845DB" w:rsidP="00DD34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55" w:author="Trish Barbieri" w:date="2021-05-24T16:40:00Z"/>
          <w:b/>
          <w:sz w:val="24"/>
        </w:rPr>
      </w:pPr>
    </w:p>
    <w:p w14:paraId="79891E4B" w14:textId="77777777" w:rsidR="00723673" w:rsidRPr="00B769BC" w:rsidDel="00F64FD7" w:rsidRDefault="00723673" w:rsidP="00DD34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56" w:author="Trish Barbieri" w:date="2021-05-24T15:39:00Z"/>
          <w:b/>
          <w:sz w:val="24"/>
        </w:rPr>
      </w:pPr>
    </w:p>
    <w:p w14:paraId="1C5C0D46" w14:textId="77777777" w:rsidR="00D845DB" w:rsidRPr="00B769BC" w:rsidDel="00F64FD7" w:rsidRDefault="00D845DB" w:rsidP="00D845DB">
      <w:pPr>
        <w:pBdr>
          <w:top w:val="single" w:sz="4" w:space="1" w:color="auto"/>
          <w:bottom w:val="single" w:sz="4" w:space="1" w:color="auto"/>
        </w:pBdr>
        <w:tabs>
          <w:tab w:val="left" w:pos="-1080"/>
          <w:tab w:val="left" w:pos="-720"/>
          <w:tab w:val="left" w:pos="7200"/>
        </w:tabs>
        <w:rPr>
          <w:del w:id="1857" w:author="Trish Barbieri" w:date="2021-05-24T15:39:00Z"/>
          <w:b/>
          <w:sz w:val="28"/>
        </w:rPr>
      </w:pPr>
      <w:del w:id="1858" w:author="Trish Barbieri" w:date="2021-05-24T15:39:00Z">
        <w:r w:rsidRPr="00B769BC" w:rsidDel="00F64FD7">
          <w:rPr>
            <w:b/>
            <w:sz w:val="28"/>
          </w:rPr>
          <w:delText xml:space="preserve">GENERAL ASSISTANCE POLICIES       </w:delText>
        </w:r>
        <w:r w:rsidR="00363CE6" w:rsidRPr="00B769BC" w:rsidDel="00F64FD7">
          <w:rPr>
            <w:b/>
            <w:sz w:val="28"/>
          </w:rPr>
          <w:delText xml:space="preserve">                           </w:delText>
        </w:r>
      </w:del>
    </w:p>
    <w:p w14:paraId="1275EACF" w14:textId="77777777" w:rsidR="00D845DB" w:rsidRPr="00B769BC" w:rsidDel="00F64FD7" w:rsidRDefault="00D845DB" w:rsidP="00D845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59" w:author="Trish Barbieri" w:date="2021-05-24T15:39:00Z"/>
          <w:sz w:val="28"/>
        </w:rPr>
      </w:pPr>
    </w:p>
    <w:p w14:paraId="50BDB967" w14:textId="77777777" w:rsidR="00D845DB" w:rsidRPr="00B769BC" w:rsidDel="003233C2" w:rsidRDefault="00D845DB" w:rsidP="00DD34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60" w:author="Trish Barbieri" w:date="2021-05-24T16:40:00Z"/>
          <w:b/>
          <w:sz w:val="24"/>
        </w:rPr>
      </w:pPr>
    </w:p>
    <w:p w14:paraId="197E72B9" w14:textId="77777777" w:rsidR="00DD347F" w:rsidRPr="00B769BC" w:rsidRDefault="00DD347F" w:rsidP="00DD34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u w:val="single"/>
        </w:rPr>
      </w:pPr>
      <w:r w:rsidRPr="00B769BC">
        <w:rPr>
          <w:b/>
          <w:sz w:val="24"/>
        </w:rPr>
        <w:t xml:space="preserve">Section </w:t>
      </w:r>
      <w:r w:rsidR="004E143A" w:rsidRPr="00B769BC">
        <w:rPr>
          <w:b/>
          <w:sz w:val="24"/>
        </w:rPr>
        <w:t>46</w:t>
      </w:r>
      <w:r w:rsidRPr="00B769BC">
        <w:rPr>
          <w:b/>
          <w:sz w:val="24"/>
        </w:rPr>
        <w:t>.</w:t>
      </w:r>
      <w:r w:rsidRPr="00B769BC">
        <w:rPr>
          <w:b/>
          <w:sz w:val="24"/>
        </w:rPr>
        <w:tab/>
      </w:r>
      <w:r w:rsidRPr="00B769BC">
        <w:rPr>
          <w:b/>
          <w:sz w:val="24"/>
        </w:rPr>
        <w:tab/>
      </w:r>
      <w:r w:rsidR="00345824" w:rsidRPr="00B769BC">
        <w:rPr>
          <w:b/>
          <w:sz w:val="24"/>
          <w:u w:val="single"/>
        </w:rPr>
        <w:t xml:space="preserve">Electronic Benefit </w:t>
      </w:r>
      <w:r w:rsidR="003D7E1E" w:rsidRPr="00B769BC">
        <w:rPr>
          <w:b/>
          <w:sz w:val="24"/>
          <w:u w:val="single"/>
        </w:rPr>
        <w:t>Expungement</w:t>
      </w:r>
    </w:p>
    <w:p w14:paraId="2303CF91" w14:textId="77777777" w:rsidR="00DD347F" w:rsidRPr="00B769BC" w:rsidRDefault="00DD347F" w:rsidP="00DD34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u w:val="single"/>
        </w:rPr>
      </w:pPr>
    </w:p>
    <w:p w14:paraId="643EB588" w14:textId="77777777" w:rsidR="009A4FED" w:rsidRPr="00B769BC" w:rsidRDefault="00DD347F" w:rsidP="00C73977">
      <w:pPr>
        <w:pStyle w:val="Default"/>
      </w:pPr>
      <w:r w:rsidRPr="00B769BC">
        <w:t xml:space="preserve">An EBT account aging status may be </w:t>
      </w:r>
      <w:r w:rsidR="00C73977" w:rsidRPr="00B769BC">
        <w:t>inactive, dormant, or expunged.</w:t>
      </w:r>
    </w:p>
    <w:p w14:paraId="54C703AA" w14:textId="77777777" w:rsidR="009A4FED" w:rsidRPr="00B769BC" w:rsidRDefault="009A4FED" w:rsidP="00C73977">
      <w:pPr>
        <w:pStyle w:val="Default"/>
      </w:pPr>
    </w:p>
    <w:p w14:paraId="71E461C1" w14:textId="77777777" w:rsidR="00DD347F" w:rsidRDefault="00DD347F" w:rsidP="00DC3220">
      <w:pPr>
        <w:pStyle w:val="Default"/>
        <w:numPr>
          <w:ilvl w:val="0"/>
          <w:numId w:val="22"/>
        </w:numPr>
        <w:rPr>
          <w:ins w:id="1861" w:author="Trish Barbieri" w:date="2021-05-24T16:40:00Z"/>
        </w:rPr>
      </w:pPr>
      <w:r w:rsidRPr="00B769BC">
        <w:t>Inactive Account Status are accounts for which no debit activity by the cardholder h</w:t>
      </w:r>
      <w:r w:rsidR="008D263B" w:rsidRPr="00B769BC">
        <w:t>as</w:t>
      </w:r>
      <w:r w:rsidRPr="00B769BC">
        <w:t xml:space="preserve"> been    posted for 90 days. </w:t>
      </w:r>
    </w:p>
    <w:p w14:paraId="61871083" w14:textId="77777777" w:rsidR="003233C2" w:rsidRPr="00B769BC" w:rsidRDefault="003233C2">
      <w:pPr>
        <w:pStyle w:val="Default"/>
        <w:ind w:left="360"/>
        <w:pPrChange w:id="1862" w:author="Trish Barbieri" w:date="2021-05-24T16:40:00Z">
          <w:pPr>
            <w:pStyle w:val="Default"/>
            <w:numPr>
              <w:numId w:val="22"/>
            </w:numPr>
            <w:ind w:left="360" w:hanging="360"/>
          </w:pPr>
        </w:pPrChange>
      </w:pPr>
    </w:p>
    <w:p w14:paraId="159164E8" w14:textId="77777777" w:rsidR="00DD347F" w:rsidRPr="00B769BC" w:rsidRDefault="00B166CC">
      <w:pPr>
        <w:pStyle w:val="Default"/>
        <w:ind w:left="1440" w:hanging="720"/>
        <w:pPrChange w:id="1863" w:author="Trish Barbieri" w:date="2021-05-25T12:44:00Z">
          <w:pPr>
            <w:pStyle w:val="Default"/>
            <w:ind w:left="2160" w:hanging="720"/>
          </w:pPr>
        </w:pPrChange>
      </w:pPr>
      <w:r w:rsidRPr="00B769BC">
        <w:t>1.</w:t>
      </w:r>
      <w:r w:rsidR="00DD347F" w:rsidRPr="00B769BC">
        <w:t xml:space="preserve"> </w:t>
      </w:r>
      <w:r w:rsidRPr="00B769BC">
        <w:tab/>
      </w:r>
      <w:r w:rsidR="00DD347F" w:rsidRPr="00B769BC">
        <w:t xml:space="preserve">The </w:t>
      </w:r>
      <w:r w:rsidR="004E143A" w:rsidRPr="00B769BC">
        <w:t>SCHHSA</w:t>
      </w:r>
      <w:r w:rsidR="00DD347F" w:rsidRPr="00B769BC">
        <w:t xml:space="preserve"> shall receive a monthly report to identify accounts to which no debits have been posted for 135 days. </w:t>
      </w:r>
    </w:p>
    <w:p w14:paraId="05D8E0AA" w14:textId="77777777" w:rsidR="00B166CC" w:rsidRPr="00B769BC" w:rsidRDefault="00B166CC" w:rsidP="00B166CC">
      <w:pPr>
        <w:pStyle w:val="Default"/>
        <w:ind w:left="2160" w:hanging="720"/>
      </w:pPr>
    </w:p>
    <w:p w14:paraId="6C2F9F10" w14:textId="77777777" w:rsidR="00B166CC" w:rsidRPr="00B769BC" w:rsidRDefault="00B166CC">
      <w:pPr>
        <w:pStyle w:val="Default"/>
        <w:ind w:left="1440" w:hanging="720"/>
        <w:pPrChange w:id="1864" w:author="Trish Barbieri" w:date="2021-05-25T12:44:00Z">
          <w:pPr>
            <w:pStyle w:val="Default"/>
            <w:ind w:left="2160" w:hanging="720"/>
          </w:pPr>
        </w:pPrChange>
      </w:pPr>
      <w:r w:rsidRPr="00B769BC">
        <w:lastRenderedPageBreak/>
        <w:t>2.</w:t>
      </w:r>
      <w:r w:rsidR="00DD347F" w:rsidRPr="00B769BC">
        <w:t xml:space="preserve"> </w:t>
      </w:r>
      <w:r w:rsidRPr="00B769BC">
        <w:tab/>
      </w:r>
      <w:r w:rsidR="00DD347F" w:rsidRPr="00B769BC">
        <w:t xml:space="preserve">Upon receiving the 135-day report or when the </w:t>
      </w:r>
      <w:r w:rsidR="004E143A" w:rsidRPr="00B769BC">
        <w:t>SCHHSA</w:t>
      </w:r>
      <w:r w:rsidR="00DD347F" w:rsidRPr="00B769BC">
        <w:t xml:space="preserve"> becomes aware that no debit activity has occurred for 135 days, the recipient shall be notified that after a total of 180 days of inactivity the benefits will become inaccessible, and how the recipient can re</w:t>
      </w:r>
      <w:r w:rsidR="00EA0C9B" w:rsidRPr="00B769BC">
        <w:t>-</w:t>
      </w:r>
      <w:r w:rsidR="00DD347F" w:rsidRPr="00B769BC">
        <w:t>access the benefits.</w:t>
      </w:r>
    </w:p>
    <w:p w14:paraId="79F629B0" w14:textId="77777777" w:rsidR="00D36F10" w:rsidRPr="00B769BC" w:rsidRDefault="00DD347F" w:rsidP="00D36F10">
      <w:pPr>
        <w:pStyle w:val="Default"/>
        <w:ind w:left="2160" w:hanging="720"/>
      </w:pPr>
      <w:r w:rsidRPr="00B769BC">
        <w:t xml:space="preserve"> </w:t>
      </w:r>
    </w:p>
    <w:p w14:paraId="73AA2EF5" w14:textId="77777777" w:rsidR="00A93FC6" w:rsidRPr="00B769BC" w:rsidRDefault="00DD347F" w:rsidP="00D36F10">
      <w:pPr>
        <w:pStyle w:val="Default"/>
        <w:numPr>
          <w:ilvl w:val="0"/>
          <w:numId w:val="22"/>
        </w:numPr>
      </w:pPr>
      <w:r w:rsidRPr="00B769BC">
        <w:t xml:space="preserve">Dormant Account Status are accounts for which no debit activity by the cardholder </w:t>
      </w:r>
      <w:r w:rsidR="00E733BD" w:rsidRPr="00B769BC">
        <w:t>has</w:t>
      </w:r>
    </w:p>
    <w:p w14:paraId="62D86E1B" w14:textId="77777777" w:rsidR="00DD347F" w:rsidRPr="00B769BC" w:rsidRDefault="00D36F10" w:rsidP="00D36F10">
      <w:pPr>
        <w:pStyle w:val="Default"/>
      </w:pPr>
      <w:r w:rsidRPr="00B769BC">
        <w:t xml:space="preserve">     </w:t>
      </w:r>
      <w:r w:rsidR="00DD347F" w:rsidRPr="00B769BC">
        <w:t xml:space="preserve"> been posted for 180 days. </w:t>
      </w:r>
    </w:p>
    <w:p w14:paraId="2404DA73" w14:textId="77777777" w:rsidR="00B166CC" w:rsidRPr="00B769BC" w:rsidRDefault="00B166CC" w:rsidP="00B166CC">
      <w:pPr>
        <w:pStyle w:val="Default"/>
        <w:ind w:left="2160" w:hanging="720"/>
      </w:pPr>
    </w:p>
    <w:p w14:paraId="693D430B" w14:textId="00837E74" w:rsidR="00A93FC6" w:rsidRPr="00B769BC" w:rsidDel="00EB3AE1" w:rsidRDefault="00A93FC6">
      <w:pPr>
        <w:pStyle w:val="Default"/>
        <w:numPr>
          <w:ilvl w:val="3"/>
          <w:numId w:val="6"/>
        </w:numPr>
        <w:ind w:left="1440" w:hanging="720"/>
        <w:rPr>
          <w:del w:id="1865" w:author="Trish Barbieri" w:date="2021-05-25T12:45:00Z"/>
        </w:rPr>
        <w:pPrChange w:id="1866" w:author="Trish Barbieri" w:date="2021-05-25T12:46:00Z">
          <w:pPr>
            <w:pStyle w:val="Default"/>
            <w:numPr>
              <w:numId w:val="25"/>
            </w:numPr>
            <w:ind w:left="-1080" w:hanging="360"/>
          </w:pPr>
        </w:pPrChange>
      </w:pPr>
      <w:del w:id="1867" w:author="Trish Barbieri" w:date="2021-05-25T12:45:00Z">
        <w:r w:rsidRPr="00B769BC" w:rsidDel="00EB3AE1">
          <w:delText xml:space="preserve">      </w:delText>
        </w:r>
      </w:del>
      <w:r w:rsidR="00DD347F" w:rsidRPr="00B769BC">
        <w:t xml:space="preserve">The </w:t>
      </w:r>
      <w:r w:rsidR="004E143A" w:rsidRPr="00B769BC">
        <w:t>SCHHSA</w:t>
      </w:r>
      <w:r w:rsidR="00DD347F" w:rsidRPr="00B769BC">
        <w:t xml:space="preserve"> shall receive a monthly report to identify accounts on</w:t>
      </w:r>
      <w:ins w:id="1868" w:author="Trish Barbieri" w:date="2021-05-25T12:45:00Z">
        <w:r w:rsidR="00EB3AE1">
          <w:t xml:space="preserve"> </w:t>
        </w:r>
      </w:ins>
      <w:del w:id="1869" w:author="Trish Barbieri" w:date="2021-05-25T12:45:00Z">
        <w:r w:rsidR="00DD347F" w:rsidRPr="00B769BC" w:rsidDel="00EB3AE1">
          <w:delText xml:space="preserve"> </w:delText>
        </w:r>
      </w:del>
    </w:p>
    <w:p w14:paraId="6E41F1F5" w14:textId="010AF98E" w:rsidR="00A93FC6" w:rsidRPr="00B769BC" w:rsidDel="00EB3AE1" w:rsidRDefault="00A93FC6">
      <w:pPr>
        <w:pStyle w:val="Default"/>
        <w:numPr>
          <w:ilvl w:val="3"/>
          <w:numId w:val="6"/>
        </w:numPr>
        <w:ind w:left="1440" w:hanging="720"/>
        <w:rPr>
          <w:del w:id="1870" w:author="Trish Barbieri" w:date="2021-05-25T12:45:00Z"/>
        </w:rPr>
        <w:pPrChange w:id="1871" w:author="Trish Barbieri" w:date="2021-05-25T12:46:00Z">
          <w:pPr>
            <w:pStyle w:val="Default"/>
            <w:ind w:left="1800"/>
          </w:pPr>
        </w:pPrChange>
      </w:pPr>
      <w:del w:id="1872" w:author="Trish Barbieri" w:date="2021-05-25T12:45:00Z">
        <w:r w:rsidRPr="00B769BC" w:rsidDel="00EB3AE1">
          <w:delText xml:space="preserve">      </w:delText>
        </w:r>
      </w:del>
      <w:r w:rsidR="00DD347F" w:rsidRPr="00B769BC">
        <w:t>which no debits have been posted for 135 - 179 days. When no debits have</w:t>
      </w:r>
    </w:p>
    <w:p w14:paraId="72EC3298" w14:textId="56267F1F" w:rsidR="00A93FC6" w:rsidRPr="00B769BC" w:rsidDel="00EB3AE1" w:rsidRDefault="00EB3AE1">
      <w:pPr>
        <w:pStyle w:val="Default"/>
        <w:numPr>
          <w:ilvl w:val="3"/>
          <w:numId w:val="6"/>
        </w:numPr>
        <w:ind w:left="1440" w:hanging="720"/>
        <w:rPr>
          <w:del w:id="1873" w:author="Trish Barbieri" w:date="2021-05-25T12:45:00Z"/>
        </w:rPr>
        <w:pPrChange w:id="1874" w:author="Trish Barbieri" w:date="2021-05-25T12:46:00Z">
          <w:pPr>
            <w:pStyle w:val="Default"/>
            <w:ind w:left="1800"/>
          </w:pPr>
        </w:pPrChange>
      </w:pPr>
      <w:ins w:id="1875" w:author="Trish Barbieri" w:date="2021-05-25T12:45:00Z">
        <w:r>
          <w:t xml:space="preserve"> </w:t>
        </w:r>
      </w:ins>
      <w:del w:id="1876" w:author="Trish Barbieri" w:date="2021-05-25T12:45:00Z">
        <w:r w:rsidR="00A93FC6" w:rsidRPr="00B769BC" w:rsidDel="00EB3AE1">
          <w:delText xml:space="preserve">     </w:delText>
        </w:r>
        <w:r w:rsidR="00DD347F" w:rsidRPr="00B769BC" w:rsidDel="00EB3AE1">
          <w:delText xml:space="preserve"> </w:delText>
        </w:r>
        <w:r w:rsidR="00A93FC6" w:rsidRPr="00B769BC" w:rsidDel="00EB3AE1">
          <w:delText xml:space="preserve"> </w:delText>
        </w:r>
      </w:del>
      <w:r w:rsidR="00DD347F" w:rsidRPr="00B769BC">
        <w:t>been posted on an account for 180 days, the recipient must contact the</w:t>
      </w:r>
      <w:ins w:id="1877" w:author="Trish Barbieri" w:date="2021-05-25T12:45:00Z">
        <w:r>
          <w:t xml:space="preserve"> </w:t>
        </w:r>
      </w:ins>
    </w:p>
    <w:p w14:paraId="6A5DF551" w14:textId="2AFBD905" w:rsidR="00B166CC" w:rsidRPr="00B769BC" w:rsidRDefault="00A93FC6">
      <w:pPr>
        <w:pStyle w:val="Default"/>
        <w:numPr>
          <w:ilvl w:val="3"/>
          <w:numId w:val="6"/>
        </w:numPr>
        <w:ind w:left="1440" w:hanging="720"/>
        <w:pPrChange w:id="1878" w:author="Trish Barbieri" w:date="2021-05-25T12:46:00Z">
          <w:pPr>
            <w:pStyle w:val="Default"/>
            <w:ind w:left="1800"/>
          </w:pPr>
        </w:pPrChange>
      </w:pPr>
      <w:del w:id="1879" w:author="Trish Barbieri" w:date="2021-05-25T12:45:00Z">
        <w:r w:rsidRPr="00B769BC" w:rsidDel="00EB3AE1">
          <w:delText xml:space="preserve">      </w:delText>
        </w:r>
        <w:r w:rsidR="00DD347F" w:rsidRPr="00B769BC" w:rsidDel="00EB3AE1">
          <w:delText xml:space="preserve"> </w:delText>
        </w:r>
      </w:del>
      <w:r w:rsidR="004E143A" w:rsidRPr="00B769BC">
        <w:t>SCHHSA</w:t>
      </w:r>
      <w:r w:rsidR="00DD347F" w:rsidRPr="00B769BC">
        <w:t xml:space="preserve"> in order to access the account benefits or upon reapplication.</w:t>
      </w:r>
    </w:p>
    <w:p w14:paraId="31990742" w14:textId="77777777" w:rsidR="00DD347F" w:rsidRPr="00B769BC" w:rsidRDefault="00DD347F" w:rsidP="00B166CC">
      <w:pPr>
        <w:pStyle w:val="Default"/>
        <w:ind w:left="2160" w:hanging="720"/>
      </w:pPr>
      <w:r w:rsidRPr="00B769BC">
        <w:t xml:space="preserve"> </w:t>
      </w:r>
    </w:p>
    <w:p w14:paraId="56B838DB" w14:textId="77777777" w:rsidR="00DD347F" w:rsidRPr="00B769BC" w:rsidRDefault="00D36F10" w:rsidP="00EB3AE1">
      <w:pPr>
        <w:pStyle w:val="Default"/>
        <w:ind w:left="1440" w:hanging="720"/>
      </w:pPr>
      <w:r w:rsidRPr="00B769BC">
        <w:t>2</w:t>
      </w:r>
      <w:r w:rsidR="00B166CC" w:rsidRPr="00B769BC">
        <w:t>.</w:t>
      </w:r>
      <w:r w:rsidR="00DD347F" w:rsidRPr="00B769BC">
        <w:t xml:space="preserve"> </w:t>
      </w:r>
      <w:r w:rsidR="00B166CC" w:rsidRPr="00B769BC">
        <w:tab/>
      </w:r>
      <w:r w:rsidR="00DD347F" w:rsidRPr="00B769BC">
        <w:t xml:space="preserve">The </w:t>
      </w:r>
      <w:r w:rsidR="004E143A" w:rsidRPr="00B769BC">
        <w:t>SCHHSA</w:t>
      </w:r>
      <w:r w:rsidR="00DD347F" w:rsidRPr="00B769BC">
        <w:t xml:space="preserve"> shall use the administrative terminal or host-to-</w:t>
      </w:r>
      <w:del w:id="1880" w:author="Trish Barbieri" w:date="2021-05-25T12:46:00Z">
        <w:r w:rsidR="00DD347F" w:rsidRPr="00B769BC" w:rsidDel="00EB3AE1">
          <w:delText xml:space="preserve"> </w:delText>
        </w:r>
      </w:del>
      <w:r w:rsidR="00DD347F" w:rsidRPr="00B769BC">
        <w:t xml:space="preserve">host or batch interface to reinstate benefit availability. The benefits shall be reinstated and accessible to the recipient within 24 hours after the </w:t>
      </w:r>
      <w:r w:rsidR="004E143A" w:rsidRPr="00B769BC">
        <w:t>SCHHSA</w:t>
      </w:r>
      <w:r w:rsidR="00DD347F" w:rsidRPr="00B769BC">
        <w:t xml:space="preserve"> has transmitted the request to the EBT system. </w:t>
      </w:r>
    </w:p>
    <w:p w14:paraId="746A0724" w14:textId="77777777" w:rsidR="00B166CC" w:rsidRPr="00B769BC" w:rsidRDefault="00B166CC" w:rsidP="00B166CC">
      <w:pPr>
        <w:pStyle w:val="Default"/>
        <w:ind w:left="2160" w:hanging="720"/>
      </w:pPr>
    </w:p>
    <w:p w14:paraId="22A0EB43" w14:textId="77777777" w:rsidR="00D36F10" w:rsidRPr="00B769BC" w:rsidRDefault="00DD347F" w:rsidP="00D36F10">
      <w:pPr>
        <w:pStyle w:val="Default"/>
        <w:numPr>
          <w:ilvl w:val="0"/>
          <w:numId w:val="22"/>
        </w:numPr>
      </w:pPr>
      <w:r w:rsidRPr="00B769BC">
        <w:t xml:space="preserve">Expunged Status – After the benefits have been available for a total of 365 days or more, with no debit activity, those benefits shall be expunged from the EBT host. </w:t>
      </w:r>
    </w:p>
    <w:p w14:paraId="126E347F" w14:textId="77777777" w:rsidR="00D36F10" w:rsidRPr="00B769BC" w:rsidRDefault="00D36F10" w:rsidP="00D36F10">
      <w:pPr>
        <w:pStyle w:val="Default"/>
      </w:pPr>
    </w:p>
    <w:p w14:paraId="28E0A6BB" w14:textId="01348DAF" w:rsidR="00731465" w:rsidRPr="00B769BC" w:rsidRDefault="00D36F10">
      <w:pPr>
        <w:pStyle w:val="Default"/>
        <w:tabs>
          <w:tab w:val="left" w:pos="1440"/>
        </w:tabs>
        <w:ind w:firstLine="720"/>
        <w:pPrChange w:id="1881" w:author="Trish Barbieri" w:date="2021-05-25T13:02:00Z">
          <w:pPr>
            <w:pStyle w:val="Default"/>
            <w:ind w:left="720" w:firstLine="720"/>
          </w:pPr>
        </w:pPrChange>
      </w:pPr>
      <w:r w:rsidRPr="00B769BC">
        <w:t xml:space="preserve">1.         </w:t>
      </w:r>
      <w:r w:rsidR="00DD347F" w:rsidRPr="00B769BC">
        <w:t xml:space="preserve">The </w:t>
      </w:r>
      <w:r w:rsidR="004E143A" w:rsidRPr="00B769BC">
        <w:t>SCHHSA</w:t>
      </w:r>
      <w:r w:rsidR="00DD347F" w:rsidRPr="00B769BC">
        <w:t xml:space="preserve"> </w:t>
      </w:r>
      <w:r w:rsidR="00731465" w:rsidRPr="00B769BC">
        <w:t xml:space="preserve">fiscal unit </w:t>
      </w:r>
      <w:r w:rsidR="00DD347F" w:rsidRPr="00B769BC">
        <w:t xml:space="preserve">will receive reports indicating benefits expunged </w:t>
      </w:r>
      <w:ins w:id="1882" w:author="Trish Barbieri" w:date="2021-05-25T13:02:00Z">
        <w:r w:rsidR="0083617F">
          <w:t xml:space="preserve">and the </w:t>
        </w:r>
      </w:ins>
    </w:p>
    <w:p w14:paraId="4D692F6C" w14:textId="6701DD02" w:rsidR="00B166CC" w:rsidRPr="00B769BC" w:rsidRDefault="00731465" w:rsidP="00731465">
      <w:pPr>
        <w:pStyle w:val="Default"/>
        <w:ind w:left="720" w:firstLine="720"/>
      </w:pPr>
      <w:del w:id="1883" w:author="Trish Barbieri" w:date="2021-05-25T13:02:00Z">
        <w:r w:rsidRPr="00B769BC" w:rsidDel="0083617F">
          <w:delText xml:space="preserve">            and </w:delText>
        </w:r>
        <w:r w:rsidR="00DD347F" w:rsidRPr="00B769BC" w:rsidDel="0083617F">
          <w:delText xml:space="preserve">the </w:delText>
        </w:r>
      </w:del>
      <w:r w:rsidR="00DD347F" w:rsidRPr="00B769BC">
        <w:t>benefit balance remaining at the time of expungement.</w:t>
      </w:r>
    </w:p>
    <w:p w14:paraId="574D13C1" w14:textId="77777777" w:rsidR="00DD347F" w:rsidRPr="00B769BC" w:rsidRDefault="00DD347F" w:rsidP="00B166CC">
      <w:pPr>
        <w:pStyle w:val="Default"/>
        <w:ind w:left="2160" w:hanging="720"/>
      </w:pPr>
      <w:r w:rsidRPr="00B769BC">
        <w:t xml:space="preserve"> </w:t>
      </w:r>
    </w:p>
    <w:p w14:paraId="42FBC4EE" w14:textId="2FDF9E10" w:rsidR="00DD347F" w:rsidRPr="00B769BC" w:rsidRDefault="00D36F10">
      <w:pPr>
        <w:pStyle w:val="Default"/>
        <w:ind w:left="1440" w:hanging="720"/>
        <w:pPrChange w:id="1884" w:author="Trish Barbieri" w:date="2021-05-25T13:02:00Z">
          <w:pPr>
            <w:pStyle w:val="Default"/>
            <w:ind w:left="2160" w:hanging="720"/>
          </w:pPr>
        </w:pPrChange>
      </w:pPr>
      <w:r w:rsidRPr="00B769BC">
        <w:t>2</w:t>
      </w:r>
      <w:r w:rsidR="00B166CC" w:rsidRPr="00B769BC">
        <w:t>.</w:t>
      </w:r>
      <w:r w:rsidR="00B166CC" w:rsidRPr="00B769BC">
        <w:tab/>
      </w:r>
      <w:del w:id="1885" w:author="Trish Barbieri" w:date="2021-05-25T13:02:00Z">
        <w:r w:rsidR="00DD347F" w:rsidRPr="00B769BC" w:rsidDel="0083617F">
          <w:delText xml:space="preserve"> </w:delText>
        </w:r>
      </w:del>
      <w:r w:rsidR="00DD347F" w:rsidRPr="00B769BC">
        <w:t xml:space="preserve">Expunged </w:t>
      </w:r>
      <w:r w:rsidR="00B166CC" w:rsidRPr="00B769BC">
        <w:t>General Assistance</w:t>
      </w:r>
      <w:r w:rsidR="00DD347F" w:rsidRPr="00B769BC">
        <w:t xml:space="preserve"> benefits shall not be reinstated</w:t>
      </w:r>
      <w:r w:rsidR="00731465" w:rsidRPr="00B769BC">
        <w:t xml:space="preserve"> but will be applied to the collection to reduce the amount owed</w:t>
      </w:r>
      <w:r w:rsidR="00DD347F" w:rsidRPr="00B769BC">
        <w:t xml:space="preserve">. </w:t>
      </w:r>
    </w:p>
    <w:p w14:paraId="4FBEB4ED" w14:textId="16D85D38" w:rsidR="00B166CC" w:rsidDel="00FC0075" w:rsidRDefault="00B166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86" w:author="Trish Barbieri" w:date="2021-05-24T16:40:00Z"/>
        </w:rPr>
      </w:pPr>
    </w:p>
    <w:p w14:paraId="057CEA90" w14:textId="77777777" w:rsidR="00FC0075" w:rsidRPr="00B769BC" w:rsidRDefault="00FC0075" w:rsidP="00D845DB">
      <w:pPr>
        <w:pStyle w:val="Default"/>
        <w:rPr>
          <w:ins w:id="1887" w:author="Trish Barbieri" w:date="2021-05-25T09:43:00Z"/>
        </w:rPr>
      </w:pPr>
    </w:p>
    <w:p w14:paraId="622FD976" w14:textId="77777777" w:rsidR="002E0BB6" w:rsidRPr="00B769BC" w:rsidDel="003233C2" w:rsidRDefault="002E0B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888" w:author="Trish Barbieri" w:date="2021-05-24T16:40:00Z"/>
          <w:sz w:val="24"/>
        </w:rPr>
      </w:pPr>
    </w:p>
    <w:p w14:paraId="60B67D4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w:t>
      </w:r>
      <w:r w:rsidR="00A0126D" w:rsidRPr="00B769BC">
        <w:rPr>
          <w:b/>
          <w:sz w:val="24"/>
        </w:rPr>
        <w:t>7</w:t>
      </w:r>
      <w:ins w:id="1889" w:author="Trish Barbieri" w:date="2021-05-24T16:40:00Z">
        <w:r w:rsidR="003233C2">
          <w:rPr>
            <w:b/>
            <w:sz w:val="24"/>
          </w:rPr>
          <w:t>.</w:t>
        </w:r>
      </w:ins>
      <w:r w:rsidRPr="00B769BC">
        <w:rPr>
          <w:b/>
          <w:sz w:val="24"/>
        </w:rPr>
        <w:tab/>
      </w:r>
      <w:r w:rsidRPr="00B769BC">
        <w:rPr>
          <w:b/>
          <w:sz w:val="24"/>
        </w:rPr>
        <w:tab/>
      </w:r>
      <w:r w:rsidRPr="00B769BC">
        <w:rPr>
          <w:b/>
          <w:sz w:val="24"/>
          <w:u w:val="single"/>
        </w:rPr>
        <w:t>Aid Pending Fair Hearings</w:t>
      </w:r>
    </w:p>
    <w:p w14:paraId="53EFE3F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509E4F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General Assistance payments shall continue to be paid to a recipient whose grant has been terminated or reduced regardless of the reason for such termination or reduction, provided the recipient has timely requested a fair hearing, pursuant to the fair hearing procedures set forth in Chapter 5.  Payments shall continue until the matter is resolved by the hearing officer.  If the hearing is ultimately resolved against the recipient, these additional payments will be collected as described in Section</w:t>
      </w:r>
      <w:r w:rsidR="00B166CC" w:rsidRPr="00B769BC">
        <w:rPr>
          <w:sz w:val="24"/>
        </w:rPr>
        <w:t xml:space="preserve"> </w:t>
      </w:r>
      <w:r w:rsidRPr="00B769BC">
        <w:rPr>
          <w:sz w:val="24"/>
        </w:rPr>
        <w:t>4</w:t>
      </w:r>
      <w:r w:rsidR="00A0126D" w:rsidRPr="00B769BC">
        <w:rPr>
          <w:sz w:val="24"/>
        </w:rPr>
        <w:t>0</w:t>
      </w:r>
      <w:r w:rsidRPr="00B769BC">
        <w:rPr>
          <w:sz w:val="24"/>
        </w:rPr>
        <w:t xml:space="preserve">, </w:t>
      </w:r>
      <w:r w:rsidR="008D263B" w:rsidRPr="00B769BC">
        <w:rPr>
          <w:sz w:val="24"/>
        </w:rPr>
        <w:t xml:space="preserve">subsection (d) </w:t>
      </w:r>
      <w:r w:rsidRPr="00B769BC">
        <w:rPr>
          <w:sz w:val="24"/>
        </w:rPr>
        <w:t>2, herein.</w:t>
      </w:r>
    </w:p>
    <w:p w14:paraId="57A15D80" w14:textId="77777777" w:rsidR="006B6283" w:rsidRPr="00B769BC" w:rsidDel="00F64FD7" w:rsidRDefault="006B6283" w:rsidP="00BA0E35">
      <w:pPr>
        <w:pBdr>
          <w:top w:val="single" w:sz="4" w:space="1" w:color="auto"/>
          <w:bottom w:val="single" w:sz="4" w:space="1" w:color="auto"/>
        </w:pBdr>
        <w:tabs>
          <w:tab w:val="left" w:pos="-1080"/>
          <w:tab w:val="left" w:pos="-720"/>
          <w:tab w:val="left" w:pos="7200"/>
        </w:tabs>
        <w:rPr>
          <w:del w:id="1890" w:author="Trish Barbieri" w:date="2021-05-24T15:39:00Z"/>
          <w:b/>
          <w:sz w:val="28"/>
        </w:rPr>
      </w:pPr>
      <w:del w:id="1891" w:author="Trish Barbieri" w:date="2021-05-24T15:39:00Z">
        <w:r w:rsidRPr="00B769BC" w:rsidDel="00F64FD7">
          <w:rPr>
            <w:b/>
            <w:sz w:val="28"/>
          </w:rPr>
          <w:delText>GENERAL ASSISTANCE POLICIES</w:delText>
        </w:r>
        <w:r w:rsidR="00874288" w:rsidRPr="00B769BC" w:rsidDel="00F64FD7">
          <w:rPr>
            <w:b/>
            <w:sz w:val="28"/>
          </w:rPr>
          <w:delText xml:space="preserve">       </w:delText>
        </w:r>
        <w:r w:rsidR="00213DBF" w:rsidRPr="00B769BC" w:rsidDel="00F64FD7">
          <w:rPr>
            <w:b/>
            <w:sz w:val="28"/>
          </w:rPr>
          <w:delText xml:space="preserve">                           </w:delText>
        </w:r>
      </w:del>
    </w:p>
    <w:p w14:paraId="648CD0D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8"/>
        </w:rPr>
      </w:pPr>
    </w:p>
    <w:p w14:paraId="3E138D54" w14:textId="77777777" w:rsidR="00FC0075" w:rsidRDefault="00FC0075">
      <w:pPr>
        <w:rPr>
          <w:ins w:id="1892" w:author="Trish Barbieri" w:date="2021-05-25T09:43:00Z"/>
          <w:b/>
          <w:sz w:val="28"/>
        </w:rPr>
      </w:pPr>
      <w:ins w:id="1893" w:author="Trish Barbieri" w:date="2021-05-25T09:43:00Z">
        <w:r>
          <w:rPr>
            <w:b/>
            <w:sz w:val="28"/>
          </w:rPr>
          <w:br w:type="page"/>
        </w:r>
      </w:ins>
    </w:p>
    <w:p w14:paraId="0933A930" w14:textId="3D5D4457" w:rsidR="00B166CC" w:rsidRPr="00B769BC" w:rsidDel="003233C2" w:rsidRDefault="00B166CC" w:rsidP="00B166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1894" w:author="Trish Barbieri" w:date="2021-05-24T16:40:00Z"/>
          <w:b/>
          <w:sz w:val="28"/>
        </w:rPr>
      </w:pPr>
      <w:r w:rsidRPr="00B769BC">
        <w:rPr>
          <w:b/>
          <w:sz w:val="28"/>
        </w:rPr>
        <w:lastRenderedPageBreak/>
        <w:t>CHAPTER 5</w:t>
      </w:r>
      <w:ins w:id="1895" w:author="Trish Barbieri" w:date="2021-05-24T16:40:00Z">
        <w:r w:rsidR="003233C2">
          <w:rPr>
            <w:b/>
            <w:sz w:val="28"/>
          </w:rPr>
          <w:t xml:space="preserve"> - </w:t>
        </w:r>
      </w:ins>
    </w:p>
    <w:p w14:paraId="1DEE3FF3" w14:textId="77777777" w:rsidR="00B166CC" w:rsidRPr="00B769BC" w:rsidRDefault="00B166CC" w:rsidP="00B166C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APPEAL AND ADMINISTRATIVE HEARING</w:t>
      </w:r>
      <w:ins w:id="1896" w:author="Trish Barbieri" w:date="2021-05-24T16:40:00Z">
        <w:r w:rsidR="003233C2">
          <w:rPr>
            <w:b/>
            <w:sz w:val="28"/>
          </w:rPr>
          <w:t>S</w:t>
        </w:r>
      </w:ins>
      <w:r w:rsidRPr="00B769BC">
        <w:rPr>
          <w:b/>
          <w:sz w:val="28"/>
        </w:rPr>
        <w:t xml:space="preserve"> </w:t>
      </w:r>
      <w:del w:id="1897" w:author="Trish Barbieri" w:date="2021-05-24T16:40:00Z">
        <w:r w:rsidRPr="00B769BC" w:rsidDel="003233C2">
          <w:rPr>
            <w:b/>
            <w:sz w:val="28"/>
          </w:rPr>
          <w:delText>PROCEDURES</w:delText>
        </w:r>
      </w:del>
    </w:p>
    <w:p w14:paraId="581818E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F7F542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48.</w:t>
      </w:r>
      <w:r w:rsidRPr="00B769BC">
        <w:rPr>
          <w:b/>
          <w:sz w:val="24"/>
        </w:rPr>
        <w:tab/>
      </w:r>
      <w:r w:rsidRPr="00B769BC">
        <w:rPr>
          <w:b/>
          <w:sz w:val="24"/>
        </w:rPr>
        <w:tab/>
      </w:r>
      <w:r w:rsidRPr="00B769BC">
        <w:rPr>
          <w:b/>
          <w:sz w:val="24"/>
          <w:u w:val="single"/>
        </w:rPr>
        <w:t>Right to Hearing</w:t>
      </w:r>
    </w:p>
    <w:p w14:paraId="42CBD23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04BE8AA" w14:textId="77777777" w:rsidR="006B6283" w:rsidRPr="00B769BC" w:rsidRDefault="006B6283" w:rsidP="00DC3220">
      <w:pPr>
        <w:pStyle w:val="Quicka"/>
        <w:numPr>
          <w:ilvl w:val="0"/>
          <w:numId w:val="1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000"/>
          <w:tab w:val="left" w:pos="9360"/>
          <w:tab w:val="left" w:pos="10080"/>
          <w:tab w:val="left" w:pos="10800"/>
        </w:tabs>
      </w:pPr>
      <w:r w:rsidRPr="00B769BC">
        <w:rPr>
          <w:u w:val="single"/>
        </w:rPr>
        <w:t>Applicants</w:t>
      </w:r>
      <w:r w:rsidRPr="00B769BC">
        <w:t xml:space="preserve">.  If any applicant is dissatisfied with any actions of </w:t>
      </w:r>
      <w:r w:rsidR="00E57ABB" w:rsidRPr="00B769BC">
        <w:t>SCHHSA</w:t>
      </w:r>
      <w:r w:rsidRPr="00B769BC">
        <w:t xml:space="preserve"> relating to the amount of grant, denial, or withholding of aid, or any determination of </w:t>
      </w:r>
      <w:r w:rsidR="00E57ABB" w:rsidRPr="00B769BC">
        <w:t>SCHHSA</w:t>
      </w:r>
      <w:r w:rsidRPr="00B769BC">
        <w:t xml:space="preserve">, said applicant shall, in person, or through an authorized representative, upon filing a written or oral request with </w:t>
      </w:r>
      <w:r w:rsidR="00E57ABB" w:rsidRPr="00B769BC">
        <w:t>SCHHSA</w:t>
      </w:r>
      <w:r w:rsidRPr="00B769BC">
        <w:t>, be accorded an opportunity for an administrative hearing.</w:t>
      </w:r>
    </w:p>
    <w:p w14:paraId="1B297815"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000"/>
          <w:tab w:val="left" w:pos="9360"/>
          <w:tab w:val="left" w:pos="10080"/>
          <w:tab w:val="left" w:pos="10800"/>
        </w:tabs>
        <w:ind w:left="0"/>
      </w:pPr>
    </w:p>
    <w:p w14:paraId="20F08B8E" w14:textId="77777777" w:rsidR="006B6283" w:rsidRPr="00B769BC" w:rsidRDefault="006B6283" w:rsidP="00DC3220">
      <w:pPr>
        <w:pStyle w:val="Quicka"/>
        <w:numPr>
          <w:ilvl w:val="0"/>
          <w:numId w:val="1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9000"/>
          <w:tab w:val="left" w:pos="9360"/>
          <w:tab w:val="left" w:pos="10080"/>
          <w:tab w:val="left" w:pos="10800"/>
        </w:tabs>
      </w:pPr>
      <w:r w:rsidRPr="00B769BC">
        <w:rPr>
          <w:u w:val="single"/>
        </w:rPr>
        <w:t>Recipients.</w:t>
      </w:r>
      <w:r w:rsidRPr="00B769BC">
        <w:t xml:space="preserve">  Any recipient whose assistance is the subject of a decrease, discontinuance, or other adverse action related to any determination </w:t>
      </w:r>
      <w:r w:rsidR="008D263B" w:rsidRPr="00B769BC">
        <w:t>by</w:t>
      </w:r>
      <w:r w:rsidRPr="00B769BC">
        <w:t xml:space="preserve"> </w:t>
      </w:r>
      <w:r w:rsidR="00E57ABB" w:rsidRPr="00B769BC">
        <w:t>SCHHSA</w:t>
      </w:r>
      <w:r w:rsidRPr="00B769BC">
        <w:t>, shall, in person</w:t>
      </w:r>
      <w:r w:rsidR="00D36F10" w:rsidRPr="00B769BC">
        <w:t xml:space="preserve"> </w:t>
      </w:r>
      <w:r w:rsidRPr="00B769BC">
        <w:t xml:space="preserve">or through an authorized representative, upon filing a written or oral request with </w:t>
      </w:r>
      <w:r w:rsidR="00E57ABB" w:rsidRPr="00B769BC">
        <w:t>SCHHSA</w:t>
      </w:r>
      <w:r w:rsidRPr="00B769BC">
        <w:t xml:space="preserve"> be accorded an opportunity for an administrative hearing.</w:t>
      </w:r>
    </w:p>
    <w:p w14:paraId="47269CD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F5B4D7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49.</w:t>
      </w:r>
      <w:r w:rsidRPr="00B769BC">
        <w:rPr>
          <w:b/>
          <w:sz w:val="24"/>
        </w:rPr>
        <w:tab/>
      </w:r>
      <w:r w:rsidRPr="00B769BC">
        <w:rPr>
          <w:b/>
          <w:sz w:val="24"/>
        </w:rPr>
        <w:tab/>
      </w:r>
      <w:r w:rsidRPr="00B769BC">
        <w:rPr>
          <w:b/>
          <w:sz w:val="24"/>
          <w:u w:val="single"/>
        </w:rPr>
        <w:t>Notification</w:t>
      </w:r>
    </w:p>
    <w:p w14:paraId="5CB820B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ECB7C00" w14:textId="77777777" w:rsidR="006B6283" w:rsidRPr="00B769BC" w:rsidRDefault="006B6283" w:rsidP="00DC3220">
      <w:pPr>
        <w:pStyle w:val="Quicka"/>
        <w:numPr>
          <w:ilvl w:val="0"/>
          <w:numId w:val="9"/>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rPr>
          <w:u w:val="single"/>
        </w:rPr>
        <w:t>Applicants</w:t>
      </w:r>
      <w:r w:rsidRPr="00B769BC">
        <w:t>.  Written notice of the right to an administrative hearing shall be included in every notification to the applicant upon the granting or denial of assistance.  Such notification shall advise the applicant of the reason for the action, the applicant’s right to an administrative hearing, instructions on how to request one, the applicant’s right to retain and be represented at their own expense by a person of their own choosing, including legal counsel, and the applicant’s right to testify, present witnesses and cross-examine adverse witnesses.  The notification shall be served upon the applicant by:</w:t>
      </w:r>
    </w:p>
    <w:p w14:paraId="7F60C0F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DD7FA68"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1.</w:t>
      </w:r>
      <w:r w:rsidRPr="00B769BC">
        <w:tab/>
        <w:t>Hand delivery; or</w:t>
      </w:r>
    </w:p>
    <w:p w14:paraId="21AE3BA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4324CC8" w14:textId="77777777" w:rsidR="006B6283" w:rsidRPr="00B769BC" w:rsidRDefault="006B6283">
      <w:pPr>
        <w:pStyle w:val="Quick1"/>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1440" w:hanging="1440"/>
      </w:pPr>
      <w:r w:rsidRPr="00B769BC">
        <w:tab/>
        <w:t>2.</w:t>
      </w:r>
      <w:r w:rsidRPr="00B769BC">
        <w:tab/>
        <w:t xml:space="preserve">First class mail to the recipient at the latest address which appears in the records of </w:t>
      </w:r>
      <w:r w:rsidR="00E57ABB" w:rsidRPr="00B769BC">
        <w:t>SCHHSA</w:t>
      </w:r>
      <w:r w:rsidRPr="00B769BC">
        <w:t>.</w:t>
      </w:r>
    </w:p>
    <w:p w14:paraId="08B85E7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40CAB7C" w14:textId="76252EF8" w:rsidR="006B6283" w:rsidRDefault="006B6283" w:rsidP="00DC3220">
      <w:pPr>
        <w:pStyle w:val="Quicka"/>
        <w:numPr>
          <w:ilvl w:val="0"/>
          <w:numId w:val="9"/>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898" w:author="Trish Barbieri" w:date="2021-05-25T16:50:00Z"/>
        </w:rPr>
      </w:pPr>
      <w:r w:rsidRPr="00B769BC">
        <w:rPr>
          <w:u w:val="single"/>
        </w:rPr>
        <w:t>Recipients</w:t>
      </w:r>
      <w:r w:rsidRPr="00B769BC">
        <w:t>.  Written notice of the right to an administrative hearing shall be included in every notification to the recipient upon the pending discontinuance or reduction of assistance.  Such notification shall advise the recipient of the reason for the action, the recipient’s right to an administrative hearing, instructions on how to request one, the recipient’s right to retain and be represented at their own expense by a person of their own choosing, including legal counsel, and the recipient’s right to testify, present witnesses and cross-examine adverse witnesses.  The notice shall be served upon the recipient by:</w:t>
      </w:r>
    </w:p>
    <w:p w14:paraId="0B87C89F" w14:textId="77777777" w:rsidR="000C5B93" w:rsidRPr="00B769BC" w:rsidRDefault="000C5B9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pPrChange w:id="1899" w:author="Trish Barbieri" w:date="2021-05-25T16:50:00Z">
          <w:pPr>
            <w:pStyle w:val="Quicka"/>
            <w:numPr>
              <w:numId w:val="9"/>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151B8CFD"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0" w:author="Trish Barbieri" w:date="2021-05-24T16:41:00Z"/>
          <w:sz w:val="24"/>
        </w:rPr>
      </w:pPr>
    </w:p>
    <w:p w14:paraId="5CFC90B0" w14:textId="77777777" w:rsidR="006B6283" w:rsidRPr="00B769BC" w:rsidRDefault="006B6283" w:rsidP="00DC3220">
      <w:pPr>
        <w:pStyle w:val="Quick1"/>
        <w:numPr>
          <w:ilvl w:val="0"/>
          <w:numId w:val="16"/>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Hand delivery; or</w:t>
      </w:r>
    </w:p>
    <w:p w14:paraId="6047946A" w14:textId="77777777" w:rsidR="006B6283" w:rsidRPr="00B769BC" w:rsidRDefault="006B6283">
      <w:pPr>
        <w:pStyle w:val="Quick1"/>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3515969A" w14:textId="77777777" w:rsidR="006B6283" w:rsidRPr="00B769BC" w:rsidRDefault="006B6283" w:rsidP="00DC3220">
      <w:pPr>
        <w:pStyle w:val="Quick1"/>
        <w:numPr>
          <w:ilvl w:val="0"/>
          <w:numId w:val="16"/>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First class mail to the latest address which appears in the records of </w:t>
      </w:r>
      <w:r w:rsidR="00E57ABB" w:rsidRPr="00B769BC">
        <w:t>SCHHSA</w:t>
      </w:r>
      <w:r w:rsidRPr="00B769BC">
        <w:t>.</w:t>
      </w:r>
    </w:p>
    <w:p w14:paraId="183F6199" w14:textId="77777777" w:rsidR="006B6283"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1" w:author="Trish Barbieri" w:date="2021-05-24T16:41:00Z"/>
          <w:sz w:val="24"/>
        </w:rPr>
      </w:pPr>
    </w:p>
    <w:p w14:paraId="528FE147" w14:textId="77777777" w:rsidR="00B769BC" w:rsidDel="003233C2" w:rsidRDefault="00B769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2" w:author="Trish Barbieri" w:date="2021-05-24T16:41:00Z"/>
          <w:sz w:val="24"/>
        </w:rPr>
      </w:pPr>
    </w:p>
    <w:p w14:paraId="74C2518F" w14:textId="77777777" w:rsidR="00B769BC" w:rsidDel="003233C2" w:rsidRDefault="00B769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3" w:author="Trish Barbieri" w:date="2021-05-24T16:41:00Z"/>
          <w:sz w:val="24"/>
        </w:rPr>
      </w:pPr>
    </w:p>
    <w:p w14:paraId="5DBFC2F3" w14:textId="77777777" w:rsidR="00B769BC" w:rsidRPr="00B769BC" w:rsidDel="00F64FD7" w:rsidRDefault="00B769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4" w:author="Trish Barbieri" w:date="2021-05-24T15:40:00Z"/>
          <w:sz w:val="24"/>
        </w:rPr>
      </w:pPr>
    </w:p>
    <w:p w14:paraId="20A6C29D" w14:textId="77777777" w:rsidR="006B6283" w:rsidRPr="00B769BC" w:rsidDel="00F64FD7" w:rsidRDefault="006B6283" w:rsidP="00BA0E35">
      <w:pPr>
        <w:pBdr>
          <w:top w:val="single" w:sz="4" w:space="1" w:color="auto"/>
          <w:bottom w:val="single" w:sz="4" w:space="1" w:color="auto"/>
        </w:pBdr>
        <w:tabs>
          <w:tab w:val="left" w:pos="-1080"/>
          <w:tab w:val="left" w:pos="-720"/>
          <w:tab w:val="left" w:pos="7200"/>
        </w:tabs>
        <w:rPr>
          <w:del w:id="1905" w:author="Trish Barbieri" w:date="2021-05-24T15:40:00Z"/>
          <w:b/>
          <w:sz w:val="28"/>
        </w:rPr>
      </w:pPr>
      <w:del w:id="1906" w:author="Trish Barbieri" w:date="2021-05-24T15:40:00Z">
        <w:r w:rsidRPr="00B769BC" w:rsidDel="00F64FD7">
          <w:rPr>
            <w:b/>
            <w:sz w:val="28"/>
          </w:rPr>
          <w:delText>GENERAL ASSISTANCE POLICIES</w:delText>
        </w:r>
        <w:r w:rsidR="00874288" w:rsidRPr="00B769BC" w:rsidDel="00F64FD7">
          <w:rPr>
            <w:b/>
            <w:sz w:val="28"/>
          </w:rPr>
          <w:delText xml:space="preserve">                  </w:delText>
        </w:r>
        <w:r w:rsidR="00363CE6" w:rsidRPr="00B769BC" w:rsidDel="00F64FD7">
          <w:rPr>
            <w:b/>
            <w:sz w:val="28"/>
          </w:rPr>
          <w:delText xml:space="preserve">                </w:delText>
        </w:r>
      </w:del>
    </w:p>
    <w:p w14:paraId="3884CED0" w14:textId="77777777" w:rsidR="006B6283" w:rsidRPr="00B769BC"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7" w:author="Trish Barbieri" w:date="2021-05-24T15:40:00Z"/>
          <w:sz w:val="28"/>
        </w:rPr>
      </w:pPr>
    </w:p>
    <w:p w14:paraId="59FEC9D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E932E5B"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lastRenderedPageBreak/>
        <w:t xml:space="preserve">Section </w:t>
      </w:r>
      <w:r w:rsidR="004E143A" w:rsidRPr="00B769BC">
        <w:rPr>
          <w:b/>
          <w:sz w:val="24"/>
        </w:rPr>
        <w:t>50.</w:t>
      </w:r>
      <w:r w:rsidRPr="00B769BC">
        <w:rPr>
          <w:b/>
          <w:sz w:val="24"/>
        </w:rPr>
        <w:tab/>
      </w:r>
      <w:r w:rsidRPr="00B769BC">
        <w:rPr>
          <w:b/>
          <w:sz w:val="24"/>
        </w:rPr>
        <w:tab/>
      </w:r>
      <w:r w:rsidRPr="00B769BC">
        <w:rPr>
          <w:b/>
          <w:sz w:val="24"/>
          <w:u w:val="single"/>
        </w:rPr>
        <w:t>Request</w:t>
      </w:r>
      <w:r w:rsidR="00874288" w:rsidRPr="00B769BC">
        <w:rPr>
          <w:b/>
          <w:sz w:val="24"/>
          <w:u w:val="single"/>
        </w:rPr>
        <w:t xml:space="preserve"> </w:t>
      </w:r>
    </w:p>
    <w:p w14:paraId="0F66115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9B3AD2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 request for a hearing must be made in person, by telephone, or in writing, and received by </w:t>
      </w:r>
      <w:r w:rsidR="00E57ABB" w:rsidRPr="00B769BC">
        <w:rPr>
          <w:sz w:val="24"/>
        </w:rPr>
        <w:t>SCHHSA</w:t>
      </w:r>
      <w:r w:rsidRPr="00B769BC">
        <w:rPr>
          <w:sz w:val="24"/>
        </w:rPr>
        <w:t xml:space="preserve"> within ten (10) calendar days of the date of service under to Section</w:t>
      </w:r>
      <w:r w:rsidR="00A0126D" w:rsidRPr="00B769BC">
        <w:rPr>
          <w:sz w:val="24"/>
        </w:rPr>
        <w:t xml:space="preserve"> 49</w:t>
      </w:r>
      <w:r w:rsidRPr="00B769BC">
        <w:rPr>
          <w:sz w:val="24"/>
        </w:rPr>
        <w:t xml:space="preserve">, herein.  If no request for a hearing is received by </w:t>
      </w:r>
      <w:r w:rsidR="00E57ABB" w:rsidRPr="00B769BC">
        <w:rPr>
          <w:sz w:val="24"/>
        </w:rPr>
        <w:t>SCHHSA</w:t>
      </w:r>
      <w:r w:rsidRPr="00B769BC">
        <w:rPr>
          <w:sz w:val="24"/>
        </w:rPr>
        <w:t xml:space="preserve"> within said period of time, no hearing shall be granted except in cases of verified serious illness, hospitalization, incarceration, or similar circumstances which led to the untimely hearing request.</w:t>
      </w:r>
    </w:p>
    <w:p w14:paraId="5D07027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0F58F4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51.</w:t>
      </w:r>
      <w:r w:rsidRPr="00B769BC">
        <w:rPr>
          <w:b/>
          <w:sz w:val="24"/>
        </w:rPr>
        <w:tab/>
      </w:r>
      <w:r w:rsidRPr="00B769BC">
        <w:rPr>
          <w:b/>
          <w:sz w:val="24"/>
        </w:rPr>
        <w:tab/>
      </w:r>
      <w:r w:rsidRPr="00B769BC">
        <w:rPr>
          <w:b/>
          <w:sz w:val="24"/>
          <w:u w:val="single"/>
        </w:rPr>
        <w:t>Setting of Hearing Date</w:t>
      </w:r>
    </w:p>
    <w:p w14:paraId="1785812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7B8E5EC" w14:textId="77777777" w:rsidR="006B6283" w:rsidRPr="00B769BC" w:rsidRDefault="006B6283" w:rsidP="00DC3220">
      <w:pPr>
        <w:pStyle w:val="Quicka"/>
        <w:numPr>
          <w:ilvl w:val="0"/>
          <w:numId w:val="1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When a General Assistance applicant is denied aid, a hearing shall be calendared within fifteen (15) calendar days after receipt by </w:t>
      </w:r>
      <w:r w:rsidR="00E57ABB" w:rsidRPr="00B769BC">
        <w:t>SCHHSA</w:t>
      </w:r>
      <w:r w:rsidRPr="00B769BC">
        <w:t xml:space="preserve"> of the applicant’s request for hearing.</w:t>
      </w:r>
    </w:p>
    <w:p w14:paraId="0B597B62"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02DF20C4" w14:textId="77777777" w:rsidR="006B6283" w:rsidRPr="00B769BC" w:rsidRDefault="006B6283" w:rsidP="00DC3220">
      <w:pPr>
        <w:pStyle w:val="Quicka"/>
        <w:numPr>
          <w:ilvl w:val="0"/>
          <w:numId w:val="1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When a General Assistance applicant disagrees with the determination to refer him/her to the Aid-in-Kind Program and requests an administrative hearing, a hearing shall be calendared within five (5) working days after receipt by </w:t>
      </w:r>
      <w:r w:rsidR="00E57ABB" w:rsidRPr="00B769BC">
        <w:t>SCHHSA</w:t>
      </w:r>
      <w:r w:rsidRPr="00B769BC">
        <w:t xml:space="preserve"> of the applicant’s request.</w:t>
      </w:r>
    </w:p>
    <w:p w14:paraId="44F8C197"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16279527" w14:textId="77777777" w:rsidR="006B6283" w:rsidRPr="00B769BC" w:rsidRDefault="006B6283" w:rsidP="00DC3220">
      <w:pPr>
        <w:pStyle w:val="Quicka"/>
        <w:numPr>
          <w:ilvl w:val="0"/>
          <w:numId w:val="1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 xml:space="preserve">All other hearings shall be held within twenty (20) calendar days after receipt by </w:t>
      </w:r>
      <w:r w:rsidR="00E57ABB" w:rsidRPr="00B769BC">
        <w:t>SCHHSA</w:t>
      </w:r>
      <w:r w:rsidRPr="00B769BC">
        <w:t xml:space="preserve"> of the applicant’s or recipient’s request.</w:t>
      </w:r>
    </w:p>
    <w:p w14:paraId="0791B4B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BCF79A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8" w:author="Trish Barbieri" w:date="2021-05-24T16:41:00Z"/>
          <w:sz w:val="24"/>
        </w:rPr>
      </w:pPr>
    </w:p>
    <w:p w14:paraId="617A979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52.</w:t>
      </w:r>
      <w:r w:rsidRPr="00B769BC">
        <w:rPr>
          <w:b/>
          <w:sz w:val="24"/>
        </w:rPr>
        <w:tab/>
      </w:r>
      <w:r w:rsidRPr="00B769BC">
        <w:rPr>
          <w:b/>
          <w:sz w:val="24"/>
        </w:rPr>
        <w:tab/>
      </w:r>
      <w:r w:rsidRPr="00B769BC">
        <w:rPr>
          <w:b/>
          <w:sz w:val="24"/>
          <w:u w:val="single"/>
        </w:rPr>
        <w:t>Notice of Hearing Date</w:t>
      </w:r>
    </w:p>
    <w:p w14:paraId="371758C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5B6602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After a hearing has been requested, </w:t>
      </w:r>
      <w:r w:rsidR="00E57ABB" w:rsidRPr="00B769BC">
        <w:rPr>
          <w:sz w:val="24"/>
        </w:rPr>
        <w:t>SCHHSA</w:t>
      </w:r>
      <w:r w:rsidRPr="00B769BC">
        <w:rPr>
          <w:sz w:val="24"/>
        </w:rPr>
        <w:t xml:space="preserve"> shall establish the time and date for the hearing.  Written notice, in person or by mail, shall be given to the appellant.  The notice of hearing shall include the day, date, time and place of hearing.</w:t>
      </w:r>
    </w:p>
    <w:p w14:paraId="1092998C"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09" w:author="Trish Barbieri" w:date="2021-05-24T16:41:00Z"/>
          <w:sz w:val="24"/>
        </w:rPr>
      </w:pPr>
    </w:p>
    <w:p w14:paraId="6319553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DE80D0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53.</w:t>
      </w:r>
      <w:r w:rsidRPr="00B769BC">
        <w:rPr>
          <w:b/>
          <w:sz w:val="24"/>
        </w:rPr>
        <w:tab/>
      </w:r>
      <w:r w:rsidRPr="00B769BC">
        <w:rPr>
          <w:b/>
          <w:sz w:val="24"/>
        </w:rPr>
        <w:tab/>
      </w:r>
      <w:r w:rsidRPr="00B769BC">
        <w:rPr>
          <w:b/>
          <w:sz w:val="24"/>
          <w:u w:val="single"/>
        </w:rPr>
        <w:t>Hearing Officer</w:t>
      </w:r>
    </w:p>
    <w:p w14:paraId="2A47C54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E679CBE"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The hearing officer shall be an Eligibility </w:t>
      </w:r>
      <w:r w:rsidR="004F743B" w:rsidRPr="00B769BC">
        <w:rPr>
          <w:sz w:val="24"/>
        </w:rPr>
        <w:t>Worker</w:t>
      </w:r>
      <w:r w:rsidRPr="00B769BC">
        <w:rPr>
          <w:sz w:val="24"/>
        </w:rPr>
        <w:t xml:space="preserve"> II or Eligibility </w:t>
      </w:r>
      <w:r w:rsidR="004F743B" w:rsidRPr="00B769BC">
        <w:rPr>
          <w:sz w:val="24"/>
        </w:rPr>
        <w:t>Worker</w:t>
      </w:r>
      <w:r w:rsidRPr="00B769BC">
        <w:rPr>
          <w:sz w:val="24"/>
        </w:rPr>
        <w:t xml:space="preserve"> III</w:t>
      </w:r>
      <w:r w:rsidR="00D36F10" w:rsidRPr="00B769BC">
        <w:rPr>
          <w:sz w:val="24"/>
        </w:rPr>
        <w:t>, Siskiyou</w:t>
      </w:r>
      <w:r w:rsidRPr="00B769BC">
        <w:rPr>
          <w:sz w:val="24"/>
        </w:rPr>
        <w:t xml:space="preserve"> county employee, designated by </w:t>
      </w:r>
      <w:r w:rsidR="00E57ABB" w:rsidRPr="00B769BC">
        <w:rPr>
          <w:sz w:val="24"/>
        </w:rPr>
        <w:t>SCHHSA</w:t>
      </w:r>
      <w:r w:rsidRPr="00B769BC">
        <w:rPr>
          <w:sz w:val="24"/>
        </w:rPr>
        <w:t xml:space="preserve">, who has not been involved in </w:t>
      </w:r>
      <w:r w:rsidR="00E57ABB" w:rsidRPr="00B769BC">
        <w:rPr>
          <w:sz w:val="24"/>
        </w:rPr>
        <w:t>SCHHSA</w:t>
      </w:r>
      <w:r w:rsidRPr="00B769BC">
        <w:rPr>
          <w:sz w:val="24"/>
        </w:rPr>
        <w:t>’s action which is the subject of the hearing request.</w:t>
      </w:r>
    </w:p>
    <w:p w14:paraId="07F4F31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B1EEA43"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10" w:author="Trish Barbieri" w:date="2021-05-24T16:41:00Z"/>
          <w:sz w:val="24"/>
        </w:rPr>
      </w:pPr>
    </w:p>
    <w:p w14:paraId="4C0DE08F"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11" w:author="Trish Barbieri" w:date="2021-05-24T16:41:00Z"/>
          <w:sz w:val="24"/>
        </w:rPr>
      </w:pPr>
    </w:p>
    <w:p w14:paraId="4B6CAE1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12" w:author="Trish Barbieri" w:date="2021-05-24T16:41:00Z"/>
          <w:sz w:val="24"/>
        </w:rPr>
      </w:pPr>
    </w:p>
    <w:p w14:paraId="235F3731"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13" w:author="Trish Barbieri" w:date="2021-05-24T16:41:00Z"/>
          <w:sz w:val="24"/>
        </w:rPr>
      </w:pPr>
    </w:p>
    <w:p w14:paraId="16D52B4B"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14" w:author="Trish Barbieri" w:date="2021-05-24T16:41:00Z"/>
          <w:sz w:val="24"/>
        </w:rPr>
      </w:pPr>
    </w:p>
    <w:p w14:paraId="0AEAA39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15" w:author="Trish Barbieri" w:date="2021-05-24T16:41:00Z"/>
          <w:sz w:val="24"/>
        </w:rPr>
      </w:pPr>
    </w:p>
    <w:p w14:paraId="66923B9B"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16" w:author="Trish Barbieri" w:date="2021-05-24T16:41:00Z"/>
          <w:sz w:val="28"/>
        </w:rPr>
      </w:pPr>
    </w:p>
    <w:p w14:paraId="13059728"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6480" w:hanging="6480"/>
        <w:rPr>
          <w:del w:id="1917" w:author="Trish Barbieri" w:date="2021-05-24T16:41:00Z"/>
          <w:sz w:val="28"/>
        </w:rPr>
      </w:pPr>
    </w:p>
    <w:p w14:paraId="588497F2" w14:textId="77777777" w:rsidR="006B6283" w:rsidRPr="00B769BC" w:rsidDel="00F64FD7" w:rsidRDefault="00BA0E35" w:rsidP="00BA0E35">
      <w:pPr>
        <w:pBdr>
          <w:top w:val="single" w:sz="4" w:space="1" w:color="auto"/>
          <w:bottom w:val="single" w:sz="4" w:space="1" w:color="auto"/>
        </w:pBdr>
        <w:tabs>
          <w:tab w:val="left" w:pos="-1080"/>
          <w:tab w:val="left" w:pos="-720"/>
          <w:tab w:val="left" w:pos="7200"/>
        </w:tabs>
        <w:rPr>
          <w:del w:id="1918" w:author="Trish Barbieri" w:date="2021-05-24T15:40:00Z"/>
          <w:b/>
          <w:sz w:val="28"/>
        </w:rPr>
      </w:pPr>
      <w:del w:id="1919" w:author="Trish Barbieri" w:date="2021-05-24T16:41:00Z">
        <w:r w:rsidRPr="00B769BC" w:rsidDel="003233C2">
          <w:rPr>
            <w:b/>
            <w:sz w:val="28"/>
          </w:rPr>
          <w:br w:type="page"/>
        </w:r>
      </w:del>
      <w:del w:id="1920" w:author="Trish Barbieri" w:date="2021-05-24T15:40:00Z">
        <w:r w:rsidR="006B6283" w:rsidRPr="00B769BC" w:rsidDel="00F64FD7">
          <w:rPr>
            <w:b/>
            <w:sz w:val="28"/>
          </w:rPr>
          <w:delText>GENERAL ASSISTANCE POLICIES</w:delText>
        </w:r>
        <w:r w:rsidR="00874288" w:rsidRPr="00B769BC" w:rsidDel="00F64FD7">
          <w:rPr>
            <w:b/>
            <w:sz w:val="28"/>
          </w:rPr>
          <w:delText xml:space="preserve">                 </w:delText>
        </w:r>
        <w:r w:rsidR="00560E35" w:rsidRPr="00B769BC" w:rsidDel="00F64FD7">
          <w:rPr>
            <w:b/>
            <w:sz w:val="28"/>
          </w:rPr>
          <w:delText xml:space="preserve">                 </w:delText>
        </w:r>
      </w:del>
    </w:p>
    <w:p w14:paraId="71C60484" w14:textId="77777777" w:rsidR="006B6283" w:rsidRPr="00B769BC" w:rsidDel="00F64FD7"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21" w:author="Trish Barbieri" w:date="2021-05-24T15:40:00Z"/>
          <w:sz w:val="28"/>
        </w:rPr>
      </w:pPr>
    </w:p>
    <w:p w14:paraId="54A8217B" w14:textId="77777777" w:rsidR="006B6283" w:rsidRPr="00B769BC" w:rsidDel="00F64FD7" w:rsidRDefault="006B6283">
      <w:pPr>
        <w:pBdr>
          <w:top w:val="single" w:sz="4" w:space="1" w:color="auto"/>
          <w:bottom w:val="single" w:sz="4" w:space="1" w:color="auto"/>
        </w:pBdr>
        <w:tabs>
          <w:tab w:val="left" w:pos="-1080"/>
          <w:tab w:val="left" w:pos="-720"/>
          <w:tab w:val="left" w:pos="7200"/>
        </w:tabs>
        <w:rPr>
          <w:del w:id="1922" w:author="Trish Barbieri" w:date="2021-05-24T15:40:00Z"/>
          <w:sz w:val="24"/>
        </w:rPr>
        <w:pPrChange w:id="1923" w:author="Trish Barbieri" w:date="2021-05-24T15:4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51194A5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54.</w:t>
      </w:r>
      <w:r w:rsidRPr="00B769BC">
        <w:rPr>
          <w:b/>
          <w:sz w:val="24"/>
        </w:rPr>
        <w:tab/>
      </w:r>
      <w:r w:rsidRPr="00B769BC">
        <w:rPr>
          <w:b/>
          <w:sz w:val="24"/>
        </w:rPr>
        <w:tab/>
      </w:r>
      <w:r w:rsidRPr="00B769BC">
        <w:rPr>
          <w:b/>
          <w:sz w:val="24"/>
          <w:u w:val="single"/>
        </w:rPr>
        <w:t>Conduct of Hearing</w:t>
      </w:r>
    </w:p>
    <w:p w14:paraId="5244EF1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9948A1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The hearing shall be conducted in an impartial manner.  All testimony shall be submitted under oath or affirmation.  The proceedings of the hearing shall be documented.  The hearing officer shall not be bound by the rules of procedure or evidence applicable in courts.  The appellant, or his/her authorized representative, upon request, shall be given the opportunity to examine any evidence used by </w:t>
      </w:r>
      <w:r w:rsidR="00E57ABB" w:rsidRPr="00B769BC">
        <w:rPr>
          <w:sz w:val="24"/>
        </w:rPr>
        <w:t>SCHHSA</w:t>
      </w:r>
      <w:r w:rsidRPr="00B769BC">
        <w:rPr>
          <w:sz w:val="24"/>
        </w:rPr>
        <w:t xml:space="preserve"> to support its decision and all documentary evidence that will be used in the hearing.  A General Assistance </w:t>
      </w:r>
      <w:r w:rsidR="004F743B" w:rsidRPr="00B769BC">
        <w:rPr>
          <w:sz w:val="24"/>
        </w:rPr>
        <w:t>p</w:t>
      </w:r>
      <w:r w:rsidRPr="00B769BC">
        <w:rPr>
          <w:sz w:val="24"/>
        </w:rPr>
        <w:t xml:space="preserve">rogram representative who is knowledgeable about the appellant’s case shall attend the administrative hearing to present evidence justifying the action.  If requested by the appellant, the appellant’s representative or the program representative, </w:t>
      </w:r>
      <w:r w:rsidR="00E57ABB" w:rsidRPr="00B769BC">
        <w:rPr>
          <w:sz w:val="24"/>
        </w:rPr>
        <w:t>SCHHSA</w:t>
      </w:r>
      <w:r w:rsidRPr="00B769BC">
        <w:rPr>
          <w:sz w:val="24"/>
        </w:rPr>
        <w:t xml:space="preserve"> employee(s) responsible for the </w:t>
      </w:r>
      <w:r w:rsidRPr="00B769BC">
        <w:rPr>
          <w:sz w:val="24"/>
        </w:rPr>
        <w:lastRenderedPageBreak/>
        <w:t>action shall be present at the administrative hearing.  The case record and any other pertinent material shall be brought to the hearing for reference.</w:t>
      </w:r>
    </w:p>
    <w:p w14:paraId="12825433" w14:textId="7B095E6D" w:rsidR="006B6283"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924" w:author="Trish Barbieri" w:date="2021-05-25T16:51:00Z"/>
          <w:sz w:val="24"/>
        </w:rPr>
      </w:pPr>
    </w:p>
    <w:p w14:paraId="3178877D" w14:textId="7C691C3C" w:rsidR="00797BEF" w:rsidRDefault="00797BE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925" w:author="Trish Barbieri" w:date="2021-05-25T16:51:00Z"/>
          <w:sz w:val="24"/>
        </w:rPr>
      </w:pPr>
    </w:p>
    <w:p w14:paraId="676D164A" w14:textId="14AE27D3" w:rsidR="00797BEF" w:rsidRDefault="00797BE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926" w:author="Trish Barbieri" w:date="2021-05-25T16:51:00Z"/>
          <w:sz w:val="24"/>
        </w:rPr>
      </w:pPr>
    </w:p>
    <w:p w14:paraId="783A94E1" w14:textId="77777777" w:rsidR="00797BEF" w:rsidRPr="00B769BC" w:rsidRDefault="00797BE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2CE4D2B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55.</w:t>
      </w:r>
      <w:r w:rsidRPr="00B769BC">
        <w:rPr>
          <w:b/>
          <w:sz w:val="24"/>
        </w:rPr>
        <w:tab/>
      </w:r>
      <w:r w:rsidRPr="00B769BC">
        <w:rPr>
          <w:b/>
          <w:sz w:val="24"/>
        </w:rPr>
        <w:tab/>
      </w:r>
      <w:r w:rsidRPr="00B769BC">
        <w:rPr>
          <w:b/>
          <w:sz w:val="24"/>
          <w:u w:val="single"/>
        </w:rPr>
        <w:t>Written Decision</w:t>
      </w:r>
    </w:p>
    <w:p w14:paraId="6174741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B95BC3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The hearing officer shall render a written decision within five (5) </w:t>
      </w:r>
      <w:r w:rsidR="00874288" w:rsidRPr="00B769BC">
        <w:rPr>
          <w:sz w:val="24"/>
        </w:rPr>
        <w:t xml:space="preserve">business </w:t>
      </w:r>
      <w:r w:rsidRPr="00B769BC">
        <w:rPr>
          <w:sz w:val="24"/>
        </w:rPr>
        <w:t xml:space="preserve">days of the conclusion of the hearing. Once opened, the hearing may be continued as deemed necessary by the hearing officer in order to conduct further investigation of the subject matter. In no event, shall a continuance of a hearing extend the hearing more than thirty (30) days beyond the conclusion of the hearing.  </w:t>
      </w:r>
    </w:p>
    <w:p w14:paraId="4A62767A"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E6800C2"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If the </w:t>
      </w:r>
      <w:r w:rsidR="00B85532" w:rsidRPr="00B769BC">
        <w:rPr>
          <w:sz w:val="24"/>
          <w:szCs w:val="24"/>
        </w:rPr>
        <w:t>applicant/recipient</w:t>
      </w:r>
      <w:r w:rsidR="00B85532" w:rsidRPr="00B769BC">
        <w:rPr>
          <w:sz w:val="24"/>
        </w:rPr>
        <w:t xml:space="preserve"> </w:t>
      </w:r>
      <w:r w:rsidRPr="00B769BC">
        <w:rPr>
          <w:sz w:val="24"/>
        </w:rPr>
        <w:t xml:space="preserve">fails to appear for any scheduled hearing, it will be presumed that the </w:t>
      </w:r>
      <w:r w:rsidR="00B85532" w:rsidRPr="00B769BC">
        <w:rPr>
          <w:sz w:val="24"/>
          <w:szCs w:val="24"/>
        </w:rPr>
        <w:t>applicant/recipient</w:t>
      </w:r>
      <w:r w:rsidR="00B85532" w:rsidRPr="00B769BC">
        <w:rPr>
          <w:sz w:val="24"/>
        </w:rPr>
        <w:t xml:space="preserve"> </w:t>
      </w:r>
      <w:r w:rsidRPr="00B769BC">
        <w:rPr>
          <w:sz w:val="24"/>
        </w:rPr>
        <w:t xml:space="preserve">ceases to contest the decision.  The hearing officer will thereafter send a written notice to the appellant advising that the denial, discontinuance, decrease, or other action by </w:t>
      </w:r>
      <w:r w:rsidR="00E57ABB" w:rsidRPr="00B769BC">
        <w:rPr>
          <w:sz w:val="24"/>
        </w:rPr>
        <w:t>SCHHSA</w:t>
      </w:r>
      <w:r w:rsidRPr="00B769BC">
        <w:rPr>
          <w:sz w:val="24"/>
        </w:rPr>
        <w:t xml:space="preserve"> has become final.  Under these circumstances, the </w:t>
      </w:r>
      <w:r w:rsidR="00B85532" w:rsidRPr="00B769BC">
        <w:rPr>
          <w:sz w:val="24"/>
          <w:szCs w:val="24"/>
        </w:rPr>
        <w:t>applicant/recipient</w:t>
      </w:r>
      <w:r w:rsidRPr="00B769BC">
        <w:rPr>
          <w:sz w:val="24"/>
        </w:rPr>
        <w:t xml:space="preserve"> does not have the right to request a second hearing, except for verified cases of hospitalization, serious illness, incarceration, or similar circumstances which led to the failure to appear.</w:t>
      </w:r>
    </w:p>
    <w:p w14:paraId="36F1F58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B654130"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56.</w:t>
      </w:r>
      <w:r w:rsidRPr="00B769BC">
        <w:rPr>
          <w:b/>
          <w:sz w:val="24"/>
        </w:rPr>
        <w:tab/>
      </w:r>
      <w:r w:rsidRPr="00B769BC">
        <w:rPr>
          <w:b/>
          <w:sz w:val="24"/>
        </w:rPr>
        <w:tab/>
      </w:r>
      <w:r w:rsidRPr="00B769BC">
        <w:rPr>
          <w:b/>
          <w:sz w:val="24"/>
          <w:u w:val="single"/>
        </w:rPr>
        <w:t xml:space="preserve">Appeals to </w:t>
      </w:r>
      <w:r w:rsidR="00EA0C9B" w:rsidRPr="00B769BC">
        <w:rPr>
          <w:b/>
          <w:sz w:val="24"/>
          <w:u w:val="single"/>
        </w:rPr>
        <w:t>General Assistance Appeals Board</w:t>
      </w:r>
      <w:r w:rsidR="00FB0BB1" w:rsidRPr="00B769BC">
        <w:rPr>
          <w:b/>
          <w:sz w:val="24"/>
          <w:u w:val="single"/>
        </w:rPr>
        <w:t xml:space="preserve"> (May 2017)</w:t>
      </w:r>
    </w:p>
    <w:p w14:paraId="7682C605"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1F3AA20" w14:textId="77777777" w:rsidR="00B87E86"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Applicants or recipients of the General Assistance </w:t>
      </w:r>
      <w:r w:rsidR="004F743B" w:rsidRPr="00B769BC">
        <w:rPr>
          <w:sz w:val="24"/>
        </w:rPr>
        <w:t>p</w:t>
      </w:r>
      <w:r w:rsidRPr="00B769BC">
        <w:rPr>
          <w:sz w:val="24"/>
        </w:rPr>
        <w:t xml:space="preserve">rogram who wish to appeal a hearing decision of </w:t>
      </w:r>
      <w:r w:rsidR="00B87E86" w:rsidRPr="00B769BC">
        <w:rPr>
          <w:sz w:val="24"/>
        </w:rPr>
        <w:t xml:space="preserve">the hearings office may do so, in writing, to the General Assistance Appeals </w:t>
      </w:r>
      <w:r w:rsidR="0058595B" w:rsidRPr="00B769BC">
        <w:rPr>
          <w:sz w:val="24"/>
        </w:rPr>
        <w:t>Board within</w:t>
      </w:r>
      <w:r w:rsidR="00B87E86" w:rsidRPr="00B769BC">
        <w:rPr>
          <w:sz w:val="24"/>
        </w:rPr>
        <w:t xml:space="preserve"> ten (10) business days of the date of their receipt of the notice of decision.  Appeals postmarked later than this deadline will not be considered.  The request must specifically state the reason or reasons why the claimant believes the SCHHSA </w:t>
      </w:r>
      <w:r w:rsidR="0058595B" w:rsidRPr="00B769BC">
        <w:rPr>
          <w:sz w:val="24"/>
        </w:rPr>
        <w:t>decision</w:t>
      </w:r>
      <w:r w:rsidR="00B87E86" w:rsidRPr="00B769BC">
        <w:rPr>
          <w:sz w:val="24"/>
        </w:rPr>
        <w:t xml:space="preserve"> was incorrect.</w:t>
      </w:r>
    </w:p>
    <w:p w14:paraId="4BD24E4A" w14:textId="77777777" w:rsidR="00B87E86" w:rsidRPr="00B769BC" w:rsidRDefault="00B87E8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E123D5B" w14:textId="77777777" w:rsidR="0058595B" w:rsidRPr="00B769BC" w:rsidRDefault="00B87E8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The General Assistance Appeals Board is comprised of the Director of the Health and Human </w:t>
      </w:r>
      <w:r w:rsidR="00EC2DE8" w:rsidRPr="00B769BC">
        <w:rPr>
          <w:sz w:val="24"/>
        </w:rPr>
        <w:t>S</w:t>
      </w:r>
      <w:r w:rsidRPr="00B769BC">
        <w:rPr>
          <w:sz w:val="24"/>
        </w:rPr>
        <w:t xml:space="preserve">ervices Agency, a member of the Siskiyou County Board of Supervisors, </w:t>
      </w:r>
      <w:r w:rsidR="0058595B" w:rsidRPr="00B769BC">
        <w:rPr>
          <w:sz w:val="24"/>
        </w:rPr>
        <w:t>and</w:t>
      </w:r>
      <w:r w:rsidRPr="00B769BC">
        <w:rPr>
          <w:sz w:val="24"/>
        </w:rPr>
        <w:t xml:space="preserve"> the County </w:t>
      </w:r>
      <w:r w:rsidR="0058595B" w:rsidRPr="00B769BC">
        <w:rPr>
          <w:sz w:val="24"/>
        </w:rPr>
        <w:t>Administ</w:t>
      </w:r>
      <w:r w:rsidR="00EC2DE8" w:rsidRPr="00B769BC">
        <w:rPr>
          <w:sz w:val="24"/>
        </w:rPr>
        <w:t>rat</w:t>
      </w:r>
      <w:r w:rsidR="001E0AF2" w:rsidRPr="00B769BC">
        <w:rPr>
          <w:sz w:val="24"/>
        </w:rPr>
        <w:t>ive</w:t>
      </w:r>
      <w:r w:rsidRPr="00B769BC">
        <w:rPr>
          <w:sz w:val="24"/>
        </w:rPr>
        <w:t xml:space="preserve"> Officer, or their designees.  The General Assistance Appeals Board or designee shall review the request within </w:t>
      </w:r>
      <w:r w:rsidR="0058595B" w:rsidRPr="00B769BC">
        <w:rPr>
          <w:sz w:val="24"/>
        </w:rPr>
        <w:t>fifteen (</w:t>
      </w:r>
      <w:r w:rsidRPr="00B769BC">
        <w:rPr>
          <w:sz w:val="24"/>
        </w:rPr>
        <w:t>15</w:t>
      </w:r>
      <w:r w:rsidR="0058595B" w:rsidRPr="00B769BC">
        <w:rPr>
          <w:sz w:val="24"/>
        </w:rPr>
        <w:t xml:space="preserve">) business days of receiving the request. </w:t>
      </w:r>
    </w:p>
    <w:p w14:paraId="7CC8A90B" w14:textId="77777777" w:rsidR="00EA0C9B" w:rsidRPr="00B769BC" w:rsidDel="003233C2" w:rsidRDefault="00EA0C9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27" w:author="Trish Barbieri" w:date="2021-05-24T16:41:00Z"/>
          <w:sz w:val="24"/>
        </w:rPr>
      </w:pPr>
    </w:p>
    <w:p w14:paraId="3909F4CC" w14:textId="77777777" w:rsidR="004E143A" w:rsidRPr="00B769BC" w:rsidDel="003233C2" w:rsidRDefault="004E143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28" w:author="Trish Barbieri" w:date="2021-05-24T16:41:00Z"/>
          <w:sz w:val="24"/>
        </w:rPr>
      </w:pPr>
    </w:p>
    <w:p w14:paraId="4E00FBDE" w14:textId="77777777" w:rsidR="004E143A" w:rsidRPr="00B769BC" w:rsidRDefault="004E143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6CB519D" w14:textId="77777777" w:rsidR="00EA0C9B" w:rsidRPr="00B769BC" w:rsidDel="00F64FD7" w:rsidRDefault="00EA0C9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29" w:author="Trish Barbieri" w:date="2021-05-24T15:40:00Z"/>
          <w:sz w:val="24"/>
        </w:rPr>
      </w:pPr>
    </w:p>
    <w:p w14:paraId="11069EF9" w14:textId="77777777" w:rsidR="00EA0C9B" w:rsidRPr="00B769BC" w:rsidDel="00F64FD7" w:rsidRDefault="00EA0C9B" w:rsidP="00EA0C9B">
      <w:pPr>
        <w:pBdr>
          <w:top w:val="single" w:sz="4" w:space="1" w:color="auto"/>
          <w:bottom w:val="single" w:sz="4" w:space="1" w:color="auto"/>
        </w:pBdr>
        <w:tabs>
          <w:tab w:val="left" w:pos="-1080"/>
          <w:tab w:val="left" w:pos="-720"/>
          <w:tab w:val="left" w:pos="7200"/>
        </w:tabs>
        <w:rPr>
          <w:del w:id="1930" w:author="Trish Barbieri" w:date="2021-05-24T15:40:00Z"/>
          <w:b/>
          <w:sz w:val="28"/>
        </w:rPr>
      </w:pPr>
      <w:del w:id="1931" w:author="Trish Barbieri" w:date="2021-05-24T15:40:00Z">
        <w:r w:rsidRPr="00B769BC" w:rsidDel="00F64FD7">
          <w:rPr>
            <w:b/>
            <w:sz w:val="28"/>
          </w:rPr>
          <w:delText>GENERAL ASSISTANCE POLICIES</w:delText>
        </w:r>
        <w:r w:rsidR="00363CE6" w:rsidRPr="00B769BC" w:rsidDel="00F64FD7">
          <w:rPr>
            <w:b/>
            <w:sz w:val="28"/>
          </w:rPr>
          <w:delText xml:space="preserve">                                  </w:delText>
        </w:r>
      </w:del>
    </w:p>
    <w:p w14:paraId="460D6D01" w14:textId="77777777" w:rsidR="00EA0C9B" w:rsidRPr="00B769BC" w:rsidDel="00F64FD7" w:rsidRDefault="00EA0C9B">
      <w:pPr>
        <w:pBdr>
          <w:top w:val="single" w:sz="4" w:space="1" w:color="auto"/>
          <w:bottom w:val="single" w:sz="4" w:space="1" w:color="auto"/>
        </w:pBdr>
        <w:tabs>
          <w:tab w:val="left" w:pos="-1080"/>
          <w:tab w:val="left" w:pos="-720"/>
          <w:tab w:val="left" w:pos="7200"/>
        </w:tabs>
        <w:rPr>
          <w:del w:id="1932" w:author="Trish Barbieri" w:date="2021-05-24T15:40:00Z"/>
          <w:sz w:val="24"/>
        </w:rPr>
        <w:pPrChange w:id="1933" w:author="Trish Barbieri" w:date="2021-05-24T15:40: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p>
    <w:p w14:paraId="0C1BA232" w14:textId="77777777" w:rsidR="00EA0C9B" w:rsidRPr="00B769BC" w:rsidRDefault="00EA0C9B" w:rsidP="00EA0C9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8"/>
        </w:rPr>
      </w:pPr>
      <w:r w:rsidRPr="00B769BC">
        <w:rPr>
          <w:sz w:val="24"/>
        </w:rPr>
        <w:t>The hearing will be private with the claimant and/or their authorized representative, legal counsel, authorized interpreter, witnesses, program representative, and the General Assistance</w:t>
      </w:r>
    </w:p>
    <w:p w14:paraId="1B2A220C" w14:textId="77777777" w:rsidR="0058595B" w:rsidRPr="00B769BC" w:rsidRDefault="005859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Appeal Board.  The General Assistance Appeal Board will hear testimony and consider evidence presented by the applicant/recipient or their authorized representative.  The hearing will be recorded and all testimony is given under oath or affirmation.</w:t>
      </w:r>
    </w:p>
    <w:p w14:paraId="3A68DD95" w14:textId="77777777" w:rsidR="0058595B" w:rsidRPr="00B769BC" w:rsidRDefault="005859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640971F2" w14:textId="77777777" w:rsidR="0058595B" w:rsidRPr="00B769BC" w:rsidRDefault="005859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The General Assistance Appeals Board will notify in writing the claimant and the General Assistance Program manager within five (5) business days of the decision.  </w:t>
      </w:r>
      <w:r w:rsidRPr="00B769BC">
        <w:rPr>
          <w:sz w:val="24"/>
        </w:rPr>
        <w:lastRenderedPageBreak/>
        <w:t>The decision of the General Assistance Appeals Board is final.  If the claimant is dissatisfied with the decision of the General Assistance Appeals Board they may file an appeal in Superior Court.</w:t>
      </w:r>
    </w:p>
    <w:p w14:paraId="5965426E" w14:textId="4D5FA85D" w:rsidR="0058595B" w:rsidRPr="00B769BC" w:rsidDel="00FC0075" w:rsidRDefault="0058595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34" w:author="Trish Barbieri" w:date="2021-05-25T09:43:00Z"/>
          <w:sz w:val="24"/>
        </w:rPr>
      </w:pPr>
    </w:p>
    <w:p w14:paraId="00BD50DD" w14:textId="77777777" w:rsidR="003233C2" w:rsidRDefault="00323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935" w:author="Trish Barbieri" w:date="2021-05-24T16:41:00Z"/>
          <w:b/>
          <w:sz w:val="24"/>
        </w:rPr>
      </w:pPr>
    </w:p>
    <w:p w14:paraId="79D3D971" w14:textId="77777777" w:rsidR="006B6283" w:rsidRPr="00B769BC" w:rsidRDefault="00EA230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u w:val="single"/>
        </w:rPr>
      </w:pPr>
      <w:r w:rsidRPr="00B769BC">
        <w:rPr>
          <w:b/>
          <w:sz w:val="24"/>
        </w:rPr>
        <w:t>Section 57.</w:t>
      </w:r>
      <w:r w:rsidRPr="00B769BC">
        <w:rPr>
          <w:b/>
          <w:sz w:val="24"/>
        </w:rPr>
        <w:tab/>
      </w:r>
      <w:r w:rsidRPr="00B769BC">
        <w:rPr>
          <w:b/>
          <w:sz w:val="24"/>
        </w:rPr>
        <w:tab/>
      </w:r>
      <w:r w:rsidRPr="00B769BC">
        <w:rPr>
          <w:b/>
          <w:sz w:val="24"/>
          <w:u w:val="single"/>
        </w:rPr>
        <w:t>Collections</w:t>
      </w:r>
    </w:p>
    <w:p w14:paraId="4F49B5DE" w14:textId="77777777" w:rsidR="00EA230F" w:rsidRPr="00B769BC" w:rsidRDefault="00EA230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b/>
          <w:sz w:val="24"/>
          <w:u w:val="single"/>
        </w:rPr>
      </w:pPr>
    </w:p>
    <w:p w14:paraId="59D2E7BA" w14:textId="77777777" w:rsidR="00EA230F" w:rsidRPr="00B769BC" w:rsidRDefault="00EA230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All General Assistance benefits issued to an applicant/recipient </w:t>
      </w:r>
      <w:r w:rsidR="006871AC" w:rsidRPr="00B769BC">
        <w:rPr>
          <w:sz w:val="24"/>
        </w:rPr>
        <w:t xml:space="preserve">are </w:t>
      </w:r>
      <w:r w:rsidRPr="00B769BC">
        <w:rPr>
          <w:sz w:val="24"/>
        </w:rPr>
        <w:t>reimbursable to the County of Siskiyou with the exception of;</w:t>
      </w:r>
    </w:p>
    <w:p w14:paraId="0B10C1DC" w14:textId="77777777" w:rsidR="00A82D1B" w:rsidRPr="00B769BC" w:rsidRDefault="00A82D1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CE9CEFE" w14:textId="48195E3F" w:rsidR="00EA230F" w:rsidRDefault="00EA230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936" w:author="Trish Barbieri" w:date="2021-09-23T11:51:00Z"/>
          <w:sz w:val="24"/>
        </w:rPr>
      </w:pPr>
      <w:r w:rsidRPr="00B769BC">
        <w:rPr>
          <w:sz w:val="24"/>
        </w:rPr>
        <w:t>a.</w:t>
      </w:r>
      <w:r w:rsidR="00A82D1B" w:rsidRPr="00B769BC">
        <w:rPr>
          <w:sz w:val="24"/>
        </w:rPr>
        <w:t xml:space="preserve"> </w:t>
      </w:r>
      <w:ins w:id="1937" w:author="Trish Barbieri" w:date="2021-05-25T16:51:00Z">
        <w:r w:rsidR="00797BEF">
          <w:rPr>
            <w:sz w:val="24"/>
          </w:rPr>
          <w:tab/>
        </w:r>
      </w:ins>
      <w:r w:rsidR="00A82D1B" w:rsidRPr="00B769BC">
        <w:rPr>
          <w:sz w:val="24"/>
        </w:rPr>
        <w:t xml:space="preserve">Benefits </w:t>
      </w:r>
      <w:r w:rsidR="006871AC" w:rsidRPr="00B769BC">
        <w:rPr>
          <w:sz w:val="24"/>
        </w:rPr>
        <w:t>that have not yet been repaid</w:t>
      </w:r>
      <w:r w:rsidR="00A82D1B" w:rsidRPr="00B769BC">
        <w:rPr>
          <w:sz w:val="24"/>
        </w:rPr>
        <w:t xml:space="preserve"> for deceased individuals.</w:t>
      </w:r>
    </w:p>
    <w:p w14:paraId="7705F7FC" w14:textId="0D8E4051" w:rsidR="00E04CE5" w:rsidRPr="00E04CE5" w:rsidDel="00E04CE5" w:rsidRDefault="00E04CE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38" w:author="Trish Barbieri" w:date="2021-09-23T11:52:00Z"/>
          <w:sz w:val="24"/>
          <w:szCs w:val="24"/>
          <w:rPrChange w:id="1939" w:author="Trish Barbieri" w:date="2021-09-23T11:52:00Z">
            <w:rPr>
              <w:del w:id="1940" w:author="Trish Barbieri" w:date="2021-09-23T11:52:00Z"/>
              <w:sz w:val="24"/>
            </w:rPr>
          </w:rPrChange>
        </w:rPr>
      </w:pPr>
      <w:ins w:id="1941" w:author="Trish Barbieri" w:date="2021-09-23T11:51:00Z">
        <w:r>
          <w:rPr>
            <w:sz w:val="24"/>
          </w:rPr>
          <w:t xml:space="preserve">b. </w:t>
        </w:r>
        <w:r>
          <w:rPr>
            <w:sz w:val="24"/>
          </w:rPr>
          <w:tab/>
        </w:r>
      </w:ins>
    </w:p>
    <w:p w14:paraId="50B6B758" w14:textId="77777777" w:rsidR="00731465" w:rsidRPr="00E04CE5" w:rsidDel="00E04CE5" w:rsidRDefault="007314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42" w:author="Trish Barbieri" w:date="2021-09-23T11:52:00Z"/>
          <w:sz w:val="24"/>
          <w:szCs w:val="24"/>
          <w:rPrChange w:id="1943" w:author="Trish Barbieri" w:date="2021-09-23T11:52:00Z">
            <w:rPr>
              <w:del w:id="1944" w:author="Trish Barbieri" w:date="2021-09-23T11:52:00Z"/>
              <w:sz w:val="24"/>
            </w:rPr>
          </w:rPrChange>
        </w:rPr>
      </w:pPr>
    </w:p>
    <w:p w14:paraId="0CA49957" w14:textId="0C8EE3F0" w:rsidR="00731465" w:rsidRPr="00E04CE5" w:rsidDel="00797BEF" w:rsidRDefault="00731465">
      <w:pPr>
        <w:ind w:left="720" w:hanging="720"/>
        <w:rPr>
          <w:del w:id="1945" w:author="Trish Barbieri" w:date="2021-05-25T16:51:00Z"/>
          <w:sz w:val="24"/>
          <w:szCs w:val="24"/>
          <w:rPrChange w:id="1946" w:author="Trish Barbieri" w:date="2021-09-23T11:52:00Z">
            <w:rPr>
              <w:del w:id="1947" w:author="Trish Barbieri" w:date="2021-05-25T16:51:00Z"/>
            </w:rPr>
          </w:rPrChange>
        </w:rPr>
        <w:pPrChange w:id="1948" w:author="Trish Barbieri" w:date="2021-09-23T11:52: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del w:id="1949" w:author="Trish Barbieri" w:date="2021-05-25T16:51:00Z">
        <w:r w:rsidRPr="00E04CE5" w:rsidDel="00797BEF">
          <w:rPr>
            <w:sz w:val="24"/>
            <w:szCs w:val="24"/>
            <w:rPrChange w:id="1950" w:author="Trish Barbieri" w:date="2021-09-23T11:52:00Z">
              <w:rPr/>
            </w:rPrChange>
          </w:rPr>
          <w:delText xml:space="preserve">b. </w:delText>
        </w:r>
      </w:del>
      <w:r w:rsidRPr="00E04CE5">
        <w:rPr>
          <w:sz w:val="24"/>
          <w:szCs w:val="24"/>
          <w:rPrChange w:id="1951" w:author="Trish Barbieri" w:date="2021-09-23T11:52:00Z">
            <w:rPr/>
          </w:rPrChange>
        </w:rPr>
        <w:t xml:space="preserve">Benefits that have not yet been repaid by individuals whose whereabouts are unknown to </w:t>
      </w:r>
      <w:ins w:id="1952" w:author="Trish Barbieri" w:date="2021-05-25T16:51:00Z">
        <w:r w:rsidR="00797BEF" w:rsidRPr="00E04CE5">
          <w:rPr>
            <w:sz w:val="24"/>
            <w:szCs w:val="24"/>
            <w:rPrChange w:id="1953" w:author="Trish Barbieri" w:date="2021-09-23T11:52:00Z">
              <w:rPr>
                <w:sz w:val="24"/>
              </w:rPr>
            </w:rPrChange>
          </w:rPr>
          <w:t>th</w:t>
        </w:r>
      </w:ins>
      <w:del w:id="1954" w:author="Trish Barbieri" w:date="2021-05-25T16:51:00Z">
        <w:r w:rsidRPr="00E04CE5" w:rsidDel="00797BEF">
          <w:rPr>
            <w:sz w:val="24"/>
            <w:szCs w:val="24"/>
            <w:rPrChange w:id="1955" w:author="Trish Barbieri" w:date="2021-09-23T11:52:00Z">
              <w:rPr/>
            </w:rPrChange>
          </w:rPr>
          <w:delText>th</w:delText>
        </w:r>
      </w:del>
      <w:r w:rsidRPr="00E04CE5">
        <w:rPr>
          <w:sz w:val="24"/>
          <w:szCs w:val="24"/>
          <w:rPrChange w:id="1956" w:author="Trish Barbieri" w:date="2021-09-23T11:52:00Z">
            <w:rPr/>
          </w:rPrChange>
        </w:rPr>
        <w:t>e</w:t>
      </w:r>
      <w:ins w:id="1957" w:author="Trish Barbieri" w:date="2021-05-25T16:51:00Z">
        <w:r w:rsidR="00797BEF" w:rsidRPr="00E04CE5">
          <w:rPr>
            <w:sz w:val="24"/>
            <w:szCs w:val="24"/>
            <w:rPrChange w:id="1958" w:author="Trish Barbieri" w:date="2021-09-23T11:52:00Z">
              <w:rPr>
                <w:sz w:val="24"/>
              </w:rPr>
            </w:rPrChange>
          </w:rPr>
          <w:t xml:space="preserve"> </w:t>
        </w:r>
      </w:ins>
    </w:p>
    <w:p w14:paraId="219B6770" w14:textId="14888A69" w:rsidR="00731465" w:rsidRPr="00E04CE5" w:rsidRDefault="0073146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sz w:val="24"/>
          <w:szCs w:val="24"/>
          <w:rPrChange w:id="1959" w:author="Trish Barbieri" w:date="2021-09-23T11:52:00Z">
            <w:rPr>
              <w:sz w:val="24"/>
            </w:rPr>
          </w:rPrChange>
        </w:rPr>
        <w:pPrChange w:id="1960" w:author="Trish Barbieri" w:date="2021-09-23T11:52:00Z">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pPrChange>
      </w:pPr>
      <w:del w:id="1961" w:author="Trish Barbieri" w:date="2021-05-25T16:51:00Z">
        <w:r w:rsidRPr="00E04CE5" w:rsidDel="00797BEF">
          <w:rPr>
            <w:sz w:val="24"/>
            <w:szCs w:val="24"/>
            <w:rPrChange w:id="1962" w:author="Trish Barbieri" w:date="2021-09-23T11:52:00Z">
              <w:rPr>
                <w:sz w:val="24"/>
              </w:rPr>
            </w:rPrChange>
          </w:rPr>
          <w:delText xml:space="preserve">    </w:delText>
        </w:r>
      </w:del>
      <w:r w:rsidRPr="00E04CE5">
        <w:rPr>
          <w:sz w:val="24"/>
          <w:szCs w:val="24"/>
          <w:rPrChange w:id="1963" w:author="Trish Barbieri" w:date="2021-09-23T11:52:00Z">
            <w:rPr>
              <w:sz w:val="24"/>
            </w:rPr>
          </w:rPrChange>
        </w:rPr>
        <w:t>SCHHSA for a minimum of 3 years.</w:t>
      </w:r>
    </w:p>
    <w:p w14:paraId="0A0F7CE2" w14:textId="77777777" w:rsidR="00FC0075" w:rsidRPr="00B769BC" w:rsidRDefault="00FC0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4F70633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BE5C34" w:rsidRPr="00B769BC">
        <w:rPr>
          <w:b/>
          <w:sz w:val="24"/>
        </w:rPr>
        <w:t>58</w:t>
      </w:r>
      <w:r w:rsidR="004E143A" w:rsidRPr="00B769BC">
        <w:rPr>
          <w:b/>
          <w:sz w:val="24"/>
        </w:rPr>
        <w:t>.</w:t>
      </w:r>
      <w:r w:rsidRPr="00B769BC">
        <w:rPr>
          <w:b/>
          <w:sz w:val="24"/>
        </w:rPr>
        <w:tab/>
      </w:r>
      <w:r w:rsidRPr="00B769BC">
        <w:rPr>
          <w:b/>
          <w:sz w:val="24"/>
        </w:rPr>
        <w:tab/>
      </w:r>
      <w:r w:rsidRPr="00B769BC">
        <w:rPr>
          <w:b/>
          <w:sz w:val="24"/>
          <w:u w:val="single"/>
        </w:rPr>
        <w:t>Maintenance</w:t>
      </w:r>
    </w:p>
    <w:p w14:paraId="259A87CD"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34588902" w14:textId="77777777" w:rsidR="006B6283" w:rsidRPr="00B769BC" w:rsidRDefault="00E57AB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SCHHSA</w:t>
      </w:r>
      <w:r w:rsidR="006B6283" w:rsidRPr="00B769BC">
        <w:rPr>
          <w:sz w:val="24"/>
        </w:rPr>
        <w:t xml:space="preserve"> shall maintain a case record for every recipient.  </w:t>
      </w:r>
      <w:r w:rsidRPr="00B769BC">
        <w:rPr>
          <w:sz w:val="24"/>
        </w:rPr>
        <w:t>SCHHSA</w:t>
      </w:r>
      <w:r w:rsidR="006B6283" w:rsidRPr="00B769BC">
        <w:rPr>
          <w:sz w:val="24"/>
        </w:rPr>
        <w:t xml:space="preserve"> shall also maintain a record on those applicants whose request for assistance was denied.  Such record shall include the name and address of applicant and the reason(s) for the denial.</w:t>
      </w:r>
    </w:p>
    <w:p w14:paraId="438CDAC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DB20852"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64" w:author="Trish Barbieri" w:date="2021-05-24T16:42:00Z"/>
          <w:sz w:val="24"/>
        </w:rPr>
      </w:pPr>
    </w:p>
    <w:p w14:paraId="01F5E738"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BE5C34" w:rsidRPr="00B769BC">
        <w:rPr>
          <w:b/>
          <w:sz w:val="24"/>
        </w:rPr>
        <w:t>59</w:t>
      </w:r>
      <w:r w:rsidR="004E143A" w:rsidRPr="00B769BC">
        <w:rPr>
          <w:b/>
          <w:sz w:val="24"/>
        </w:rPr>
        <w:t>.</w:t>
      </w:r>
      <w:r w:rsidRPr="00B769BC">
        <w:rPr>
          <w:b/>
          <w:sz w:val="24"/>
        </w:rPr>
        <w:tab/>
      </w:r>
      <w:r w:rsidRPr="00B769BC">
        <w:rPr>
          <w:sz w:val="24"/>
        </w:rPr>
        <w:tab/>
      </w:r>
      <w:r w:rsidRPr="00B769BC">
        <w:rPr>
          <w:b/>
          <w:sz w:val="24"/>
          <w:u w:val="single"/>
        </w:rPr>
        <w:t>Confidentiality</w:t>
      </w:r>
    </w:p>
    <w:p w14:paraId="51B3F00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F0B846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sz w:val="24"/>
        </w:rPr>
        <w:t xml:space="preserve">All General Assistance </w:t>
      </w:r>
      <w:r w:rsidR="004F743B" w:rsidRPr="00B769BC">
        <w:rPr>
          <w:sz w:val="24"/>
        </w:rPr>
        <w:t>p</w:t>
      </w:r>
      <w:r w:rsidRPr="00B769BC">
        <w:rPr>
          <w:sz w:val="24"/>
        </w:rPr>
        <w:t>rogram applications and records shall be confidential, and shall not be open to examination or inspection, except by the grand jury of the county or by a board or an officer of the state or the county charged with the supervision or direction of that Assistance or with the control or expenditure of funds applicable to that Assistance.</w:t>
      </w:r>
    </w:p>
    <w:p w14:paraId="77E41233"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039B2F2F" w14:textId="771B1100"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BE5C34" w:rsidRPr="00B769BC">
        <w:rPr>
          <w:b/>
          <w:sz w:val="24"/>
        </w:rPr>
        <w:t>60</w:t>
      </w:r>
      <w:r w:rsidR="004E143A" w:rsidRPr="00B769BC">
        <w:rPr>
          <w:b/>
          <w:sz w:val="24"/>
        </w:rPr>
        <w:t>.</w:t>
      </w:r>
      <w:r w:rsidRPr="00B769BC">
        <w:rPr>
          <w:b/>
          <w:sz w:val="24"/>
        </w:rPr>
        <w:tab/>
      </w:r>
      <w:r w:rsidRPr="00B769BC">
        <w:rPr>
          <w:b/>
          <w:sz w:val="24"/>
        </w:rPr>
        <w:tab/>
      </w:r>
      <w:r w:rsidRPr="00B769BC">
        <w:rPr>
          <w:b/>
          <w:sz w:val="24"/>
          <w:u w:val="single"/>
        </w:rPr>
        <w:t>Destruction</w:t>
      </w:r>
      <w:ins w:id="1965" w:author="Trish Barbieri" w:date="2021-05-25T16:52:00Z">
        <w:r w:rsidR="00797BEF">
          <w:rPr>
            <w:b/>
            <w:sz w:val="24"/>
            <w:u w:val="single"/>
          </w:rPr>
          <w:t xml:space="preserve"> </w:t>
        </w:r>
        <w:r w:rsidR="00797BEF" w:rsidRPr="00797BEF">
          <w:rPr>
            <w:b/>
            <w:color w:val="FF0000"/>
            <w:sz w:val="24"/>
            <w:u w:val="single"/>
            <w:rPrChange w:id="1966" w:author="Trish Barbieri" w:date="2021-05-25T16:52:00Z">
              <w:rPr>
                <w:b/>
                <w:sz w:val="24"/>
                <w:u w:val="single"/>
              </w:rPr>
            </w:rPrChange>
          </w:rPr>
          <w:t>of Records</w:t>
        </w:r>
      </w:ins>
      <w:ins w:id="1967" w:author="Trish Barbieri" w:date="2021-09-23T11:52:00Z">
        <w:r w:rsidR="00E04CE5">
          <w:rPr>
            <w:b/>
            <w:color w:val="FF0000"/>
            <w:sz w:val="24"/>
            <w:u w:val="single"/>
          </w:rPr>
          <w:t xml:space="preserve"> </w:t>
        </w:r>
        <w:r w:rsidR="00E04CE5" w:rsidRPr="00680EC4">
          <w:rPr>
            <w:b/>
            <w:color w:val="FF0000"/>
            <w:sz w:val="24"/>
            <w:u w:val="single"/>
          </w:rPr>
          <w:t>(Revised October 2021)</w:t>
        </w:r>
      </w:ins>
    </w:p>
    <w:p w14:paraId="736DCCE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565AA7E9" w14:textId="68FB276C" w:rsidR="006B6283" w:rsidRPr="00711A5A" w:rsidDel="00991634" w:rsidRDefault="006B6283">
      <w:pPr>
        <w:pStyle w:val="Quicka"/>
        <w:numPr>
          <w:ilvl w:val="0"/>
          <w:numId w:val="17"/>
        </w:numPr>
        <w:tabs>
          <w:tab w:val="clear" w:pos="720"/>
          <w:tab w:val="left" w:pos="-108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1968" w:author="Trish Barbieri" w:date="2021-06-09T09:44:00Z"/>
          <w:color w:val="FF0000"/>
          <w:rPrChange w:id="1969" w:author="Trish Barbieri" w:date="2021-06-09T09:46:00Z">
            <w:rPr>
              <w:del w:id="1970" w:author="Trish Barbieri" w:date="2021-06-09T09:44:00Z"/>
            </w:rPr>
          </w:rPrChange>
        </w:rPr>
        <w:pPrChange w:id="1971" w:author="Trish Barbieri" w:date="2021-06-09T09:44:00Z">
          <w:pPr>
            <w:pStyle w:val="Quicka"/>
            <w:numPr>
              <w:numId w:val="17"/>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r w:rsidRPr="00711A5A">
        <w:t xml:space="preserve">Case records may be </w:t>
      </w:r>
      <w:r w:rsidRPr="007F2DE9">
        <w:rPr>
          <w:color w:val="FF0000"/>
          <w:rPrChange w:id="1972" w:author="Trish Barbieri" w:date="2021-06-09T10:34:00Z">
            <w:rPr/>
          </w:rPrChange>
        </w:rPr>
        <w:t xml:space="preserve">destroyed </w:t>
      </w:r>
      <w:r w:rsidRPr="007F2DE9">
        <w:rPr>
          <w:strike/>
          <w:color w:val="FF0000"/>
          <w:rPrChange w:id="1973" w:author="Trish Barbieri" w:date="2021-06-09T10:34:00Z">
            <w:rPr/>
          </w:rPrChange>
        </w:rPr>
        <w:t>two (2) years after recipient ceases to receive assistance; or</w:t>
      </w:r>
      <w:r w:rsidRPr="007F2DE9">
        <w:rPr>
          <w:color w:val="FF0000"/>
          <w:rPrChange w:id="1974" w:author="Trish Barbieri" w:date="2021-06-09T10:34:00Z">
            <w:rPr/>
          </w:rPrChange>
        </w:rPr>
        <w:t xml:space="preserve"> </w:t>
      </w:r>
      <w:r w:rsidRPr="00711A5A">
        <w:t>two (2) years after aid reimbursement requirements have been fully satisfied</w:t>
      </w:r>
      <w:ins w:id="1975" w:author="Trish Barbieri" w:date="2021-06-09T09:42:00Z">
        <w:r w:rsidR="00991634" w:rsidRPr="00711A5A">
          <w:t xml:space="preserve">, </w:t>
        </w:r>
      </w:ins>
      <w:ins w:id="1976" w:author="Trish Barbieri" w:date="2021-06-09T09:45:00Z">
        <w:r w:rsidR="00991634" w:rsidRPr="00711A5A">
          <w:rPr>
            <w:color w:val="FF0000"/>
            <w:rPrChange w:id="1977" w:author="Trish Barbieri" w:date="2021-06-09T09:46:00Z">
              <w:rPr/>
            </w:rPrChange>
          </w:rPr>
          <w:t xml:space="preserve">upon notification of death of a </w:t>
        </w:r>
        <w:r w:rsidR="00711A5A" w:rsidRPr="00711A5A">
          <w:rPr>
            <w:color w:val="FF0000"/>
            <w:rPrChange w:id="1978" w:author="Trish Barbieri" w:date="2021-06-09T09:46:00Z">
              <w:rPr/>
            </w:rPrChange>
          </w:rPr>
          <w:t>current or prior recipient</w:t>
        </w:r>
      </w:ins>
      <w:ins w:id="1979" w:author="Trish Barbieri" w:date="2021-09-23T11:42:00Z">
        <w:r w:rsidR="00301751">
          <w:rPr>
            <w:color w:val="FF0000"/>
          </w:rPr>
          <w:t xml:space="preserve"> if there is no outstanding lien on the case</w:t>
        </w:r>
      </w:ins>
      <w:ins w:id="1980" w:author="Trish Barbieri" w:date="2021-06-09T09:45:00Z">
        <w:r w:rsidR="00711A5A" w:rsidRPr="00711A5A">
          <w:rPr>
            <w:color w:val="FF0000"/>
            <w:rPrChange w:id="1981" w:author="Trish Barbieri" w:date="2021-06-09T09:46:00Z">
              <w:rPr/>
            </w:rPrChange>
          </w:rPr>
          <w:t xml:space="preserve">, or when </w:t>
        </w:r>
      </w:ins>
      <w:del w:id="1982" w:author="Trish Barbieri" w:date="2021-06-09T09:44:00Z">
        <w:r w:rsidRPr="00711A5A" w:rsidDel="00991634">
          <w:rPr>
            <w:color w:val="FF0000"/>
            <w:rPrChange w:id="1983" w:author="Trish Barbieri" w:date="2021-06-09T09:46:00Z">
              <w:rPr/>
            </w:rPrChange>
          </w:rPr>
          <w:delText>.</w:delText>
        </w:r>
      </w:del>
    </w:p>
    <w:p w14:paraId="63A3EB64" w14:textId="32F8C11F" w:rsidR="00991634" w:rsidRPr="00711A5A" w:rsidRDefault="00711A5A">
      <w:pPr>
        <w:pStyle w:val="Quicka"/>
        <w:numPr>
          <w:ilvl w:val="0"/>
          <w:numId w:val="1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1984" w:author="Trish Barbieri" w:date="2021-06-09T09:43:00Z"/>
          <w:color w:val="FF0000"/>
          <w:rPrChange w:id="1985" w:author="Trish Barbieri" w:date="2021-06-09T09:46:00Z">
            <w:rPr>
              <w:ins w:id="1986" w:author="Trish Barbieri" w:date="2021-06-09T09:43:00Z"/>
            </w:rPr>
          </w:rPrChange>
        </w:rPr>
        <w:pPrChange w:id="1987" w:author="Trish Barbieri" w:date="2021-06-09T09:43:00Z">
          <w:pPr>
            <w:pStyle w:val="ListParagraph"/>
            <w:numPr>
              <w:numId w:val="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hanging="720"/>
          </w:pPr>
        </w:pPrChange>
      </w:pPr>
      <w:ins w:id="1988" w:author="Trish Barbieri" w:date="2021-06-09T09:46:00Z">
        <w:r w:rsidRPr="00711A5A">
          <w:rPr>
            <w:color w:val="FF0000"/>
            <w:rPrChange w:id="1989" w:author="Trish Barbieri" w:date="2021-06-09T09:46:00Z">
              <w:rPr/>
            </w:rPrChange>
          </w:rPr>
          <w:t>b</w:t>
        </w:r>
      </w:ins>
      <w:ins w:id="1990" w:author="Trish Barbieri" w:date="2021-06-09T09:43:00Z">
        <w:r w:rsidR="00991634" w:rsidRPr="00711A5A">
          <w:rPr>
            <w:color w:val="FF0000"/>
            <w:rPrChange w:id="1991" w:author="Trish Barbieri" w:date="2021-06-09T09:46:00Z">
              <w:rPr/>
            </w:rPrChange>
          </w:rPr>
          <w:t xml:space="preserve">enefits </w:t>
        </w:r>
      </w:ins>
      <w:ins w:id="1992" w:author="Trish Barbieri" w:date="2021-06-09T09:47:00Z">
        <w:r>
          <w:rPr>
            <w:color w:val="FF0000"/>
          </w:rPr>
          <w:t xml:space="preserve">issued </w:t>
        </w:r>
      </w:ins>
      <w:ins w:id="1993" w:author="Trish Barbieri" w:date="2021-06-09T09:43:00Z">
        <w:r w:rsidR="00991634" w:rsidRPr="00711A5A">
          <w:rPr>
            <w:color w:val="FF0000"/>
            <w:rPrChange w:id="1994" w:author="Trish Barbieri" w:date="2021-06-09T09:46:00Z">
              <w:rPr/>
            </w:rPrChange>
          </w:rPr>
          <w:t xml:space="preserve">have not </w:t>
        </w:r>
      </w:ins>
      <w:ins w:id="1995" w:author="Trish Barbieri" w:date="2021-06-09T09:47:00Z">
        <w:r>
          <w:rPr>
            <w:color w:val="FF0000"/>
          </w:rPr>
          <w:t xml:space="preserve">been repaid </w:t>
        </w:r>
      </w:ins>
      <w:ins w:id="1996" w:author="Trish Barbieri" w:date="2021-06-09T09:43:00Z">
        <w:r w:rsidR="00991634" w:rsidRPr="00711A5A">
          <w:rPr>
            <w:color w:val="FF0000"/>
            <w:rPrChange w:id="1997" w:author="Trish Barbieri" w:date="2021-06-09T09:46:00Z">
              <w:rPr/>
            </w:rPrChange>
          </w:rPr>
          <w:t>by individuals whose whereabouts are unknown to the SCHHSA for a minimum of 3 years.</w:t>
        </w:r>
      </w:ins>
    </w:p>
    <w:p w14:paraId="4B87B5CD" w14:textId="77777777" w:rsidR="00991634" w:rsidRDefault="00991634">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1998" w:author="Trish Barbieri" w:date="2021-06-09T09:43:00Z"/>
        </w:rPr>
      </w:pPr>
    </w:p>
    <w:p w14:paraId="6B5A4475" w14:textId="5C1752E8" w:rsidR="00991634" w:rsidRPr="00B769BC" w:rsidDel="00711A5A" w:rsidRDefault="00991634">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del w:id="1999" w:author="Trish Barbieri" w:date="2021-06-09T09:46:00Z"/>
        </w:rPr>
      </w:pPr>
    </w:p>
    <w:p w14:paraId="69C40EC8" w14:textId="77777777" w:rsidR="006B6283" w:rsidRPr="00B769BC" w:rsidRDefault="006B6283" w:rsidP="00DC3220">
      <w:pPr>
        <w:pStyle w:val="Quicka"/>
        <w:numPr>
          <w:ilvl w:val="0"/>
          <w:numId w:val="1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Applicant records pertaining only to an initial denial of aid may be destroyed one (1) year after the denial date.</w:t>
      </w:r>
    </w:p>
    <w:p w14:paraId="2177F516"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12020C16" w14:textId="4E7CD328" w:rsidR="006B6283" w:rsidRDefault="006B6283" w:rsidP="00DC3220">
      <w:pPr>
        <w:pStyle w:val="Quicka"/>
        <w:numPr>
          <w:ilvl w:val="0"/>
          <w:numId w:val="1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ins w:id="2000" w:author="Trish Barbieri" w:date="2021-09-23T11:47:00Z"/>
        </w:rPr>
      </w:pPr>
      <w:r w:rsidRPr="00B769BC">
        <w:t xml:space="preserve">Disposition of case records which contain </w:t>
      </w:r>
      <w:r w:rsidR="00FE510F" w:rsidRPr="00B769BC">
        <w:t>CalFresh</w:t>
      </w:r>
      <w:r w:rsidRPr="00B769BC">
        <w:t xml:space="preserve"> and/or Medi-Cal history are governed by State of California regulations.</w:t>
      </w:r>
    </w:p>
    <w:p w14:paraId="6B6299F1" w14:textId="77777777" w:rsidR="00AA693E" w:rsidRDefault="00AA693E">
      <w:pPr>
        <w:pStyle w:val="ListParagraph"/>
        <w:rPr>
          <w:ins w:id="2001" w:author="Trish Barbieri" w:date="2021-09-23T11:47:00Z"/>
        </w:rPr>
        <w:pPrChange w:id="2002" w:author="Trish Barbieri" w:date="2021-09-23T11:47:00Z">
          <w:pPr>
            <w:pStyle w:val="Quicka"/>
            <w:numPr>
              <w:numId w:val="17"/>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PrChange>
      </w:pPr>
    </w:p>
    <w:p w14:paraId="25BD727C" w14:textId="533CDA79" w:rsidR="00AA693E" w:rsidRPr="00AA693E" w:rsidRDefault="00AA693E" w:rsidP="00DC3220">
      <w:pPr>
        <w:pStyle w:val="Quicka"/>
        <w:numPr>
          <w:ilvl w:val="0"/>
          <w:numId w:val="1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color w:val="FF0000"/>
          <w:szCs w:val="24"/>
          <w:rPrChange w:id="2003" w:author="Trish Barbieri" w:date="2021-09-23T11:47:00Z">
            <w:rPr/>
          </w:rPrChange>
        </w:rPr>
      </w:pPr>
      <w:ins w:id="2004" w:author="Trish Barbieri" w:date="2021-09-23T11:47:00Z">
        <w:r w:rsidRPr="00AA693E">
          <w:rPr>
            <w:color w:val="FF0000"/>
            <w:szCs w:val="24"/>
            <w:rPrChange w:id="2005" w:author="Trish Barbieri" w:date="2021-09-23T11:47:00Z">
              <w:rPr>
                <w:rFonts w:asciiTheme="minorHAnsi" w:hAnsiTheme="minorHAnsi" w:cstheme="minorHAnsi"/>
                <w:sz w:val="22"/>
                <w:szCs w:val="22"/>
              </w:rPr>
            </w:rPrChange>
          </w:rPr>
          <w:t>Case records are currently maintained electronically by the State Automated Welfare System and will be purged in accordance with State of California and County regulations and local County policy.</w:t>
        </w:r>
      </w:ins>
    </w:p>
    <w:p w14:paraId="73965938" w14:textId="77777777" w:rsidR="006B6283" w:rsidRPr="00B769BC" w:rsidRDefault="006B6283" w:rsidP="00BA0E35">
      <w:pPr>
        <w:pBdr>
          <w:top w:val="single" w:sz="4" w:space="1" w:color="auto"/>
          <w:bottom w:val="single" w:sz="4" w:space="1" w:color="auto"/>
        </w:pBdr>
        <w:tabs>
          <w:tab w:val="left" w:pos="-1080"/>
          <w:tab w:val="left" w:pos="-720"/>
          <w:tab w:val="left" w:pos="7200"/>
        </w:tabs>
        <w:rPr>
          <w:b/>
          <w:sz w:val="28"/>
        </w:rPr>
      </w:pPr>
      <w:r w:rsidRPr="00B769BC">
        <w:rPr>
          <w:sz w:val="24"/>
        </w:rPr>
        <w:br w:type="page"/>
      </w:r>
      <w:del w:id="2006" w:author="Trish Barbieri" w:date="2021-05-24T15:40:00Z">
        <w:r w:rsidRPr="00B769BC" w:rsidDel="00F64FD7">
          <w:rPr>
            <w:b/>
            <w:sz w:val="28"/>
          </w:rPr>
          <w:delText>GENERAL ASSISTANCE POLICIES</w:delText>
        </w:r>
        <w:r w:rsidR="00363CE6" w:rsidRPr="00B769BC" w:rsidDel="00F64FD7">
          <w:rPr>
            <w:b/>
            <w:sz w:val="28"/>
          </w:rPr>
          <w:delText xml:space="preserve">                                  </w:delText>
        </w:r>
      </w:del>
    </w:p>
    <w:p w14:paraId="69E9A025"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2007" w:author="Trish Barbieri" w:date="2021-05-24T16:42:00Z"/>
          <w:sz w:val="28"/>
        </w:rPr>
      </w:pPr>
    </w:p>
    <w:p w14:paraId="42B18D5F"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del w:id="2008" w:author="Trish Barbieri" w:date="2021-05-24T16:42:00Z"/>
          <w:sz w:val="24"/>
        </w:rPr>
      </w:pPr>
    </w:p>
    <w:p w14:paraId="30895EDD" w14:textId="77777777" w:rsidR="006B6283" w:rsidRPr="00B769BC" w:rsidDel="003233C2"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del w:id="2009" w:author="Trish Barbieri" w:date="2021-05-24T16:42:00Z"/>
          <w:b/>
          <w:sz w:val="28"/>
        </w:rPr>
      </w:pPr>
      <w:r w:rsidRPr="00B769BC">
        <w:rPr>
          <w:b/>
          <w:sz w:val="28"/>
        </w:rPr>
        <w:t>CHAPTER 6</w:t>
      </w:r>
      <w:ins w:id="2010" w:author="Trish Barbieri" w:date="2021-05-24T16:42:00Z">
        <w:r w:rsidR="003233C2">
          <w:rPr>
            <w:b/>
            <w:sz w:val="28"/>
          </w:rPr>
          <w:t xml:space="preserve"> - </w:t>
        </w:r>
      </w:ins>
    </w:p>
    <w:p w14:paraId="21090699"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r w:rsidRPr="00B769BC">
        <w:rPr>
          <w:b/>
          <w:sz w:val="28"/>
        </w:rPr>
        <w:t>SEVERABILITY</w:t>
      </w:r>
    </w:p>
    <w:p w14:paraId="724EEBE7"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jc w:val="center"/>
        <w:rPr>
          <w:b/>
          <w:sz w:val="28"/>
        </w:rPr>
      </w:pPr>
    </w:p>
    <w:p w14:paraId="58BCF254"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r w:rsidRPr="00B769BC">
        <w:rPr>
          <w:b/>
          <w:sz w:val="24"/>
        </w:rPr>
        <w:t xml:space="preserve">Section </w:t>
      </w:r>
      <w:r w:rsidR="004E143A" w:rsidRPr="00B769BC">
        <w:rPr>
          <w:b/>
          <w:sz w:val="24"/>
        </w:rPr>
        <w:t>6</w:t>
      </w:r>
      <w:r w:rsidR="00BE5C34" w:rsidRPr="00B769BC">
        <w:rPr>
          <w:b/>
          <w:sz w:val="24"/>
        </w:rPr>
        <w:t>1</w:t>
      </w:r>
      <w:r w:rsidR="004E143A" w:rsidRPr="00B769BC">
        <w:rPr>
          <w:b/>
          <w:sz w:val="24"/>
        </w:rPr>
        <w:t>.</w:t>
      </w:r>
      <w:r w:rsidRPr="00B769BC">
        <w:rPr>
          <w:b/>
          <w:sz w:val="24"/>
        </w:rPr>
        <w:tab/>
      </w:r>
      <w:r w:rsidRPr="00B769BC">
        <w:rPr>
          <w:b/>
          <w:sz w:val="24"/>
        </w:rPr>
        <w:tab/>
      </w:r>
      <w:r w:rsidRPr="00B769BC">
        <w:rPr>
          <w:b/>
          <w:sz w:val="24"/>
          <w:u w:val="single"/>
        </w:rPr>
        <w:t>Severability</w:t>
      </w:r>
    </w:p>
    <w:p w14:paraId="63A972A1"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769F7CD3" w14:textId="77777777" w:rsidR="006B6283" w:rsidRPr="00B769BC" w:rsidRDefault="006B6283" w:rsidP="00DC3220">
      <w:pPr>
        <w:pStyle w:val="Quicka"/>
        <w:numPr>
          <w:ilvl w:val="0"/>
          <w:numId w:val="1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If any article, section, subsection, Paragraph, sentence, clause or phrase of these policies, or any part thereof, is for any reason held to be unconstitutional or invalid or ineffective by any court of competent jurisdiction, or other competent agency, such decision shall not affect the validity or effectiveness of the remaining portions of the policies or any part thereof.</w:t>
      </w:r>
    </w:p>
    <w:p w14:paraId="5F84B1E5" w14:textId="77777777" w:rsidR="006B6283" w:rsidRPr="00B769BC" w:rsidRDefault="006B6283">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pPr>
    </w:p>
    <w:p w14:paraId="00A99927" w14:textId="77777777" w:rsidR="006B6283" w:rsidRPr="00B769BC" w:rsidRDefault="006B6283" w:rsidP="00DC3220">
      <w:pPr>
        <w:pStyle w:val="Quicka"/>
        <w:numPr>
          <w:ilvl w:val="0"/>
          <w:numId w:val="1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 w:rsidRPr="00B769BC">
        <w:t>If the application of any provision or provisions of these policies to any person, class of persons, property or circumstances is found to be unconstitutional or invalid or ineffective in whole or in part by any court of competent jurisdiction, or other competent agency, the effect of such decision shall be limited to persons, class of persons, property or circumstances immediately involved in the controversy, and the application of any such provision to other persons, properties and circumstances shall not be affected.</w:t>
      </w:r>
    </w:p>
    <w:p w14:paraId="0565236C" w14:textId="77777777" w:rsidR="006B6283" w:rsidRPr="00B769BC" w:rsidRDefault="006B62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sz w:val="24"/>
        </w:rPr>
      </w:pPr>
    </w:p>
    <w:p w14:paraId="140C86D5" w14:textId="2E4D6629" w:rsidR="00E04CE5" w:rsidRDefault="006B6283">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2011" w:author="Trish Barbieri" w:date="2021-09-23T11:54:00Z"/>
        </w:rPr>
      </w:pPr>
      <w:r w:rsidRPr="00B769BC">
        <w:t>c.</w:t>
      </w:r>
      <w:r w:rsidRPr="00B769BC">
        <w:tab/>
        <w:t>This section shall apply to these policies as they now exist and as they may exist in the future, including all modifications thereof and additions and amendments thereto.</w:t>
      </w:r>
    </w:p>
    <w:p w14:paraId="6A54FD4C" w14:textId="77777777" w:rsidR="00E04CE5" w:rsidRDefault="00E04CE5">
      <w:pPr>
        <w:rPr>
          <w:ins w:id="2012" w:author="Trish Barbieri" w:date="2021-09-23T11:54:00Z"/>
          <w:snapToGrid w:val="0"/>
          <w:sz w:val="24"/>
        </w:rPr>
      </w:pPr>
      <w:ins w:id="2013" w:author="Trish Barbieri" w:date="2021-09-23T11:54:00Z">
        <w:r>
          <w:br w:type="page"/>
        </w:r>
      </w:ins>
    </w:p>
    <w:p w14:paraId="3D16C9ED" w14:textId="06E06D4A" w:rsidR="006B6283" w:rsidRDefault="00E04CE5">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2014" w:author="Trish Barbieri" w:date="2021-09-23T17:37:00Z"/>
        </w:rPr>
      </w:pPr>
      <w:ins w:id="2015" w:author="Trish Barbieri" w:date="2021-09-23T11:55:00Z">
        <w:r>
          <w:lastRenderedPageBreak/>
          <w:t>Appendix</w:t>
        </w:r>
      </w:ins>
      <w:ins w:id="2016" w:author="Trish Barbieri" w:date="2021-09-23T11:56:00Z">
        <w:r>
          <w:t xml:space="preserve"> A - </w:t>
        </w:r>
      </w:ins>
      <w:ins w:id="2017" w:author="Trish Barbieri" w:date="2021-09-23T11:54:00Z">
        <w:r>
          <w:t>Policy Revision Dates</w:t>
        </w:r>
      </w:ins>
    </w:p>
    <w:p w14:paraId="6ACD6BAC"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rPr>
          <w:ins w:id="2018" w:author="Trish Barbieri" w:date="2021-09-23T11:54:00Z"/>
        </w:rPr>
      </w:pPr>
    </w:p>
    <w:tbl>
      <w:tblPr>
        <w:tblStyle w:val="TableGrid"/>
        <w:tblW w:w="0" w:type="auto"/>
        <w:tblInd w:w="-5" w:type="dxa"/>
        <w:tblLook w:val="04A0" w:firstRow="1" w:lastRow="0" w:firstColumn="1" w:lastColumn="0" w:noHBand="0" w:noVBand="1"/>
        <w:tblPrChange w:id="2019" w:author="Trish Barbieri" w:date="2021-09-23T17:37:00Z">
          <w:tblPr>
            <w:tblStyle w:val="TableGrid"/>
            <w:tblW w:w="0" w:type="auto"/>
            <w:tblInd w:w="-5" w:type="dxa"/>
            <w:tblLook w:val="04A0" w:firstRow="1" w:lastRow="0" w:firstColumn="1" w:lastColumn="0" w:noHBand="0" w:noVBand="1"/>
          </w:tblPr>
        </w:tblPrChange>
      </w:tblPr>
      <w:tblGrid>
        <w:gridCol w:w="1710"/>
        <w:gridCol w:w="1080"/>
        <w:tblGridChange w:id="2020">
          <w:tblGrid>
            <w:gridCol w:w="2876"/>
            <w:gridCol w:w="2877"/>
          </w:tblGrid>
        </w:tblGridChange>
      </w:tblGrid>
      <w:tr w:rsidR="009263A2" w14:paraId="68DA4BF7" w14:textId="77777777" w:rsidTr="009263A2">
        <w:trPr>
          <w:ins w:id="2021" w:author="Trish Barbieri" w:date="2021-09-23T11:54:00Z"/>
        </w:trPr>
        <w:tc>
          <w:tcPr>
            <w:tcW w:w="1710" w:type="dxa"/>
            <w:tcPrChange w:id="2022" w:author="Trish Barbieri" w:date="2021-09-23T17:37:00Z">
              <w:tcPr>
                <w:tcW w:w="2876" w:type="dxa"/>
              </w:tcPr>
            </w:tcPrChange>
          </w:tcPr>
          <w:p w14:paraId="72882842" w14:textId="374F1E5F"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23" w:author="Trish Barbieri" w:date="2021-09-23T11:54:00Z"/>
              </w:rPr>
            </w:pPr>
            <w:ins w:id="2024" w:author="Trish Barbieri" w:date="2021-09-23T17:34:00Z">
              <w:r>
                <w:t xml:space="preserve">September </w:t>
              </w:r>
            </w:ins>
          </w:p>
        </w:tc>
        <w:tc>
          <w:tcPr>
            <w:tcW w:w="1080" w:type="dxa"/>
            <w:tcPrChange w:id="2025" w:author="Trish Barbieri" w:date="2021-09-23T17:37:00Z">
              <w:tcPr>
                <w:tcW w:w="2877" w:type="dxa"/>
              </w:tcPr>
            </w:tcPrChange>
          </w:tcPr>
          <w:p w14:paraId="6C7D68BB" w14:textId="71D8F626"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26" w:author="Trish Barbieri" w:date="2021-09-23T11:54:00Z"/>
              </w:rPr>
            </w:pPr>
            <w:ins w:id="2027" w:author="Trish Barbieri" w:date="2021-09-23T17:35:00Z">
              <w:r>
                <w:t>1982</w:t>
              </w:r>
            </w:ins>
          </w:p>
        </w:tc>
      </w:tr>
      <w:tr w:rsidR="009263A2" w14:paraId="392A8BE9" w14:textId="77777777" w:rsidTr="009263A2">
        <w:trPr>
          <w:ins w:id="2028" w:author="Trish Barbieri" w:date="2021-09-23T11:54:00Z"/>
        </w:trPr>
        <w:tc>
          <w:tcPr>
            <w:tcW w:w="1710" w:type="dxa"/>
            <w:tcPrChange w:id="2029" w:author="Trish Barbieri" w:date="2021-09-23T17:37:00Z">
              <w:tcPr>
                <w:tcW w:w="2876" w:type="dxa"/>
              </w:tcPr>
            </w:tcPrChange>
          </w:tcPr>
          <w:p w14:paraId="19A128EF" w14:textId="5428B23D"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30" w:author="Trish Barbieri" w:date="2021-09-23T11:54:00Z"/>
              </w:rPr>
            </w:pPr>
            <w:ins w:id="2031" w:author="Trish Barbieri" w:date="2021-09-23T17:34:00Z">
              <w:r>
                <w:t>April</w:t>
              </w:r>
            </w:ins>
          </w:p>
        </w:tc>
        <w:tc>
          <w:tcPr>
            <w:tcW w:w="1080" w:type="dxa"/>
            <w:tcPrChange w:id="2032" w:author="Trish Barbieri" w:date="2021-09-23T17:37:00Z">
              <w:tcPr>
                <w:tcW w:w="2877" w:type="dxa"/>
              </w:tcPr>
            </w:tcPrChange>
          </w:tcPr>
          <w:p w14:paraId="56AC295F" w14:textId="124956A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33" w:author="Trish Barbieri" w:date="2021-09-23T11:54:00Z"/>
              </w:rPr>
            </w:pPr>
            <w:ins w:id="2034" w:author="Trish Barbieri" w:date="2021-09-23T17:35:00Z">
              <w:r>
                <w:t>1983</w:t>
              </w:r>
            </w:ins>
          </w:p>
        </w:tc>
      </w:tr>
      <w:tr w:rsidR="009263A2" w14:paraId="381307B2" w14:textId="77777777" w:rsidTr="009263A2">
        <w:trPr>
          <w:ins w:id="2035" w:author="Trish Barbieri" w:date="2021-09-23T11:54:00Z"/>
        </w:trPr>
        <w:tc>
          <w:tcPr>
            <w:tcW w:w="1710" w:type="dxa"/>
            <w:tcPrChange w:id="2036" w:author="Trish Barbieri" w:date="2021-09-23T17:37:00Z">
              <w:tcPr>
                <w:tcW w:w="2876" w:type="dxa"/>
              </w:tcPr>
            </w:tcPrChange>
          </w:tcPr>
          <w:p w14:paraId="30462FC7" w14:textId="53E56BB3"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37" w:author="Trish Barbieri" w:date="2021-09-23T11:54:00Z"/>
              </w:rPr>
            </w:pPr>
            <w:ins w:id="2038" w:author="Trish Barbieri" w:date="2021-09-23T17:34:00Z">
              <w:r>
                <w:t>June</w:t>
              </w:r>
            </w:ins>
          </w:p>
        </w:tc>
        <w:tc>
          <w:tcPr>
            <w:tcW w:w="1080" w:type="dxa"/>
            <w:tcPrChange w:id="2039" w:author="Trish Barbieri" w:date="2021-09-23T17:37:00Z">
              <w:tcPr>
                <w:tcW w:w="2877" w:type="dxa"/>
              </w:tcPr>
            </w:tcPrChange>
          </w:tcPr>
          <w:p w14:paraId="0FA3BFBC" w14:textId="0913FA10"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40" w:author="Trish Barbieri" w:date="2021-09-23T11:54:00Z"/>
              </w:rPr>
            </w:pPr>
            <w:ins w:id="2041" w:author="Trish Barbieri" w:date="2021-09-23T17:35:00Z">
              <w:r>
                <w:t>1984</w:t>
              </w:r>
            </w:ins>
          </w:p>
        </w:tc>
      </w:tr>
      <w:tr w:rsidR="009263A2" w14:paraId="2C71F2E3" w14:textId="77777777" w:rsidTr="009263A2">
        <w:trPr>
          <w:ins w:id="2042" w:author="Trish Barbieri" w:date="2021-09-23T11:54:00Z"/>
        </w:trPr>
        <w:tc>
          <w:tcPr>
            <w:tcW w:w="1710" w:type="dxa"/>
            <w:tcPrChange w:id="2043" w:author="Trish Barbieri" w:date="2021-09-23T17:37:00Z">
              <w:tcPr>
                <w:tcW w:w="2876" w:type="dxa"/>
              </w:tcPr>
            </w:tcPrChange>
          </w:tcPr>
          <w:p w14:paraId="6CB5ACB7" w14:textId="701A4C41"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44" w:author="Trish Barbieri" w:date="2021-09-23T11:54:00Z"/>
              </w:rPr>
            </w:pPr>
            <w:ins w:id="2045" w:author="Trish Barbieri" w:date="2021-09-23T17:34:00Z">
              <w:r>
                <w:t>July</w:t>
              </w:r>
            </w:ins>
          </w:p>
        </w:tc>
        <w:tc>
          <w:tcPr>
            <w:tcW w:w="1080" w:type="dxa"/>
            <w:tcPrChange w:id="2046" w:author="Trish Barbieri" w:date="2021-09-23T17:37:00Z">
              <w:tcPr>
                <w:tcW w:w="2877" w:type="dxa"/>
              </w:tcPr>
            </w:tcPrChange>
          </w:tcPr>
          <w:p w14:paraId="10AFE7CA" w14:textId="1EAA4C78"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47" w:author="Trish Barbieri" w:date="2021-09-23T11:54:00Z"/>
              </w:rPr>
            </w:pPr>
            <w:ins w:id="2048" w:author="Trish Barbieri" w:date="2021-09-23T17:35:00Z">
              <w:r>
                <w:t>1987</w:t>
              </w:r>
            </w:ins>
          </w:p>
        </w:tc>
      </w:tr>
      <w:tr w:rsidR="009263A2" w14:paraId="4A610322" w14:textId="77777777" w:rsidTr="009263A2">
        <w:trPr>
          <w:ins w:id="2049" w:author="Trish Barbieri" w:date="2021-09-23T11:54:00Z"/>
        </w:trPr>
        <w:tc>
          <w:tcPr>
            <w:tcW w:w="1710" w:type="dxa"/>
            <w:tcPrChange w:id="2050" w:author="Trish Barbieri" w:date="2021-09-23T17:37:00Z">
              <w:tcPr>
                <w:tcW w:w="2876" w:type="dxa"/>
              </w:tcPr>
            </w:tcPrChange>
          </w:tcPr>
          <w:p w14:paraId="6541FE52" w14:textId="34000DFD"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51" w:author="Trish Barbieri" w:date="2021-09-23T11:54:00Z"/>
              </w:rPr>
            </w:pPr>
            <w:ins w:id="2052" w:author="Trish Barbieri" w:date="2021-09-23T17:34:00Z">
              <w:r>
                <w:t>September</w:t>
              </w:r>
            </w:ins>
          </w:p>
        </w:tc>
        <w:tc>
          <w:tcPr>
            <w:tcW w:w="1080" w:type="dxa"/>
            <w:tcPrChange w:id="2053" w:author="Trish Barbieri" w:date="2021-09-23T17:37:00Z">
              <w:tcPr>
                <w:tcW w:w="2877" w:type="dxa"/>
              </w:tcPr>
            </w:tcPrChange>
          </w:tcPr>
          <w:p w14:paraId="2FC67611" w14:textId="0CC1F64C"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54" w:author="Trish Barbieri" w:date="2021-09-23T11:54:00Z"/>
              </w:rPr>
            </w:pPr>
            <w:ins w:id="2055" w:author="Trish Barbieri" w:date="2021-09-23T17:35:00Z">
              <w:r>
                <w:t>1999</w:t>
              </w:r>
            </w:ins>
          </w:p>
        </w:tc>
      </w:tr>
      <w:tr w:rsidR="009263A2" w14:paraId="169A2AFD" w14:textId="77777777" w:rsidTr="009263A2">
        <w:trPr>
          <w:ins w:id="2056" w:author="Trish Barbieri" w:date="2021-09-23T11:54:00Z"/>
        </w:trPr>
        <w:tc>
          <w:tcPr>
            <w:tcW w:w="1710" w:type="dxa"/>
            <w:tcPrChange w:id="2057" w:author="Trish Barbieri" w:date="2021-09-23T17:37:00Z">
              <w:tcPr>
                <w:tcW w:w="2876" w:type="dxa"/>
              </w:tcPr>
            </w:tcPrChange>
          </w:tcPr>
          <w:p w14:paraId="7738E0A7" w14:textId="010D822A"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58" w:author="Trish Barbieri" w:date="2021-09-23T11:54:00Z"/>
              </w:rPr>
            </w:pPr>
            <w:ins w:id="2059" w:author="Trish Barbieri" w:date="2021-09-23T17:34:00Z">
              <w:r>
                <w:t>March</w:t>
              </w:r>
            </w:ins>
          </w:p>
        </w:tc>
        <w:tc>
          <w:tcPr>
            <w:tcW w:w="1080" w:type="dxa"/>
            <w:tcPrChange w:id="2060" w:author="Trish Barbieri" w:date="2021-09-23T17:37:00Z">
              <w:tcPr>
                <w:tcW w:w="2877" w:type="dxa"/>
              </w:tcPr>
            </w:tcPrChange>
          </w:tcPr>
          <w:p w14:paraId="5C0F5A6E" w14:textId="3803CFFB"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61" w:author="Trish Barbieri" w:date="2021-09-23T11:54:00Z"/>
              </w:rPr>
            </w:pPr>
            <w:ins w:id="2062" w:author="Trish Barbieri" w:date="2021-09-23T17:35:00Z">
              <w:r>
                <w:t>2009</w:t>
              </w:r>
            </w:ins>
          </w:p>
        </w:tc>
      </w:tr>
      <w:tr w:rsidR="009263A2" w14:paraId="37CA9AD3" w14:textId="77777777" w:rsidTr="009263A2">
        <w:trPr>
          <w:ins w:id="2063" w:author="Trish Barbieri" w:date="2021-09-23T11:54:00Z"/>
        </w:trPr>
        <w:tc>
          <w:tcPr>
            <w:tcW w:w="1710" w:type="dxa"/>
            <w:tcPrChange w:id="2064" w:author="Trish Barbieri" w:date="2021-09-23T17:37:00Z">
              <w:tcPr>
                <w:tcW w:w="2876" w:type="dxa"/>
              </w:tcPr>
            </w:tcPrChange>
          </w:tcPr>
          <w:p w14:paraId="2A125573" w14:textId="156B81E8"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65" w:author="Trish Barbieri" w:date="2021-09-23T11:54:00Z"/>
              </w:rPr>
            </w:pPr>
            <w:ins w:id="2066" w:author="Trish Barbieri" w:date="2021-09-23T17:34:00Z">
              <w:r>
                <w:t>February</w:t>
              </w:r>
            </w:ins>
          </w:p>
        </w:tc>
        <w:tc>
          <w:tcPr>
            <w:tcW w:w="1080" w:type="dxa"/>
            <w:tcPrChange w:id="2067" w:author="Trish Barbieri" w:date="2021-09-23T17:37:00Z">
              <w:tcPr>
                <w:tcW w:w="2877" w:type="dxa"/>
              </w:tcPr>
            </w:tcPrChange>
          </w:tcPr>
          <w:p w14:paraId="1C64DF64" w14:textId="7DCC01A3"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68" w:author="Trish Barbieri" w:date="2021-09-23T11:54:00Z"/>
              </w:rPr>
            </w:pPr>
            <w:ins w:id="2069" w:author="Trish Barbieri" w:date="2021-09-23T17:35:00Z">
              <w:r>
                <w:t>2014</w:t>
              </w:r>
            </w:ins>
          </w:p>
        </w:tc>
      </w:tr>
      <w:tr w:rsidR="009263A2" w14:paraId="22732007" w14:textId="77777777" w:rsidTr="009263A2">
        <w:trPr>
          <w:ins w:id="2070" w:author="Trish Barbieri" w:date="2021-09-23T11:54:00Z"/>
        </w:trPr>
        <w:tc>
          <w:tcPr>
            <w:tcW w:w="1710" w:type="dxa"/>
            <w:tcPrChange w:id="2071" w:author="Trish Barbieri" w:date="2021-09-23T17:37:00Z">
              <w:tcPr>
                <w:tcW w:w="2876" w:type="dxa"/>
              </w:tcPr>
            </w:tcPrChange>
          </w:tcPr>
          <w:p w14:paraId="06D6221B" w14:textId="0EF3B6A6"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72" w:author="Trish Barbieri" w:date="2021-09-23T11:54:00Z"/>
              </w:rPr>
            </w:pPr>
            <w:ins w:id="2073" w:author="Trish Barbieri" w:date="2021-09-23T17:34:00Z">
              <w:r>
                <w:t>January</w:t>
              </w:r>
            </w:ins>
          </w:p>
        </w:tc>
        <w:tc>
          <w:tcPr>
            <w:tcW w:w="1080" w:type="dxa"/>
            <w:tcPrChange w:id="2074" w:author="Trish Barbieri" w:date="2021-09-23T17:37:00Z">
              <w:tcPr>
                <w:tcW w:w="2877" w:type="dxa"/>
              </w:tcPr>
            </w:tcPrChange>
          </w:tcPr>
          <w:p w14:paraId="5FE708F3" w14:textId="583500C5"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75" w:author="Trish Barbieri" w:date="2021-09-23T11:54:00Z"/>
              </w:rPr>
            </w:pPr>
            <w:ins w:id="2076" w:author="Trish Barbieri" w:date="2021-09-23T17:35:00Z">
              <w:r>
                <w:t>2017</w:t>
              </w:r>
            </w:ins>
          </w:p>
        </w:tc>
      </w:tr>
      <w:tr w:rsidR="009263A2" w14:paraId="4809F48D" w14:textId="77777777" w:rsidTr="009263A2">
        <w:trPr>
          <w:ins w:id="2077" w:author="Trish Barbieri" w:date="2021-09-23T11:54:00Z"/>
        </w:trPr>
        <w:tc>
          <w:tcPr>
            <w:tcW w:w="1710" w:type="dxa"/>
            <w:tcPrChange w:id="2078" w:author="Trish Barbieri" w:date="2021-09-23T17:37:00Z">
              <w:tcPr>
                <w:tcW w:w="2876" w:type="dxa"/>
              </w:tcPr>
            </w:tcPrChange>
          </w:tcPr>
          <w:p w14:paraId="279AAA90" w14:textId="273A2C58"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79" w:author="Trish Barbieri" w:date="2021-09-23T11:54:00Z"/>
              </w:rPr>
            </w:pPr>
            <w:ins w:id="2080" w:author="Trish Barbieri" w:date="2021-09-23T17:34:00Z">
              <w:r>
                <w:t>January</w:t>
              </w:r>
            </w:ins>
          </w:p>
        </w:tc>
        <w:tc>
          <w:tcPr>
            <w:tcW w:w="1080" w:type="dxa"/>
            <w:tcPrChange w:id="2081" w:author="Trish Barbieri" w:date="2021-09-23T17:37:00Z">
              <w:tcPr>
                <w:tcW w:w="2877" w:type="dxa"/>
              </w:tcPr>
            </w:tcPrChange>
          </w:tcPr>
          <w:p w14:paraId="738E2AAE" w14:textId="71A8781D"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82" w:author="Trish Barbieri" w:date="2021-09-23T11:54:00Z"/>
              </w:rPr>
            </w:pPr>
            <w:ins w:id="2083" w:author="Trish Barbieri" w:date="2021-09-23T17:35:00Z">
              <w:r>
                <w:t>2020</w:t>
              </w:r>
            </w:ins>
          </w:p>
        </w:tc>
      </w:tr>
      <w:tr w:rsidR="009263A2" w14:paraId="3EDDD889" w14:textId="77777777" w:rsidTr="009263A2">
        <w:trPr>
          <w:ins w:id="2084" w:author="Trish Barbieri" w:date="2021-09-23T11:54:00Z"/>
        </w:trPr>
        <w:tc>
          <w:tcPr>
            <w:tcW w:w="1710" w:type="dxa"/>
            <w:tcPrChange w:id="2085" w:author="Trish Barbieri" w:date="2021-09-23T17:37:00Z">
              <w:tcPr>
                <w:tcW w:w="2876" w:type="dxa"/>
              </w:tcPr>
            </w:tcPrChange>
          </w:tcPr>
          <w:p w14:paraId="1F5E20A5" w14:textId="724B5E5C"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86" w:author="Trish Barbieri" w:date="2021-09-23T11:54:00Z"/>
              </w:rPr>
            </w:pPr>
            <w:ins w:id="2087" w:author="Trish Barbieri" w:date="2021-09-23T17:34:00Z">
              <w:r>
                <w:t>October</w:t>
              </w:r>
            </w:ins>
          </w:p>
        </w:tc>
        <w:tc>
          <w:tcPr>
            <w:tcW w:w="1080" w:type="dxa"/>
            <w:tcPrChange w:id="2088" w:author="Trish Barbieri" w:date="2021-09-23T17:37:00Z">
              <w:tcPr>
                <w:tcW w:w="2877" w:type="dxa"/>
              </w:tcPr>
            </w:tcPrChange>
          </w:tcPr>
          <w:p w14:paraId="79170B04" w14:textId="413D752C"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89" w:author="Trish Barbieri" w:date="2021-09-23T11:54:00Z"/>
              </w:rPr>
            </w:pPr>
            <w:ins w:id="2090" w:author="Trish Barbieri" w:date="2021-09-23T17:35:00Z">
              <w:r>
                <w:t>2021</w:t>
              </w:r>
            </w:ins>
          </w:p>
        </w:tc>
      </w:tr>
      <w:tr w:rsidR="009263A2" w14:paraId="1688D0D8" w14:textId="77777777" w:rsidTr="009263A2">
        <w:trPr>
          <w:ins w:id="2091" w:author="Trish Barbieri" w:date="2021-09-23T11:54:00Z"/>
        </w:trPr>
        <w:tc>
          <w:tcPr>
            <w:tcW w:w="1710" w:type="dxa"/>
            <w:tcPrChange w:id="2092" w:author="Trish Barbieri" w:date="2021-09-23T17:37:00Z">
              <w:tcPr>
                <w:tcW w:w="2876" w:type="dxa"/>
              </w:tcPr>
            </w:tcPrChange>
          </w:tcPr>
          <w:p w14:paraId="76D1D13C"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93" w:author="Trish Barbieri" w:date="2021-09-23T11:54:00Z"/>
              </w:rPr>
            </w:pPr>
          </w:p>
        </w:tc>
        <w:tc>
          <w:tcPr>
            <w:tcW w:w="1080" w:type="dxa"/>
            <w:tcPrChange w:id="2094" w:author="Trish Barbieri" w:date="2021-09-23T17:37:00Z">
              <w:tcPr>
                <w:tcW w:w="2877" w:type="dxa"/>
              </w:tcPr>
            </w:tcPrChange>
          </w:tcPr>
          <w:p w14:paraId="6A54D857"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95" w:author="Trish Barbieri" w:date="2021-09-23T11:54:00Z"/>
              </w:rPr>
            </w:pPr>
          </w:p>
        </w:tc>
      </w:tr>
      <w:tr w:rsidR="009263A2" w14:paraId="220D937E" w14:textId="77777777" w:rsidTr="009263A2">
        <w:trPr>
          <w:ins w:id="2096" w:author="Trish Barbieri" w:date="2021-09-23T11:54:00Z"/>
        </w:trPr>
        <w:tc>
          <w:tcPr>
            <w:tcW w:w="1710" w:type="dxa"/>
            <w:tcPrChange w:id="2097" w:author="Trish Barbieri" w:date="2021-09-23T17:37:00Z">
              <w:tcPr>
                <w:tcW w:w="2876" w:type="dxa"/>
              </w:tcPr>
            </w:tcPrChange>
          </w:tcPr>
          <w:p w14:paraId="0A0CF0C9"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098" w:author="Trish Barbieri" w:date="2021-09-23T11:54:00Z"/>
              </w:rPr>
            </w:pPr>
          </w:p>
        </w:tc>
        <w:tc>
          <w:tcPr>
            <w:tcW w:w="1080" w:type="dxa"/>
            <w:tcPrChange w:id="2099" w:author="Trish Barbieri" w:date="2021-09-23T17:37:00Z">
              <w:tcPr>
                <w:tcW w:w="2877" w:type="dxa"/>
              </w:tcPr>
            </w:tcPrChange>
          </w:tcPr>
          <w:p w14:paraId="2D7E15C1"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00" w:author="Trish Barbieri" w:date="2021-09-23T11:54:00Z"/>
              </w:rPr>
            </w:pPr>
          </w:p>
        </w:tc>
      </w:tr>
      <w:tr w:rsidR="009263A2" w14:paraId="07DB4A75" w14:textId="77777777" w:rsidTr="009263A2">
        <w:trPr>
          <w:ins w:id="2101" w:author="Trish Barbieri" w:date="2021-09-23T11:54:00Z"/>
        </w:trPr>
        <w:tc>
          <w:tcPr>
            <w:tcW w:w="1710" w:type="dxa"/>
            <w:tcPrChange w:id="2102" w:author="Trish Barbieri" w:date="2021-09-23T17:37:00Z">
              <w:tcPr>
                <w:tcW w:w="2876" w:type="dxa"/>
              </w:tcPr>
            </w:tcPrChange>
          </w:tcPr>
          <w:p w14:paraId="420AEA10"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03" w:author="Trish Barbieri" w:date="2021-09-23T11:54:00Z"/>
              </w:rPr>
            </w:pPr>
          </w:p>
        </w:tc>
        <w:tc>
          <w:tcPr>
            <w:tcW w:w="1080" w:type="dxa"/>
            <w:tcPrChange w:id="2104" w:author="Trish Barbieri" w:date="2021-09-23T17:37:00Z">
              <w:tcPr>
                <w:tcW w:w="2877" w:type="dxa"/>
              </w:tcPr>
            </w:tcPrChange>
          </w:tcPr>
          <w:p w14:paraId="37C22F85"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05" w:author="Trish Barbieri" w:date="2021-09-23T11:54:00Z"/>
              </w:rPr>
            </w:pPr>
          </w:p>
        </w:tc>
      </w:tr>
      <w:tr w:rsidR="009263A2" w14:paraId="05C94B46" w14:textId="77777777" w:rsidTr="009263A2">
        <w:trPr>
          <w:ins w:id="2106" w:author="Trish Barbieri" w:date="2021-09-23T11:54:00Z"/>
        </w:trPr>
        <w:tc>
          <w:tcPr>
            <w:tcW w:w="1710" w:type="dxa"/>
            <w:tcPrChange w:id="2107" w:author="Trish Barbieri" w:date="2021-09-23T17:37:00Z">
              <w:tcPr>
                <w:tcW w:w="2876" w:type="dxa"/>
              </w:tcPr>
            </w:tcPrChange>
          </w:tcPr>
          <w:p w14:paraId="653A6FF4"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08" w:author="Trish Barbieri" w:date="2021-09-23T11:54:00Z"/>
              </w:rPr>
            </w:pPr>
          </w:p>
        </w:tc>
        <w:tc>
          <w:tcPr>
            <w:tcW w:w="1080" w:type="dxa"/>
            <w:tcPrChange w:id="2109" w:author="Trish Barbieri" w:date="2021-09-23T17:37:00Z">
              <w:tcPr>
                <w:tcW w:w="2877" w:type="dxa"/>
              </w:tcPr>
            </w:tcPrChange>
          </w:tcPr>
          <w:p w14:paraId="0DE5D22A"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10" w:author="Trish Barbieri" w:date="2021-09-23T11:54:00Z"/>
              </w:rPr>
            </w:pPr>
          </w:p>
        </w:tc>
      </w:tr>
      <w:tr w:rsidR="009263A2" w14:paraId="45CD8C0A" w14:textId="77777777" w:rsidTr="009263A2">
        <w:trPr>
          <w:ins w:id="2111" w:author="Trish Barbieri" w:date="2021-09-23T11:54:00Z"/>
        </w:trPr>
        <w:tc>
          <w:tcPr>
            <w:tcW w:w="1710" w:type="dxa"/>
            <w:tcPrChange w:id="2112" w:author="Trish Barbieri" w:date="2021-09-23T17:37:00Z">
              <w:tcPr>
                <w:tcW w:w="2876" w:type="dxa"/>
              </w:tcPr>
            </w:tcPrChange>
          </w:tcPr>
          <w:p w14:paraId="45E067AA"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13" w:author="Trish Barbieri" w:date="2021-09-23T11:54:00Z"/>
              </w:rPr>
            </w:pPr>
          </w:p>
        </w:tc>
        <w:tc>
          <w:tcPr>
            <w:tcW w:w="1080" w:type="dxa"/>
            <w:tcPrChange w:id="2114" w:author="Trish Barbieri" w:date="2021-09-23T17:37:00Z">
              <w:tcPr>
                <w:tcW w:w="2877" w:type="dxa"/>
              </w:tcPr>
            </w:tcPrChange>
          </w:tcPr>
          <w:p w14:paraId="4CF5C989"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15" w:author="Trish Barbieri" w:date="2021-09-23T11:54:00Z"/>
              </w:rPr>
            </w:pPr>
          </w:p>
        </w:tc>
      </w:tr>
      <w:tr w:rsidR="009263A2" w14:paraId="6FDCF14F" w14:textId="77777777" w:rsidTr="009263A2">
        <w:trPr>
          <w:ins w:id="2116" w:author="Trish Barbieri" w:date="2021-09-23T11:54:00Z"/>
        </w:trPr>
        <w:tc>
          <w:tcPr>
            <w:tcW w:w="1710" w:type="dxa"/>
            <w:tcPrChange w:id="2117" w:author="Trish Barbieri" w:date="2021-09-23T17:37:00Z">
              <w:tcPr>
                <w:tcW w:w="2876" w:type="dxa"/>
              </w:tcPr>
            </w:tcPrChange>
          </w:tcPr>
          <w:p w14:paraId="4F2D1F00"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18" w:author="Trish Barbieri" w:date="2021-09-23T11:54:00Z"/>
              </w:rPr>
            </w:pPr>
          </w:p>
        </w:tc>
        <w:tc>
          <w:tcPr>
            <w:tcW w:w="1080" w:type="dxa"/>
            <w:tcPrChange w:id="2119" w:author="Trish Barbieri" w:date="2021-09-23T17:37:00Z">
              <w:tcPr>
                <w:tcW w:w="2877" w:type="dxa"/>
              </w:tcPr>
            </w:tcPrChange>
          </w:tcPr>
          <w:p w14:paraId="110B24A2"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20" w:author="Trish Barbieri" w:date="2021-09-23T11:54:00Z"/>
              </w:rPr>
            </w:pPr>
          </w:p>
        </w:tc>
      </w:tr>
      <w:tr w:rsidR="009263A2" w14:paraId="663984AF" w14:textId="77777777" w:rsidTr="009263A2">
        <w:trPr>
          <w:ins w:id="2121" w:author="Trish Barbieri" w:date="2021-09-23T11:54:00Z"/>
        </w:trPr>
        <w:tc>
          <w:tcPr>
            <w:tcW w:w="1710" w:type="dxa"/>
            <w:tcPrChange w:id="2122" w:author="Trish Barbieri" w:date="2021-09-23T17:37:00Z">
              <w:tcPr>
                <w:tcW w:w="2876" w:type="dxa"/>
              </w:tcPr>
            </w:tcPrChange>
          </w:tcPr>
          <w:p w14:paraId="58698CDB"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23" w:author="Trish Barbieri" w:date="2021-09-23T11:54:00Z"/>
              </w:rPr>
            </w:pPr>
          </w:p>
        </w:tc>
        <w:tc>
          <w:tcPr>
            <w:tcW w:w="1080" w:type="dxa"/>
            <w:tcPrChange w:id="2124" w:author="Trish Barbieri" w:date="2021-09-23T17:37:00Z">
              <w:tcPr>
                <w:tcW w:w="2877" w:type="dxa"/>
              </w:tcPr>
            </w:tcPrChange>
          </w:tcPr>
          <w:p w14:paraId="644D933C"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25" w:author="Trish Barbieri" w:date="2021-09-23T11:54:00Z"/>
              </w:rPr>
            </w:pPr>
          </w:p>
        </w:tc>
      </w:tr>
      <w:tr w:rsidR="009263A2" w14:paraId="658C50A4" w14:textId="77777777" w:rsidTr="009263A2">
        <w:trPr>
          <w:ins w:id="2126" w:author="Trish Barbieri" w:date="2021-09-23T11:54:00Z"/>
        </w:trPr>
        <w:tc>
          <w:tcPr>
            <w:tcW w:w="1710" w:type="dxa"/>
            <w:tcPrChange w:id="2127" w:author="Trish Barbieri" w:date="2021-09-23T17:37:00Z">
              <w:tcPr>
                <w:tcW w:w="2876" w:type="dxa"/>
              </w:tcPr>
            </w:tcPrChange>
          </w:tcPr>
          <w:p w14:paraId="434621E9"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28" w:author="Trish Barbieri" w:date="2021-09-23T11:54:00Z"/>
              </w:rPr>
            </w:pPr>
          </w:p>
        </w:tc>
        <w:tc>
          <w:tcPr>
            <w:tcW w:w="1080" w:type="dxa"/>
            <w:tcPrChange w:id="2129" w:author="Trish Barbieri" w:date="2021-09-23T17:37:00Z">
              <w:tcPr>
                <w:tcW w:w="2877" w:type="dxa"/>
              </w:tcPr>
            </w:tcPrChange>
          </w:tcPr>
          <w:p w14:paraId="748FB711"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30" w:author="Trish Barbieri" w:date="2021-09-23T11:54:00Z"/>
              </w:rPr>
            </w:pPr>
          </w:p>
        </w:tc>
      </w:tr>
      <w:tr w:rsidR="009263A2" w14:paraId="5371771E" w14:textId="77777777" w:rsidTr="009263A2">
        <w:trPr>
          <w:ins w:id="2131" w:author="Trish Barbieri" w:date="2021-09-23T11:54:00Z"/>
        </w:trPr>
        <w:tc>
          <w:tcPr>
            <w:tcW w:w="1710" w:type="dxa"/>
            <w:tcPrChange w:id="2132" w:author="Trish Barbieri" w:date="2021-09-23T17:37:00Z">
              <w:tcPr>
                <w:tcW w:w="2876" w:type="dxa"/>
              </w:tcPr>
            </w:tcPrChange>
          </w:tcPr>
          <w:p w14:paraId="26E5ADD7"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33" w:author="Trish Barbieri" w:date="2021-09-23T11:54:00Z"/>
              </w:rPr>
            </w:pPr>
          </w:p>
        </w:tc>
        <w:tc>
          <w:tcPr>
            <w:tcW w:w="1080" w:type="dxa"/>
            <w:tcPrChange w:id="2134" w:author="Trish Barbieri" w:date="2021-09-23T17:37:00Z">
              <w:tcPr>
                <w:tcW w:w="2877" w:type="dxa"/>
              </w:tcPr>
            </w:tcPrChange>
          </w:tcPr>
          <w:p w14:paraId="544ACF5F"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35" w:author="Trish Barbieri" w:date="2021-09-23T11:54:00Z"/>
              </w:rPr>
            </w:pPr>
          </w:p>
        </w:tc>
      </w:tr>
      <w:tr w:rsidR="009263A2" w14:paraId="40CE7253" w14:textId="77777777" w:rsidTr="009263A2">
        <w:trPr>
          <w:ins w:id="2136" w:author="Trish Barbieri" w:date="2021-09-23T11:54:00Z"/>
        </w:trPr>
        <w:tc>
          <w:tcPr>
            <w:tcW w:w="1710" w:type="dxa"/>
            <w:tcPrChange w:id="2137" w:author="Trish Barbieri" w:date="2021-09-23T17:37:00Z">
              <w:tcPr>
                <w:tcW w:w="2876" w:type="dxa"/>
              </w:tcPr>
            </w:tcPrChange>
          </w:tcPr>
          <w:p w14:paraId="6F8C4810"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38" w:author="Trish Barbieri" w:date="2021-09-23T11:54:00Z"/>
              </w:rPr>
            </w:pPr>
          </w:p>
        </w:tc>
        <w:tc>
          <w:tcPr>
            <w:tcW w:w="1080" w:type="dxa"/>
            <w:tcPrChange w:id="2139" w:author="Trish Barbieri" w:date="2021-09-23T17:37:00Z">
              <w:tcPr>
                <w:tcW w:w="2877" w:type="dxa"/>
              </w:tcPr>
            </w:tcPrChange>
          </w:tcPr>
          <w:p w14:paraId="73B577D5"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40" w:author="Trish Barbieri" w:date="2021-09-23T11:54:00Z"/>
              </w:rPr>
            </w:pPr>
          </w:p>
        </w:tc>
      </w:tr>
      <w:tr w:rsidR="009263A2" w14:paraId="1C2E8F82" w14:textId="77777777" w:rsidTr="009263A2">
        <w:trPr>
          <w:ins w:id="2141" w:author="Trish Barbieri" w:date="2021-09-23T11:54:00Z"/>
        </w:trPr>
        <w:tc>
          <w:tcPr>
            <w:tcW w:w="1710" w:type="dxa"/>
            <w:tcPrChange w:id="2142" w:author="Trish Barbieri" w:date="2021-09-23T17:37:00Z">
              <w:tcPr>
                <w:tcW w:w="2876" w:type="dxa"/>
              </w:tcPr>
            </w:tcPrChange>
          </w:tcPr>
          <w:p w14:paraId="67E14DA3"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43" w:author="Trish Barbieri" w:date="2021-09-23T11:54:00Z"/>
              </w:rPr>
            </w:pPr>
          </w:p>
        </w:tc>
        <w:tc>
          <w:tcPr>
            <w:tcW w:w="1080" w:type="dxa"/>
            <w:tcPrChange w:id="2144" w:author="Trish Barbieri" w:date="2021-09-23T17:37:00Z">
              <w:tcPr>
                <w:tcW w:w="2877" w:type="dxa"/>
              </w:tcPr>
            </w:tcPrChange>
          </w:tcPr>
          <w:p w14:paraId="496C5FD3"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45" w:author="Trish Barbieri" w:date="2021-09-23T11:54:00Z"/>
              </w:rPr>
            </w:pPr>
          </w:p>
        </w:tc>
      </w:tr>
      <w:tr w:rsidR="009263A2" w14:paraId="0A9FCD35" w14:textId="77777777" w:rsidTr="009263A2">
        <w:trPr>
          <w:ins w:id="2146" w:author="Trish Barbieri" w:date="2021-09-23T11:54:00Z"/>
        </w:trPr>
        <w:tc>
          <w:tcPr>
            <w:tcW w:w="1710" w:type="dxa"/>
            <w:tcPrChange w:id="2147" w:author="Trish Barbieri" w:date="2021-09-23T17:37:00Z">
              <w:tcPr>
                <w:tcW w:w="2876" w:type="dxa"/>
              </w:tcPr>
            </w:tcPrChange>
          </w:tcPr>
          <w:p w14:paraId="5BA0D1D3"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48" w:author="Trish Barbieri" w:date="2021-09-23T11:54:00Z"/>
              </w:rPr>
            </w:pPr>
          </w:p>
        </w:tc>
        <w:tc>
          <w:tcPr>
            <w:tcW w:w="1080" w:type="dxa"/>
            <w:tcPrChange w:id="2149" w:author="Trish Barbieri" w:date="2021-09-23T17:37:00Z">
              <w:tcPr>
                <w:tcW w:w="2877" w:type="dxa"/>
              </w:tcPr>
            </w:tcPrChange>
          </w:tcPr>
          <w:p w14:paraId="439E7B25" w14:textId="77777777" w:rsidR="009263A2" w:rsidRDefault="009263A2">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ins w:id="2150" w:author="Trish Barbieri" w:date="2021-09-23T11:54:00Z"/>
              </w:rPr>
            </w:pPr>
          </w:p>
        </w:tc>
      </w:tr>
    </w:tbl>
    <w:p w14:paraId="0542E8DE" w14:textId="77777777" w:rsidR="00E04CE5" w:rsidRDefault="00E04CE5">
      <w:pPr>
        <w:pStyle w:val="Quicka"/>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hanging="720"/>
      </w:pPr>
    </w:p>
    <w:sectPr w:rsidR="00E04CE5" w:rsidSect="004067D7">
      <w:headerReference w:type="default" r:id="rId14"/>
      <w:footerReference w:type="default" r:id="rId15"/>
      <w:pgSz w:w="12240" w:h="15840" w:code="1"/>
      <w:pgMar w:top="907"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B8558" w14:textId="77777777" w:rsidR="009925BE" w:rsidRDefault="009925BE">
      <w:r>
        <w:separator/>
      </w:r>
    </w:p>
  </w:endnote>
  <w:endnote w:type="continuationSeparator" w:id="0">
    <w:p w14:paraId="6D88744C" w14:textId="77777777" w:rsidR="009925BE" w:rsidRDefault="0099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BC3FC" w14:textId="77777777" w:rsidR="009F0467" w:rsidRDefault="009F046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AA7FA0" w14:textId="77777777" w:rsidR="009F0467" w:rsidRDefault="009F0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F114" w14:textId="77777777" w:rsidR="009F0467" w:rsidRDefault="009F0467">
    <w:pPr>
      <w:pStyle w:val="Footer"/>
      <w:framePr w:wrap="around" w:vAnchor="text" w:hAnchor="page" w:x="1585" w:y="91"/>
      <w:jc w:val="center"/>
      <w:rPr>
        <w:rStyle w:val="PageNumber"/>
      </w:rPr>
    </w:pPr>
  </w:p>
  <w:p w14:paraId="5B0541D7" w14:textId="77777777" w:rsidR="009F0467" w:rsidRDefault="009F0467">
    <w:pPr>
      <w:pStyle w:val="Footer"/>
      <w:framePr w:w="81" w:h="80" w:hRule="exact" w:wrap="around" w:vAnchor="page" w:hAnchor="page" w:x="6321" w:y="15062"/>
      <w:jc w:val="center"/>
      <w:rPr>
        <w:rStyle w:val="PageNumber"/>
      </w:rPr>
    </w:pPr>
  </w:p>
  <w:p w14:paraId="73BBAA12" w14:textId="77777777" w:rsidR="009F0467" w:rsidRDefault="009F0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B011" w14:textId="77777777" w:rsidR="009F0467" w:rsidRDefault="009F0467">
    <w:pPr>
      <w:pStyle w:val="Footer"/>
      <w:framePr w:wrap="around" w:vAnchor="text" w:hAnchor="margin" w:xAlign="center" w:y="1"/>
      <w:rPr>
        <w:rStyle w:val="PageNumber"/>
      </w:rPr>
    </w:pPr>
  </w:p>
  <w:p w14:paraId="6C9D3904" w14:textId="77777777" w:rsidR="009F0467" w:rsidRDefault="009F0467">
    <w:pPr>
      <w:pStyle w:val="Footer"/>
      <w:framePr w:wrap="around" w:vAnchor="text" w:hAnchor="page" w:x="1585" w:y="91"/>
      <w:jc w:val="center"/>
      <w:rPr>
        <w:rStyle w:val="PageNumber"/>
      </w:rPr>
    </w:pPr>
  </w:p>
  <w:p w14:paraId="66A146AB" w14:textId="77777777" w:rsidR="009F0467" w:rsidRDefault="009F0467">
    <w:pPr>
      <w:pStyle w:val="Footer"/>
      <w:framePr w:w="81" w:h="80" w:hRule="exact" w:wrap="around" w:vAnchor="page" w:hAnchor="page" w:x="6321" w:y="15062"/>
      <w:jc w:val="center"/>
      <w:rPr>
        <w:rStyle w:val="PageNumber"/>
      </w:rPr>
    </w:pPr>
  </w:p>
  <w:p w14:paraId="54210495" w14:textId="77777777" w:rsidR="009F0467" w:rsidRDefault="009F04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077D" w14:textId="77777777" w:rsidR="009F0467" w:rsidRDefault="009F0467">
    <w:pPr>
      <w:pStyle w:val="Footer"/>
      <w:framePr w:wrap="around" w:vAnchor="text" w:hAnchor="page" w:x="1585" w:y="91"/>
      <w:jc w:val="center"/>
      <w:rPr>
        <w:rStyle w:val="PageNumber"/>
      </w:rPr>
    </w:pPr>
  </w:p>
  <w:p w14:paraId="11F73203" w14:textId="77777777" w:rsidR="009F0467" w:rsidRDefault="009F0467">
    <w:pPr>
      <w:pStyle w:val="Footer"/>
      <w:framePr w:w="81" w:h="80" w:hRule="exact" w:wrap="around" w:vAnchor="page" w:hAnchor="page" w:x="6321" w:y="15062"/>
      <w:jc w:val="center"/>
      <w:rPr>
        <w:rStyle w:val="PageNumber"/>
      </w:rPr>
    </w:pPr>
  </w:p>
  <w:p w14:paraId="53464A45" w14:textId="77777777" w:rsidR="009F0467" w:rsidRDefault="009F04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2EA6" w14:textId="0758D354" w:rsidR="009F0467" w:rsidRPr="00B769BC" w:rsidDel="00E04CE5" w:rsidRDefault="009F0467">
    <w:pPr>
      <w:rPr>
        <w:del w:id="1127" w:author="Trish Barbieri" w:date="2021-09-23T11:54:00Z"/>
        <w:moveTo w:id="1128" w:author="Trish Barbieri" w:date="2021-05-24T16:43:00Z"/>
        <w:b/>
        <w:sz w:val="28"/>
      </w:rPr>
      <w:pPrChange w:id="1129" w:author="Trish Barbieri" w:date="2021-05-24T16:43:00Z">
        <w:pPr>
          <w:jc w:val="center"/>
        </w:pPr>
      </w:pPrChange>
    </w:pPr>
    <w:moveToRangeStart w:id="1130" w:author="Trish Barbieri" w:date="2021-05-24T16:43:00Z" w:name="move72767046"/>
    <w:moveTo w:id="1131" w:author="Trish Barbieri" w:date="2021-05-24T16:43:00Z">
      <w:del w:id="1132" w:author="Trish Barbieri" w:date="2021-09-23T11:54:00Z">
        <w:r w:rsidRPr="00B769BC" w:rsidDel="00E04CE5">
          <w:rPr>
            <w:b/>
            <w:sz w:val="28"/>
          </w:rPr>
          <w:delText>Revised December 10, 2019</w:delText>
        </w:r>
      </w:del>
    </w:moveTo>
    <w:ins w:id="1133" w:author="Trish Barbieri" w:date="2021-05-24T16:43:00Z">
      <w:del w:id="1134" w:author="Trish Barbieri" w:date="2021-09-23T11:54:00Z">
        <w:r w:rsidDel="00E04CE5">
          <w:rPr>
            <w:b/>
            <w:sz w:val="28"/>
          </w:rPr>
          <w:delText xml:space="preserve">, </w:delText>
        </w:r>
      </w:del>
    </w:ins>
  </w:p>
  <w:p w14:paraId="7F9C4A74" w14:textId="75AFE0F4" w:rsidR="009F0467" w:rsidRPr="00B769BC" w:rsidDel="00E04CE5" w:rsidRDefault="009F0467">
    <w:pPr>
      <w:rPr>
        <w:del w:id="1135" w:author="Trish Barbieri" w:date="2021-09-23T11:54:00Z"/>
        <w:moveTo w:id="1136" w:author="Trish Barbieri" w:date="2021-05-24T16:43:00Z"/>
        <w:b/>
        <w:sz w:val="28"/>
      </w:rPr>
      <w:pPrChange w:id="1137" w:author="Trish Barbieri" w:date="2021-05-24T16:43:00Z">
        <w:pPr>
          <w:jc w:val="center"/>
        </w:pPr>
      </w:pPrChange>
    </w:pPr>
    <w:moveTo w:id="1138" w:author="Trish Barbieri" w:date="2021-05-24T16:43:00Z">
      <w:del w:id="1139" w:author="Trish Barbieri" w:date="2021-09-23T11:54:00Z">
        <w:r w:rsidRPr="00B769BC" w:rsidDel="00E04CE5">
          <w:rPr>
            <w:b/>
            <w:sz w:val="28"/>
          </w:rPr>
          <w:delText>Effective January 1, 2020</w:delText>
        </w:r>
      </w:del>
    </w:moveTo>
  </w:p>
  <w:moveToRangeEnd w:id="1130"/>
  <w:p w14:paraId="5BA3171E" w14:textId="77777777" w:rsidR="009F0467" w:rsidRDefault="009F04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A96E" w14:textId="77777777" w:rsidR="009F0467" w:rsidRDefault="009F0467">
    <w:pPr>
      <w:pStyle w:val="Footer"/>
      <w:framePr w:wrap="around" w:vAnchor="text" w:hAnchor="page" w:x="1585" w:y="91"/>
      <w:jc w:val="center"/>
      <w:rPr>
        <w:rStyle w:val="PageNumber"/>
      </w:rPr>
    </w:pPr>
  </w:p>
  <w:p w14:paraId="41ECCAC3" w14:textId="77777777" w:rsidR="009F0467" w:rsidRDefault="009F0467">
    <w:pPr>
      <w:pStyle w:val="Footer"/>
      <w:framePr w:w="81" w:h="80" w:hRule="exact" w:wrap="around" w:vAnchor="page" w:hAnchor="page" w:x="6321" w:y="15062"/>
      <w:jc w:val="center"/>
      <w:rPr>
        <w:rStyle w:val="PageNumber"/>
      </w:rPr>
    </w:pPr>
  </w:p>
  <w:p w14:paraId="342B6099" w14:textId="241FE843" w:rsidR="009F0467" w:rsidRDefault="009F0467" w:rsidP="0012782D">
    <w:pPr>
      <w:pStyle w:val="Footer"/>
      <w:jc w:val="center"/>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sidR="009263A2">
      <w:rPr>
        <w:rStyle w:val="PageNumber"/>
        <w:b/>
        <w:noProof/>
        <w:sz w:val="24"/>
      </w:rPr>
      <w:t>30</w:t>
    </w:r>
    <w:r>
      <w:rPr>
        <w:rStyle w:val="PageNumber"/>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50D4C" w14:textId="77777777" w:rsidR="009925BE" w:rsidRDefault="009925BE">
      <w:r>
        <w:separator/>
      </w:r>
    </w:p>
  </w:footnote>
  <w:footnote w:type="continuationSeparator" w:id="0">
    <w:p w14:paraId="272D5CD3" w14:textId="77777777" w:rsidR="009925BE" w:rsidRDefault="0099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4D42" w14:textId="77777777" w:rsidR="009F0467" w:rsidRDefault="009F0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151" w:author="Trish Barbieri" w:date="2021-05-26T13:22:00Z"/>
  <w:sdt>
    <w:sdtPr>
      <w:rPr>
        <w:b/>
      </w:rPr>
      <w:id w:val="-1372458623"/>
      <w:docPartObj>
        <w:docPartGallery w:val="Watermarks"/>
        <w:docPartUnique/>
      </w:docPartObj>
    </w:sdtPr>
    <w:sdtEndPr/>
    <w:sdtContent>
      <w:customXmlInsRangeEnd w:id="2151"/>
      <w:p w14:paraId="63991CE7" w14:textId="485B95B6" w:rsidR="009F0467" w:rsidRPr="0044773D" w:rsidRDefault="009925BE" w:rsidP="004E0FF6">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moveTo w:id="2152" w:author="Trish Barbieri" w:date="2021-05-24T15:35:00Z"/>
            <w:b/>
            <w:rPrChange w:id="2153" w:author="Trish Barbieri" w:date="2021-05-24T16:28:00Z">
              <w:rPr>
                <w:moveTo w:id="2154" w:author="Trish Barbieri" w:date="2021-05-24T15:35:00Z"/>
              </w:rPr>
            </w:rPrChange>
          </w:rPr>
        </w:pPr>
        <w:ins w:id="2155" w:author="Trish Barbieri" w:date="2021-05-26T13:22:00Z">
          <w:r>
            <w:rPr>
              <w:b/>
              <w:noProof/>
            </w:rPr>
            <w:pict w14:anchorId="7BC10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156" w:author="Trish Barbieri" w:date="2021-05-26T13:22:00Z"/>
    </w:sdtContent>
  </w:sdt>
  <w:customXmlInsRangeEnd w:id="2156"/>
  <w:moveToRangeStart w:id="2157" w:author="Trish Barbieri" w:date="2021-05-24T15:35:00Z" w:name="move72762957" w:displacedByCustomXml="prev"/>
  <w:p w14:paraId="03F6C567" w14:textId="77777777" w:rsidR="009F0467" w:rsidRPr="0044773D" w:rsidRDefault="009F0467" w:rsidP="004E0FF6">
    <w:pPr>
      <w:pBdr>
        <w:top w:val="single" w:sz="4" w:space="1" w:color="auto"/>
        <w:bottom w:val="single" w:sz="4" w:space="1" w:color="auto"/>
      </w:pBdr>
      <w:tabs>
        <w:tab w:val="left" w:pos="-1080"/>
        <w:tab w:val="left" w:pos="-720"/>
        <w:tab w:val="left" w:pos="7200"/>
      </w:tabs>
      <w:rPr>
        <w:moveTo w:id="2158" w:author="Trish Barbieri" w:date="2021-05-24T15:35:00Z"/>
        <w:b/>
        <w:rPrChange w:id="2159" w:author="Trish Barbieri" w:date="2021-05-24T16:28:00Z">
          <w:rPr>
            <w:moveTo w:id="2160" w:author="Trish Barbieri" w:date="2021-05-24T15:35:00Z"/>
          </w:rPr>
        </w:rPrChange>
      </w:rPr>
    </w:pPr>
    <w:moveTo w:id="2161" w:author="Trish Barbieri" w:date="2021-05-24T15:35:00Z">
      <w:r w:rsidRPr="003233C2">
        <w:rPr>
          <w:b/>
          <w:sz w:val="28"/>
        </w:rPr>
        <w:t xml:space="preserve">GENERAL ASSISTANCE POLICIES                                  </w:t>
      </w:r>
    </w:moveTo>
  </w:p>
  <w:moveToRangeEnd w:id="2157"/>
  <w:p w14:paraId="2CFFC115" w14:textId="77777777" w:rsidR="009F0467" w:rsidRDefault="009F0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B89"/>
    <w:multiLevelType w:val="singleLevel"/>
    <w:tmpl w:val="2FE6041C"/>
    <w:lvl w:ilvl="0">
      <w:start w:val="1"/>
      <w:numFmt w:val="lowerLetter"/>
      <w:lvlText w:val="%1."/>
      <w:lvlJc w:val="left"/>
      <w:pPr>
        <w:tabs>
          <w:tab w:val="num" w:pos="720"/>
        </w:tabs>
        <w:ind w:left="720" w:hanging="720"/>
      </w:pPr>
      <w:rPr>
        <w:rFonts w:hint="default"/>
      </w:rPr>
    </w:lvl>
  </w:abstractNum>
  <w:abstractNum w:abstractNumId="1" w15:restartNumberingAfterBreak="0">
    <w:nsid w:val="07265DE4"/>
    <w:multiLevelType w:val="singleLevel"/>
    <w:tmpl w:val="561CE900"/>
    <w:lvl w:ilvl="0">
      <w:start w:val="1"/>
      <w:numFmt w:val="lowerLetter"/>
      <w:lvlText w:val="%1."/>
      <w:lvlJc w:val="left"/>
      <w:pPr>
        <w:tabs>
          <w:tab w:val="num" w:pos="720"/>
        </w:tabs>
        <w:ind w:left="720" w:hanging="720"/>
      </w:pPr>
      <w:rPr>
        <w:rFonts w:hint="default"/>
      </w:rPr>
    </w:lvl>
  </w:abstractNum>
  <w:abstractNum w:abstractNumId="2" w15:restartNumberingAfterBreak="0">
    <w:nsid w:val="09D447EF"/>
    <w:multiLevelType w:val="hybridMultilevel"/>
    <w:tmpl w:val="8DD23B30"/>
    <w:lvl w:ilvl="0" w:tplc="FC40B140">
      <w:start w:val="9"/>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10F00BEB"/>
    <w:multiLevelType w:val="singleLevel"/>
    <w:tmpl w:val="6220DBAE"/>
    <w:lvl w:ilvl="0">
      <w:start w:val="1"/>
      <w:numFmt w:val="lowerLetter"/>
      <w:lvlText w:val="%1."/>
      <w:lvlJc w:val="left"/>
      <w:pPr>
        <w:tabs>
          <w:tab w:val="num" w:pos="720"/>
        </w:tabs>
        <w:ind w:left="720" w:hanging="720"/>
      </w:pPr>
      <w:rPr>
        <w:rFonts w:hint="default"/>
      </w:rPr>
    </w:lvl>
  </w:abstractNum>
  <w:abstractNum w:abstractNumId="4" w15:restartNumberingAfterBreak="0">
    <w:nsid w:val="14664ECD"/>
    <w:multiLevelType w:val="singleLevel"/>
    <w:tmpl w:val="8D94D372"/>
    <w:lvl w:ilvl="0">
      <w:start w:val="2"/>
      <w:numFmt w:val="lowerLetter"/>
      <w:lvlText w:val="%1."/>
      <w:lvlJc w:val="left"/>
      <w:pPr>
        <w:tabs>
          <w:tab w:val="num" w:pos="720"/>
        </w:tabs>
        <w:ind w:left="720" w:hanging="720"/>
      </w:pPr>
      <w:rPr>
        <w:rFonts w:hint="default"/>
      </w:rPr>
    </w:lvl>
  </w:abstractNum>
  <w:abstractNum w:abstractNumId="5" w15:restartNumberingAfterBreak="0">
    <w:nsid w:val="1ABE30ED"/>
    <w:multiLevelType w:val="hybridMultilevel"/>
    <w:tmpl w:val="3BB01A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7D496C"/>
    <w:multiLevelType w:val="hybridMultilevel"/>
    <w:tmpl w:val="4B4641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F405CA"/>
    <w:multiLevelType w:val="multilevel"/>
    <w:tmpl w:val="89C02A80"/>
    <w:lvl w:ilvl="0">
      <w:start w:val="1"/>
      <w:numFmt w:val="decimal"/>
      <w:lvlText w:val="%1."/>
      <w:legacy w:legacy="1" w:legacySpace="0" w:legacyIndent="720"/>
      <w:lvlJc w:val="left"/>
      <w:pPr>
        <w:ind w:left="1440" w:hanging="720"/>
      </w:pPr>
      <w:rPr>
        <w:rFonts w:ascii="Times New Roman" w:eastAsia="Times New Roman" w:hAnsi="Times New Roman" w:cs="Times New Roman"/>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lvlText w:val="(%6)"/>
      <w:legacy w:legacy="1" w:legacySpace="0" w:legacyIndent="720"/>
      <w:lvlJc w:val="left"/>
      <w:pPr>
        <w:ind w:left="5040" w:hanging="720"/>
      </w:pPr>
    </w:lvl>
    <w:lvl w:ilvl="6">
      <w:start w:val="1"/>
      <w:numFmt w:val="lowerRoman"/>
      <w:lvlText w:val="(%7)"/>
      <w:legacy w:legacy="1" w:legacySpace="0" w:legacyIndent="720"/>
      <w:lvlJc w:val="left"/>
      <w:pPr>
        <w:ind w:left="5760" w:hanging="720"/>
      </w:pPr>
    </w:lvl>
    <w:lvl w:ilvl="7">
      <w:start w:val="1"/>
      <w:numFmt w:val="lowerLetter"/>
      <w:lvlText w:val="(%8)"/>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8" w15:restartNumberingAfterBreak="0">
    <w:nsid w:val="1FD728BB"/>
    <w:multiLevelType w:val="singleLevel"/>
    <w:tmpl w:val="A984E272"/>
    <w:lvl w:ilvl="0">
      <w:start w:val="1"/>
      <w:numFmt w:val="lowerLetter"/>
      <w:lvlText w:val="%1."/>
      <w:lvlJc w:val="left"/>
      <w:pPr>
        <w:tabs>
          <w:tab w:val="num" w:pos="720"/>
        </w:tabs>
        <w:ind w:left="720" w:hanging="720"/>
      </w:pPr>
      <w:rPr>
        <w:rFonts w:hint="default"/>
      </w:rPr>
    </w:lvl>
  </w:abstractNum>
  <w:abstractNum w:abstractNumId="9" w15:restartNumberingAfterBreak="0">
    <w:nsid w:val="203E1DC2"/>
    <w:multiLevelType w:val="hybridMultilevel"/>
    <w:tmpl w:val="BA90CE1E"/>
    <w:lvl w:ilvl="0" w:tplc="8D94D37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F3AF6"/>
    <w:multiLevelType w:val="hybridMultilevel"/>
    <w:tmpl w:val="3E56C202"/>
    <w:lvl w:ilvl="0" w:tplc="18E6B48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251C5E47"/>
    <w:multiLevelType w:val="hybridMultilevel"/>
    <w:tmpl w:val="0D76DC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2353A3"/>
    <w:multiLevelType w:val="hybridMultilevel"/>
    <w:tmpl w:val="5D980190"/>
    <w:lvl w:ilvl="0" w:tplc="7D0CC49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3139A4"/>
    <w:multiLevelType w:val="singleLevel"/>
    <w:tmpl w:val="6220DBAE"/>
    <w:lvl w:ilvl="0">
      <w:start w:val="1"/>
      <w:numFmt w:val="lowerLetter"/>
      <w:lvlText w:val="%1."/>
      <w:lvlJc w:val="left"/>
      <w:pPr>
        <w:tabs>
          <w:tab w:val="num" w:pos="720"/>
        </w:tabs>
        <w:ind w:left="720" w:hanging="720"/>
      </w:pPr>
      <w:rPr>
        <w:rFonts w:hint="default"/>
      </w:rPr>
    </w:lvl>
  </w:abstractNum>
  <w:abstractNum w:abstractNumId="14" w15:restartNumberingAfterBreak="0">
    <w:nsid w:val="2FEC2E12"/>
    <w:multiLevelType w:val="singleLevel"/>
    <w:tmpl w:val="377846D4"/>
    <w:lvl w:ilvl="0">
      <w:start w:val="1"/>
      <w:numFmt w:val="lowerLetter"/>
      <w:lvlText w:val="%1."/>
      <w:lvlJc w:val="left"/>
      <w:pPr>
        <w:tabs>
          <w:tab w:val="num" w:pos="720"/>
        </w:tabs>
        <w:ind w:left="720" w:hanging="720"/>
      </w:pPr>
      <w:rPr>
        <w:rFonts w:hint="default"/>
      </w:rPr>
    </w:lvl>
  </w:abstractNum>
  <w:abstractNum w:abstractNumId="15" w15:restartNumberingAfterBreak="0">
    <w:nsid w:val="3D9363BA"/>
    <w:multiLevelType w:val="singleLevel"/>
    <w:tmpl w:val="C6F2E1E0"/>
    <w:lvl w:ilvl="0">
      <w:start w:val="1"/>
      <w:numFmt w:val="decimal"/>
      <w:lvlText w:val="%1."/>
      <w:lvlJc w:val="left"/>
      <w:pPr>
        <w:tabs>
          <w:tab w:val="num" w:pos="1440"/>
        </w:tabs>
        <w:ind w:left="1440" w:hanging="720"/>
      </w:pPr>
      <w:rPr>
        <w:rFonts w:hint="default"/>
      </w:rPr>
    </w:lvl>
  </w:abstractNum>
  <w:abstractNum w:abstractNumId="16" w15:restartNumberingAfterBreak="0">
    <w:nsid w:val="3EEB080B"/>
    <w:multiLevelType w:val="singleLevel"/>
    <w:tmpl w:val="F9164EA4"/>
    <w:lvl w:ilvl="0">
      <w:start w:val="1"/>
      <w:numFmt w:val="lowerLetter"/>
      <w:lvlText w:val="%1."/>
      <w:lvlJc w:val="left"/>
      <w:pPr>
        <w:tabs>
          <w:tab w:val="num" w:pos="360"/>
        </w:tabs>
        <w:ind w:left="360" w:hanging="360"/>
      </w:pPr>
      <w:rPr>
        <w:sz w:val="24"/>
      </w:rPr>
    </w:lvl>
  </w:abstractNum>
  <w:abstractNum w:abstractNumId="17" w15:restartNumberingAfterBreak="0">
    <w:nsid w:val="40C579D7"/>
    <w:multiLevelType w:val="singleLevel"/>
    <w:tmpl w:val="6220DBAE"/>
    <w:lvl w:ilvl="0">
      <w:start w:val="1"/>
      <w:numFmt w:val="lowerLetter"/>
      <w:lvlText w:val="%1."/>
      <w:lvlJc w:val="left"/>
      <w:pPr>
        <w:tabs>
          <w:tab w:val="num" w:pos="720"/>
        </w:tabs>
        <w:ind w:left="720" w:hanging="720"/>
      </w:pPr>
      <w:rPr>
        <w:rFonts w:hint="default"/>
      </w:rPr>
    </w:lvl>
  </w:abstractNum>
  <w:abstractNum w:abstractNumId="18" w15:restartNumberingAfterBreak="0">
    <w:nsid w:val="417148E9"/>
    <w:multiLevelType w:val="hybridMultilevel"/>
    <w:tmpl w:val="07CC5E0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6969B7"/>
    <w:multiLevelType w:val="singleLevel"/>
    <w:tmpl w:val="C6F2E1E0"/>
    <w:lvl w:ilvl="0">
      <w:start w:val="1"/>
      <w:numFmt w:val="decimal"/>
      <w:lvlText w:val="%1."/>
      <w:lvlJc w:val="left"/>
      <w:pPr>
        <w:tabs>
          <w:tab w:val="num" w:pos="1440"/>
        </w:tabs>
        <w:ind w:left="1440" w:hanging="720"/>
      </w:pPr>
      <w:rPr>
        <w:rFonts w:hint="default"/>
      </w:rPr>
    </w:lvl>
  </w:abstractNum>
  <w:abstractNum w:abstractNumId="20" w15:restartNumberingAfterBreak="0">
    <w:nsid w:val="57CB5850"/>
    <w:multiLevelType w:val="multilevel"/>
    <w:tmpl w:val="C85AE1C4"/>
    <w:lvl w:ilvl="0">
      <w:start w:val="1"/>
      <w:numFmt w:val="none"/>
      <w:lvlText w:val="b."/>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B994DC0"/>
    <w:multiLevelType w:val="hybridMultilevel"/>
    <w:tmpl w:val="C6AAE406"/>
    <w:lvl w:ilvl="0" w:tplc="05283B20">
      <w:start w:val="1"/>
      <w:numFmt w:val="low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03527"/>
    <w:multiLevelType w:val="singleLevel"/>
    <w:tmpl w:val="92DECCC4"/>
    <w:lvl w:ilvl="0">
      <w:start w:val="7"/>
      <w:numFmt w:val="lowerLetter"/>
      <w:lvlText w:val=""/>
      <w:lvlJc w:val="left"/>
      <w:pPr>
        <w:tabs>
          <w:tab w:val="num" w:pos="360"/>
        </w:tabs>
        <w:ind w:left="360" w:hanging="360"/>
      </w:pPr>
      <w:rPr>
        <w:rFonts w:hint="default"/>
      </w:rPr>
    </w:lvl>
  </w:abstractNum>
  <w:abstractNum w:abstractNumId="23" w15:restartNumberingAfterBreak="0">
    <w:nsid w:val="600737A3"/>
    <w:multiLevelType w:val="hybridMultilevel"/>
    <w:tmpl w:val="C0B20310"/>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4" w15:restartNumberingAfterBreak="0">
    <w:nsid w:val="62DB3D5A"/>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7FD19F2"/>
    <w:multiLevelType w:val="singleLevel"/>
    <w:tmpl w:val="1AFE0284"/>
    <w:lvl w:ilvl="0">
      <w:start w:val="1"/>
      <w:numFmt w:val="decimal"/>
      <w:lvlText w:val="%1."/>
      <w:lvlJc w:val="left"/>
      <w:pPr>
        <w:tabs>
          <w:tab w:val="num" w:pos="1440"/>
        </w:tabs>
        <w:ind w:left="1440" w:hanging="720"/>
      </w:pPr>
      <w:rPr>
        <w:rFonts w:hint="default"/>
      </w:rPr>
    </w:lvl>
  </w:abstractNum>
  <w:abstractNum w:abstractNumId="26" w15:restartNumberingAfterBreak="0">
    <w:nsid w:val="6C0B4346"/>
    <w:multiLevelType w:val="singleLevel"/>
    <w:tmpl w:val="A984E272"/>
    <w:lvl w:ilvl="0">
      <w:start w:val="1"/>
      <w:numFmt w:val="lowerLetter"/>
      <w:lvlText w:val="%1."/>
      <w:lvlJc w:val="left"/>
      <w:pPr>
        <w:tabs>
          <w:tab w:val="num" w:pos="720"/>
        </w:tabs>
        <w:ind w:left="720" w:hanging="720"/>
      </w:pPr>
      <w:rPr>
        <w:rFonts w:hint="default"/>
      </w:rPr>
    </w:lvl>
  </w:abstractNum>
  <w:abstractNum w:abstractNumId="27" w15:restartNumberingAfterBreak="0">
    <w:nsid w:val="6F7640C5"/>
    <w:multiLevelType w:val="singleLevel"/>
    <w:tmpl w:val="2FE6041C"/>
    <w:lvl w:ilvl="0">
      <w:start w:val="1"/>
      <w:numFmt w:val="lowerLetter"/>
      <w:lvlText w:val="%1."/>
      <w:lvlJc w:val="left"/>
      <w:pPr>
        <w:tabs>
          <w:tab w:val="num" w:pos="720"/>
        </w:tabs>
        <w:ind w:left="720" w:hanging="720"/>
      </w:pPr>
      <w:rPr>
        <w:rFonts w:hint="default"/>
      </w:rPr>
    </w:lvl>
  </w:abstractNum>
  <w:abstractNum w:abstractNumId="28" w15:restartNumberingAfterBreak="0">
    <w:nsid w:val="702E6947"/>
    <w:multiLevelType w:val="singleLevel"/>
    <w:tmpl w:val="133073BE"/>
    <w:lvl w:ilvl="0">
      <w:start w:val="1"/>
      <w:numFmt w:val="decimal"/>
      <w:lvlText w:val="%1."/>
      <w:lvlJc w:val="left"/>
      <w:pPr>
        <w:tabs>
          <w:tab w:val="num" w:pos="1440"/>
        </w:tabs>
        <w:ind w:left="1440" w:hanging="720"/>
      </w:pPr>
      <w:rPr>
        <w:rFonts w:hint="default"/>
      </w:rPr>
    </w:lvl>
  </w:abstractNum>
  <w:abstractNum w:abstractNumId="29" w15:restartNumberingAfterBreak="0">
    <w:nsid w:val="73CE7385"/>
    <w:multiLevelType w:val="hybridMultilevel"/>
    <w:tmpl w:val="06927C72"/>
    <w:lvl w:ilvl="0" w:tplc="F9164EA4">
      <w:start w:val="1"/>
      <w:numFmt w:val="lowerLetter"/>
      <w:lvlText w:val="%1."/>
      <w:lvlJc w:val="left"/>
      <w:pPr>
        <w:ind w:left="1080" w:hanging="360"/>
      </w:pPr>
      <w:rPr>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766C61"/>
    <w:multiLevelType w:val="singleLevel"/>
    <w:tmpl w:val="6220DBAE"/>
    <w:lvl w:ilvl="0">
      <w:start w:val="1"/>
      <w:numFmt w:val="lowerLetter"/>
      <w:lvlText w:val="%1."/>
      <w:lvlJc w:val="left"/>
      <w:pPr>
        <w:tabs>
          <w:tab w:val="num" w:pos="720"/>
        </w:tabs>
        <w:ind w:left="720" w:hanging="720"/>
      </w:pPr>
      <w:rPr>
        <w:rFonts w:hint="default"/>
      </w:rPr>
    </w:lvl>
  </w:abstractNum>
  <w:abstractNum w:abstractNumId="31" w15:restartNumberingAfterBreak="0">
    <w:nsid w:val="7EFF5B77"/>
    <w:multiLevelType w:val="multilevel"/>
    <w:tmpl w:val="0AB2C59E"/>
    <w:lvl w:ilvl="0">
      <w:start w:val="1"/>
      <w:numFmt w:val="lowerLetter"/>
      <w:lvlText w:val="%1."/>
      <w:lvlJc w:val="left"/>
      <w:pPr>
        <w:tabs>
          <w:tab w:val="num" w:pos="360"/>
        </w:tabs>
        <w:ind w:left="360" w:hanging="360"/>
      </w:pPr>
      <w:rPr>
        <w:sz w:val="24"/>
      </w:rPr>
    </w:lvl>
    <w:lvl w:ilvl="1">
      <w:start w:val="1"/>
      <w:numFmt w:val="lowerLetter"/>
      <w:lvlText w:val="%2."/>
      <w:lvlJc w:val="left"/>
      <w:pPr>
        <w:ind w:left="1440" w:hanging="360"/>
      </w:pPr>
      <w:rPr>
        <w:rFonts w:ascii="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24"/>
  </w:num>
  <w:num w:numId="3">
    <w:abstractNumId w:val="22"/>
  </w:num>
  <w:num w:numId="4">
    <w:abstractNumId w:val="25"/>
  </w:num>
  <w:num w:numId="5">
    <w:abstractNumId w:val="1"/>
  </w:num>
  <w:num w:numId="6">
    <w:abstractNumId w:val="20"/>
  </w:num>
  <w:num w:numId="7">
    <w:abstractNumId w:val="17"/>
  </w:num>
  <w:num w:numId="8">
    <w:abstractNumId w:val="3"/>
  </w:num>
  <w:num w:numId="9">
    <w:abstractNumId w:val="13"/>
  </w:num>
  <w:num w:numId="10">
    <w:abstractNumId w:val="30"/>
  </w:num>
  <w:num w:numId="11">
    <w:abstractNumId w:val="16"/>
  </w:num>
  <w:num w:numId="12">
    <w:abstractNumId w:val="14"/>
  </w:num>
  <w:num w:numId="13">
    <w:abstractNumId w:val="19"/>
  </w:num>
  <w:num w:numId="14">
    <w:abstractNumId w:val="0"/>
  </w:num>
  <w:num w:numId="15">
    <w:abstractNumId w:val="27"/>
  </w:num>
  <w:num w:numId="16">
    <w:abstractNumId w:val="28"/>
  </w:num>
  <w:num w:numId="17">
    <w:abstractNumId w:val="8"/>
  </w:num>
  <w:num w:numId="18">
    <w:abstractNumId w:val="26"/>
  </w:num>
  <w:num w:numId="19">
    <w:abstractNumId w:val="31"/>
  </w:num>
  <w:num w:numId="20">
    <w:abstractNumId w:val="15"/>
  </w:num>
  <w:num w:numId="21">
    <w:abstractNumId w:val="7"/>
  </w:num>
  <w:num w:numId="22">
    <w:abstractNumId w:val="6"/>
  </w:num>
  <w:num w:numId="23">
    <w:abstractNumId w:val="9"/>
  </w:num>
  <w:num w:numId="24">
    <w:abstractNumId w:val="11"/>
  </w:num>
  <w:num w:numId="25">
    <w:abstractNumId w:val="23"/>
  </w:num>
  <w:num w:numId="26">
    <w:abstractNumId w:val="29"/>
  </w:num>
  <w:num w:numId="27">
    <w:abstractNumId w:val="18"/>
  </w:num>
  <w:num w:numId="28">
    <w:abstractNumId w:val="21"/>
  </w:num>
  <w:num w:numId="29">
    <w:abstractNumId w:val="5"/>
  </w:num>
  <w:num w:numId="30">
    <w:abstractNumId w:val="10"/>
  </w:num>
  <w:num w:numId="31">
    <w:abstractNumId w:val="2"/>
  </w:num>
  <w:num w:numId="32">
    <w:abstractNumId w:val="1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sh Barbieri">
    <w15:presenceInfo w15:providerId="AD" w15:userId="S-1-5-21-1299192465-257069684-3321592710-1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F1"/>
    <w:rsid w:val="0001068B"/>
    <w:rsid w:val="00012649"/>
    <w:rsid w:val="0001580E"/>
    <w:rsid w:val="00020901"/>
    <w:rsid w:val="00040F50"/>
    <w:rsid w:val="00052CCD"/>
    <w:rsid w:val="00064DD6"/>
    <w:rsid w:val="00090109"/>
    <w:rsid w:val="00094DB9"/>
    <w:rsid w:val="000B59F6"/>
    <w:rsid w:val="000C531A"/>
    <w:rsid w:val="000C5B93"/>
    <w:rsid w:val="000C78EE"/>
    <w:rsid w:val="000E5010"/>
    <w:rsid w:val="000E56FE"/>
    <w:rsid w:val="000F026A"/>
    <w:rsid w:val="000F64CD"/>
    <w:rsid w:val="001226C1"/>
    <w:rsid w:val="0012782D"/>
    <w:rsid w:val="00144F74"/>
    <w:rsid w:val="00160C61"/>
    <w:rsid w:val="0019006D"/>
    <w:rsid w:val="00194401"/>
    <w:rsid w:val="001B2854"/>
    <w:rsid w:val="001E0AF2"/>
    <w:rsid w:val="001E1B9B"/>
    <w:rsid w:val="001E438B"/>
    <w:rsid w:val="001F3A36"/>
    <w:rsid w:val="001F45A6"/>
    <w:rsid w:val="001F6E11"/>
    <w:rsid w:val="00201543"/>
    <w:rsid w:val="00210F8D"/>
    <w:rsid w:val="00213AF1"/>
    <w:rsid w:val="00213DBF"/>
    <w:rsid w:val="00215BD6"/>
    <w:rsid w:val="00243FEC"/>
    <w:rsid w:val="0024435F"/>
    <w:rsid w:val="00244982"/>
    <w:rsid w:val="00277D72"/>
    <w:rsid w:val="002D13A1"/>
    <w:rsid w:val="002E0BB6"/>
    <w:rsid w:val="00301751"/>
    <w:rsid w:val="00307C48"/>
    <w:rsid w:val="00322D90"/>
    <w:rsid w:val="003233C2"/>
    <w:rsid w:val="00334E81"/>
    <w:rsid w:val="00335170"/>
    <w:rsid w:val="00337E8F"/>
    <w:rsid w:val="00345824"/>
    <w:rsid w:val="00350468"/>
    <w:rsid w:val="00360EA4"/>
    <w:rsid w:val="00363CE6"/>
    <w:rsid w:val="003676BE"/>
    <w:rsid w:val="00373CB3"/>
    <w:rsid w:val="003A7DFF"/>
    <w:rsid w:val="003D7E1E"/>
    <w:rsid w:val="003E6809"/>
    <w:rsid w:val="004067D7"/>
    <w:rsid w:val="0044773D"/>
    <w:rsid w:val="00467C6B"/>
    <w:rsid w:val="004704CC"/>
    <w:rsid w:val="00484044"/>
    <w:rsid w:val="00496D18"/>
    <w:rsid w:val="004A7D9A"/>
    <w:rsid w:val="004B75AF"/>
    <w:rsid w:val="004C68A5"/>
    <w:rsid w:val="004D74DC"/>
    <w:rsid w:val="004E0FF6"/>
    <w:rsid w:val="004E143A"/>
    <w:rsid w:val="004E1CA5"/>
    <w:rsid w:val="004E57DB"/>
    <w:rsid w:val="004F47F7"/>
    <w:rsid w:val="004F743B"/>
    <w:rsid w:val="005054A7"/>
    <w:rsid w:val="00517718"/>
    <w:rsid w:val="005448DD"/>
    <w:rsid w:val="00545B21"/>
    <w:rsid w:val="0055739E"/>
    <w:rsid w:val="00560E35"/>
    <w:rsid w:val="00571CE1"/>
    <w:rsid w:val="0057327D"/>
    <w:rsid w:val="0058595B"/>
    <w:rsid w:val="00590131"/>
    <w:rsid w:val="00592AC0"/>
    <w:rsid w:val="00593E47"/>
    <w:rsid w:val="005A324F"/>
    <w:rsid w:val="005A5EC8"/>
    <w:rsid w:val="005B735C"/>
    <w:rsid w:val="005C4225"/>
    <w:rsid w:val="005D5A84"/>
    <w:rsid w:val="005D6259"/>
    <w:rsid w:val="00614E31"/>
    <w:rsid w:val="006255E3"/>
    <w:rsid w:val="00630506"/>
    <w:rsid w:val="006428DC"/>
    <w:rsid w:val="00644543"/>
    <w:rsid w:val="00644718"/>
    <w:rsid w:val="0065661B"/>
    <w:rsid w:val="00662780"/>
    <w:rsid w:val="00662AA0"/>
    <w:rsid w:val="00664C60"/>
    <w:rsid w:val="00666541"/>
    <w:rsid w:val="006871AC"/>
    <w:rsid w:val="006A0621"/>
    <w:rsid w:val="006B6283"/>
    <w:rsid w:val="006C10EA"/>
    <w:rsid w:val="006D3A31"/>
    <w:rsid w:val="006D3EC7"/>
    <w:rsid w:val="007019F7"/>
    <w:rsid w:val="00711A5A"/>
    <w:rsid w:val="00723673"/>
    <w:rsid w:val="00731465"/>
    <w:rsid w:val="0074193E"/>
    <w:rsid w:val="00757AEF"/>
    <w:rsid w:val="00757FB6"/>
    <w:rsid w:val="00771F78"/>
    <w:rsid w:val="007917D8"/>
    <w:rsid w:val="007925E3"/>
    <w:rsid w:val="007977EC"/>
    <w:rsid w:val="00797A27"/>
    <w:rsid w:val="00797BEF"/>
    <w:rsid w:val="007A700C"/>
    <w:rsid w:val="007C00A7"/>
    <w:rsid w:val="007F11E8"/>
    <w:rsid w:val="007F2DE9"/>
    <w:rsid w:val="00804D18"/>
    <w:rsid w:val="00833D2B"/>
    <w:rsid w:val="0083617F"/>
    <w:rsid w:val="0083713A"/>
    <w:rsid w:val="0083738F"/>
    <w:rsid w:val="00850D33"/>
    <w:rsid w:val="00874288"/>
    <w:rsid w:val="00886C33"/>
    <w:rsid w:val="00893571"/>
    <w:rsid w:val="00893A7B"/>
    <w:rsid w:val="008A3B66"/>
    <w:rsid w:val="008D263B"/>
    <w:rsid w:val="008E0055"/>
    <w:rsid w:val="008F0F15"/>
    <w:rsid w:val="00901F1A"/>
    <w:rsid w:val="00910276"/>
    <w:rsid w:val="00921132"/>
    <w:rsid w:val="009263A2"/>
    <w:rsid w:val="009301FC"/>
    <w:rsid w:val="009309C2"/>
    <w:rsid w:val="00971D8D"/>
    <w:rsid w:val="00991634"/>
    <w:rsid w:val="009925BE"/>
    <w:rsid w:val="009A0ADD"/>
    <w:rsid w:val="009A2589"/>
    <w:rsid w:val="009A4FED"/>
    <w:rsid w:val="009B1B09"/>
    <w:rsid w:val="009B7A0D"/>
    <w:rsid w:val="009C7D60"/>
    <w:rsid w:val="009D638C"/>
    <w:rsid w:val="009F0467"/>
    <w:rsid w:val="009F7BF0"/>
    <w:rsid w:val="00A0126D"/>
    <w:rsid w:val="00A02A60"/>
    <w:rsid w:val="00A2471C"/>
    <w:rsid w:val="00A264D6"/>
    <w:rsid w:val="00A5099E"/>
    <w:rsid w:val="00A54820"/>
    <w:rsid w:val="00A56218"/>
    <w:rsid w:val="00A740A0"/>
    <w:rsid w:val="00A82D1B"/>
    <w:rsid w:val="00A8318F"/>
    <w:rsid w:val="00A93FC6"/>
    <w:rsid w:val="00A95630"/>
    <w:rsid w:val="00AA693E"/>
    <w:rsid w:val="00AB42FB"/>
    <w:rsid w:val="00AC03F8"/>
    <w:rsid w:val="00AC62C3"/>
    <w:rsid w:val="00AE307E"/>
    <w:rsid w:val="00AE5E14"/>
    <w:rsid w:val="00AF1680"/>
    <w:rsid w:val="00B15DC8"/>
    <w:rsid w:val="00B166CC"/>
    <w:rsid w:val="00B2428D"/>
    <w:rsid w:val="00B24FF0"/>
    <w:rsid w:val="00B47813"/>
    <w:rsid w:val="00B535BE"/>
    <w:rsid w:val="00B56CF2"/>
    <w:rsid w:val="00B62ACF"/>
    <w:rsid w:val="00B71C2D"/>
    <w:rsid w:val="00B74268"/>
    <w:rsid w:val="00B769BC"/>
    <w:rsid w:val="00B838B7"/>
    <w:rsid w:val="00B85532"/>
    <w:rsid w:val="00B87E86"/>
    <w:rsid w:val="00BA0E35"/>
    <w:rsid w:val="00BD66B0"/>
    <w:rsid w:val="00BD6EC4"/>
    <w:rsid w:val="00BE5C34"/>
    <w:rsid w:val="00BE7C65"/>
    <w:rsid w:val="00BF6737"/>
    <w:rsid w:val="00C04134"/>
    <w:rsid w:val="00C067A3"/>
    <w:rsid w:val="00C11746"/>
    <w:rsid w:val="00C25033"/>
    <w:rsid w:val="00C328A1"/>
    <w:rsid w:val="00C3293A"/>
    <w:rsid w:val="00C419B3"/>
    <w:rsid w:val="00C55BE4"/>
    <w:rsid w:val="00C61F9E"/>
    <w:rsid w:val="00C73977"/>
    <w:rsid w:val="00CA149E"/>
    <w:rsid w:val="00CC052E"/>
    <w:rsid w:val="00CC6D16"/>
    <w:rsid w:val="00D02A77"/>
    <w:rsid w:val="00D110B0"/>
    <w:rsid w:val="00D14760"/>
    <w:rsid w:val="00D26D12"/>
    <w:rsid w:val="00D32B63"/>
    <w:rsid w:val="00D36F10"/>
    <w:rsid w:val="00D845DB"/>
    <w:rsid w:val="00DC3220"/>
    <w:rsid w:val="00DC629F"/>
    <w:rsid w:val="00DC6389"/>
    <w:rsid w:val="00DD0546"/>
    <w:rsid w:val="00DD189B"/>
    <w:rsid w:val="00DD1F37"/>
    <w:rsid w:val="00DD347F"/>
    <w:rsid w:val="00E04CE5"/>
    <w:rsid w:val="00E45CF3"/>
    <w:rsid w:val="00E57ABB"/>
    <w:rsid w:val="00E733BD"/>
    <w:rsid w:val="00EA0C9B"/>
    <w:rsid w:val="00EA230F"/>
    <w:rsid w:val="00EB3AE1"/>
    <w:rsid w:val="00EB3F5F"/>
    <w:rsid w:val="00EB670B"/>
    <w:rsid w:val="00EC2DE8"/>
    <w:rsid w:val="00EC4CF7"/>
    <w:rsid w:val="00EC746D"/>
    <w:rsid w:val="00ED32EA"/>
    <w:rsid w:val="00ED5169"/>
    <w:rsid w:val="00ED522A"/>
    <w:rsid w:val="00ED5D4D"/>
    <w:rsid w:val="00EE64EF"/>
    <w:rsid w:val="00EF7C19"/>
    <w:rsid w:val="00F027F1"/>
    <w:rsid w:val="00F065F9"/>
    <w:rsid w:val="00F237C2"/>
    <w:rsid w:val="00F3547F"/>
    <w:rsid w:val="00F43F2F"/>
    <w:rsid w:val="00F4736B"/>
    <w:rsid w:val="00F52EB6"/>
    <w:rsid w:val="00F64FD7"/>
    <w:rsid w:val="00F73209"/>
    <w:rsid w:val="00F7401A"/>
    <w:rsid w:val="00FA16FC"/>
    <w:rsid w:val="00FA651A"/>
    <w:rsid w:val="00FA6FB8"/>
    <w:rsid w:val="00FB0BB1"/>
    <w:rsid w:val="00FC0075"/>
    <w:rsid w:val="00FD2FFB"/>
    <w:rsid w:val="00FD7C11"/>
    <w:rsid w:val="00FE2479"/>
    <w:rsid w:val="00FE510F"/>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44DA52A3"/>
  <w15:chartTrackingRefBased/>
  <w15:docId w15:val="{52A43A61-E63D-46A8-B254-9E070A3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C1"/>
  </w:style>
  <w:style w:type="paragraph" w:styleId="Heading1">
    <w:name w:val="heading 1"/>
    <w:basedOn w:val="Normal"/>
    <w:next w:val="Normal"/>
    <w:qFormat/>
    <w:rsid w:val="001226C1"/>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outlineLvl w:val="0"/>
    </w:pPr>
    <w:rPr>
      <w:sz w:val="24"/>
    </w:rPr>
  </w:style>
  <w:style w:type="paragraph" w:styleId="Heading2">
    <w:name w:val="heading 2"/>
    <w:basedOn w:val="Normal"/>
    <w:next w:val="Normal"/>
    <w:qFormat/>
    <w:rsid w:val="001226C1"/>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outlineLvl w:val="1"/>
    </w:pPr>
    <w:rPr>
      <w:b/>
      <w:sz w:val="28"/>
    </w:rPr>
  </w:style>
  <w:style w:type="paragraph" w:styleId="Heading3">
    <w:name w:val="heading 3"/>
    <w:basedOn w:val="Normal"/>
    <w:next w:val="Normal"/>
    <w:qFormat/>
    <w:rsid w:val="001226C1"/>
    <w:pPr>
      <w:keepNext/>
      <w:jc w:val="center"/>
      <w:outlineLvl w:val="2"/>
    </w:pPr>
    <w:rPr>
      <w:b/>
      <w:sz w:val="28"/>
    </w:rPr>
  </w:style>
  <w:style w:type="paragraph" w:styleId="Heading4">
    <w:name w:val="heading 4"/>
    <w:basedOn w:val="Normal"/>
    <w:next w:val="Normal"/>
    <w:qFormat/>
    <w:rsid w:val="001226C1"/>
    <w:pPr>
      <w:keepNext/>
      <w:pBdr>
        <w:top w:val="single" w:sz="12" w:space="1" w:color="auto"/>
        <w:bottom w:val="single" w:sz="12"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6480" w:hanging="6480"/>
      <w:outlineLvl w:val="3"/>
    </w:pPr>
    <w:rPr>
      <w:b/>
      <w:sz w:val="28"/>
    </w:rPr>
  </w:style>
  <w:style w:type="paragraph" w:styleId="Heading5">
    <w:name w:val="heading 5"/>
    <w:basedOn w:val="Normal"/>
    <w:next w:val="Normal"/>
    <w:qFormat/>
    <w:rsid w:val="001226C1"/>
    <w:pPr>
      <w:keepNext/>
      <w:pBdr>
        <w:top w:val="single" w:sz="4" w:space="1" w:color="auto"/>
        <w:bottom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6480" w:hanging="6480"/>
      <w:outlineLvl w:val="4"/>
    </w:pPr>
    <w:rPr>
      <w:b/>
      <w:sz w:val="28"/>
    </w:rPr>
  </w:style>
  <w:style w:type="paragraph" w:styleId="Heading6">
    <w:name w:val="heading 6"/>
    <w:basedOn w:val="Normal"/>
    <w:next w:val="Normal"/>
    <w:qFormat/>
    <w:rsid w:val="001226C1"/>
    <w:pPr>
      <w:keepNext/>
      <w:pBdr>
        <w:top w:val="single" w:sz="4" w:space="1" w:color="auto"/>
        <w:bottom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outlineLvl w:val="5"/>
    </w:pPr>
    <w:rPr>
      <w:b/>
      <w:sz w:val="28"/>
    </w:rPr>
  </w:style>
  <w:style w:type="paragraph" w:styleId="Heading7">
    <w:name w:val="heading 7"/>
    <w:basedOn w:val="Normal"/>
    <w:next w:val="Normal"/>
    <w:qFormat/>
    <w:rsid w:val="001226C1"/>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6480" w:hanging="6480"/>
      <w:outlineLvl w:val="6"/>
    </w:pPr>
    <w:rPr>
      <w:b/>
      <w:sz w:val="28"/>
    </w:rPr>
  </w:style>
  <w:style w:type="paragraph" w:styleId="Heading8">
    <w:name w:val="heading 8"/>
    <w:basedOn w:val="Normal"/>
    <w:next w:val="Normal"/>
    <w:qFormat/>
    <w:rsid w:val="001226C1"/>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outlineLvl w:val="7"/>
    </w:pPr>
    <w:rPr>
      <w:b/>
      <w:sz w:val="32"/>
    </w:rPr>
  </w:style>
  <w:style w:type="paragraph" w:styleId="Heading9">
    <w:name w:val="heading 9"/>
    <w:basedOn w:val="Normal"/>
    <w:next w:val="Normal"/>
    <w:qFormat/>
    <w:rsid w:val="001226C1"/>
    <w:pPr>
      <w:keepNext/>
      <w:pBdr>
        <w:top w:val="single" w:sz="4" w:space="1" w:color="auto"/>
        <w:bottom w:val="single" w:sz="4" w:space="0"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6480" w:hanging="648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1226C1"/>
    <w:pPr>
      <w:ind w:left="-1440"/>
    </w:pPr>
    <w:rPr>
      <w:snapToGrid w:val="0"/>
      <w:sz w:val="24"/>
    </w:rPr>
  </w:style>
  <w:style w:type="paragraph" w:customStyle="1" w:styleId="Quick1">
    <w:name w:val="Quick 1."/>
    <w:rsid w:val="001226C1"/>
    <w:pPr>
      <w:ind w:left="-1440"/>
    </w:pPr>
    <w:rPr>
      <w:snapToGrid w:val="0"/>
      <w:sz w:val="24"/>
    </w:rPr>
  </w:style>
  <w:style w:type="paragraph" w:customStyle="1" w:styleId="Quicki">
    <w:name w:val="Quick i)"/>
    <w:rsid w:val="001226C1"/>
    <w:pPr>
      <w:ind w:left="-1440"/>
    </w:pPr>
    <w:rPr>
      <w:snapToGrid w:val="0"/>
      <w:sz w:val="24"/>
    </w:rPr>
  </w:style>
  <w:style w:type="character" w:styleId="PageNumber">
    <w:name w:val="page number"/>
    <w:basedOn w:val="DefaultParagraphFont"/>
    <w:rsid w:val="001226C1"/>
  </w:style>
  <w:style w:type="paragraph" w:styleId="Footer">
    <w:name w:val="footer"/>
    <w:basedOn w:val="Normal"/>
    <w:rsid w:val="001226C1"/>
    <w:pPr>
      <w:tabs>
        <w:tab w:val="center" w:pos="4320"/>
        <w:tab w:val="right" w:pos="8640"/>
      </w:tabs>
    </w:pPr>
    <w:rPr>
      <w:snapToGrid w:val="0"/>
    </w:rPr>
  </w:style>
  <w:style w:type="paragraph" w:styleId="Title">
    <w:name w:val="Title"/>
    <w:basedOn w:val="Normal"/>
    <w:qFormat/>
    <w:rsid w:val="001226C1"/>
    <w:pPr>
      <w:jc w:val="center"/>
    </w:pPr>
    <w:rPr>
      <w:b/>
      <w:sz w:val="48"/>
    </w:rPr>
  </w:style>
  <w:style w:type="paragraph" w:styleId="Subtitle">
    <w:name w:val="Subtitle"/>
    <w:basedOn w:val="Normal"/>
    <w:qFormat/>
    <w:rsid w:val="001226C1"/>
    <w:rPr>
      <w:b/>
      <w:sz w:val="48"/>
    </w:rPr>
  </w:style>
  <w:style w:type="paragraph" w:styleId="Header">
    <w:name w:val="header"/>
    <w:basedOn w:val="Normal"/>
    <w:rsid w:val="001226C1"/>
    <w:pPr>
      <w:tabs>
        <w:tab w:val="center" w:pos="4320"/>
        <w:tab w:val="right" w:pos="8640"/>
      </w:tabs>
    </w:pPr>
  </w:style>
  <w:style w:type="paragraph" w:styleId="BodyText">
    <w:name w:val="Body Text"/>
    <w:basedOn w:val="Normal"/>
    <w:rsid w:val="001226C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pPr>
    <w:rPr>
      <w:sz w:val="24"/>
    </w:rPr>
  </w:style>
  <w:style w:type="paragraph" w:customStyle="1" w:styleId="Level1">
    <w:name w:val="Level 1"/>
    <w:rsid w:val="0012782D"/>
    <w:pPr>
      <w:autoSpaceDE w:val="0"/>
      <w:autoSpaceDN w:val="0"/>
      <w:adjustRightInd w:val="0"/>
      <w:ind w:left="720"/>
    </w:pPr>
    <w:rPr>
      <w:sz w:val="24"/>
      <w:szCs w:val="24"/>
    </w:rPr>
  </w:style>
  <w:style w:type="paragraph" w:styleId="ListParagraph">
    <w:name w:val="List Paragraph"/>
    <w:basedOn w:val="Normal"/>
    <w:uiPriority w:val="34"/>
    <w:qFormat/>
    <w:rsid w:val="00052CCD"/>
    <w:pPr>
      <w:ind w:left="720"/>
    </w:pPr>
    <w:rPr>
      <w:rFonts w:ascii="Calibri" w:eastAsia="Calibri" w:hAnsi="Calibri"/>
      <w:sz w:val="22"/>
      <w:szCs w:val="22"/>
    </w:rPr>
  </w:style>
  <w:style w:type="paragraph" w:customStyle="1" w:styleId="Default">
    <w:name w:val="Default"/>
    <w:basedOn w:val="Normal"/>
    <w:rsid w:val="00DD347F"/>
    <w:pPr>
      <w:autoSpaceDE w:val="0"/>
      <w:autoSpaceDN w:val="0"/>
    </w:pPr>
    <w:rPr>
      <w:rFonts w:eastAsia="Calibri"/>
      <w:color w:val="000000"/>
      <w:sz w:val="24"/>
      <w:szCs w:val="24"/>
    </w:rPr>
  </w:style>
  <w:style w:type="paragraph" w:styleId="BalloonText">
    <w:name w:val="Balloon Text"/>
    <w:basedOn w:val="Normal"/>
    <w:link w:val="BalloonTextChar"/>
    <w:rsid w:val="00BD6EC4"/>
    <w:rPr>
      <w:rFonts w:ascii="Tahoma" w:hAnsi="Tahoma" w:cs="Tahoma"/>
      <w:sz w:val="16"/>
      <w:szCs w:val="16"/>
    </w:rPr>
  </w:style>
  <w:style w:type="character" w:customStyle="1" w:styleId="BalloonTextChar">
    <w:name w:val="Balloon Text Char"/>
    <w:link w:val="BalloonText"/>
    <w:rsid w:val="00BD6EC4"/>
    <w:rPr>
      <w:rFonts w:ascii="Tahoma" w:hAnsi="Tahoma" w:cs="Tahoma"/>
      <w:sz w:val="16"/>
      <w:szCs w:val="16"/>
    </w:rPr>
  </w:style>
  <w:style w:type="paragraph" w:styleId="Revision">
    <w:name w:val="Revision"/>
    <w:hidden/>
    <w:uiPriority w:val="99"/>
    <w:semiHidden/>
    <w:rsid w:val="001E438B"/>
  </w:style>
  <w:style w:type="table" w:styleId="TableGrid">
    <w:name w:val="Table Grid"/>
    <w:basedOn w:val="TableNormal"/>
    <w:rsid w:val="00F64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233C2"/>
    <w:rPr>
      <w:sz w:val="16"/>
      <w:szCs w:val="16"/>
    </w:rPr>
  </w:style>
  <w:style w:type="paragraph" w:styleId="CommentText">
    <w:name w:val="annotation text"/>
    <w:basedOn w:val="Normal"/>
    <w:link w:val="CommentTextChar"/>
    <w:rsid w:val="003233C2"/>
  </w:style>
  <w:style w:type="character" w:customStyle="1" w:styleId="CommentTextChar">
    <w:name w:val="Comment Text Char"/>
    <w:basedOn w:val="DefaultParagraphFont"/>
    <w:link w:val="CommentText"/>
    <w:rsid w:val="003233C2"/>
  </w:style>
  <w:style w:type="paragraph" w:styleId="CommentSubject">
    <w:name w:val="annotation subject"/>
    <w:basedOn w:val="CommentText"/>
    <w:next w:val="CommentText"/>
    <w:link w:val="CommentSubjectChar"/>
    <w:rsid w:val="003233C2"/>
    <w:rPr>
      <w:b/>
      <w:bCs/>
    </w:rPr>
  </w:style>
  <w:style w:type="character" w:customStyle="1" w:styleId="CommentSubjectChar">
    <w:name w:val="Comment Subject Char"/>
    <w:basedOn w:val="CommentTextChar"/>
    <w:link w:val="CommentSubject"/>
    <w:rsid w:val="00323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7626">
      <w:bodyDiv w:val="1"/>
      <w:marLeft w:val="0"/>
      <w:marRight w:val="0"/>
      <w:marTop w:val="0"/>
      <w:marBottom w:val="0"/>
      <w:divBdr>
        <w:top w:val="none" w:sz="0" w:space="0" w:color="auto"/>
        <w:left w:val="none" w:sz="0" w:space="0" w:color="auto"/>
        <w:bottom w:val="none" w:sz="0" w:space="0" w:color="auto"/>
        <w:right w:val="none" w:sz="0" w:space="0" w:color="auto"/>
      </w:divBdr>
    </w:div>
    <w:div w:id="20356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D9E8F-F1C3-4E44-83E3-AB16CB0F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11112</Words>
  <Characters>63343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GENERAL ASSISTANCE PROGRAM</vt:lpstr>
    </vt:vector>
  </TitlesOfParts>
  <Company>Micron Electronics, Inc.</Company>
  <LinksUpToDate>false</LinksUpToDate>
  <CharactersWithSpaces>74307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ASSISTANCE PROGRAM</dc:title>
  <dc:subject/>
  <dc:creator>Siskiyou County Human Services Department</dc:creator>
  <cp:keywords/>
  <cp:lastModifiedBy>Joan Hoy</cp:lastModifiedBy>
  <cp:revision>2</cp:revision>
  <cp:lastPrinted>2021-06-09T16:23:00Z</cp:lastPrinted>
  <dcterms:created xsi:type="dcterms:W3CDTF">2021-10-19T17:12:00Z</dcterms:created>
  <dcterms:modified xsi:type="dcterms:W3CDTF">2021-10-19T17:12:00Z</dcterms:modified>
</cp:coreProperties>
</file>