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17841" w14:textId="77777777" w:rsidR="00A94106" w:rsidRPr="00DF7FA2" w:rsidRDefault="00A94106" w:rsidP="00A9410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F7FA2">
        <w:rPr>
          <w:rFonts w:ascii="Arial" w:hAnsi="Arial" w:cs="Arial"/>
          <w:b/>
          <w:sz w:val="24"/>
          <w:szCs w:val="24"/>
        </w:rPr>
        <w:t>AN ORDINANCE OF THE COUNTY OF SISKIYOU AMENDING SECTION 2-3.04 AND ADDING SECTION 2-3.06 OF CHAPTER 3 OF THE SISKIYOU COUNTY CODE RELATING TO THE COUNTY ADMINISTRATOR</w:t>
      </w:r>
    </w:p>
    <w:p w14:paraId="09BF09D8" w14:textId="77777777" w:rsidR="00A94106" w:rsidRPr="00DF7FA2" w:rsidRDefault="00A94106" w:rsidP="005A493C">
      <w:pPr>
        <w:rPr>
          <w:rFonts w:ascii="Arial" w:hAnsi="Arial" w:cs="Arial"/>
          <w:sz w:val="24"/>
          <w:szCs w:val="24"/>
        </w:rPr>
      </w:pPr>
      <w:r w:rsidRPr="00DF7FA2">
        <w:rPr>
          <w:rFonts w:ascii="Arial" w:hAnsi="Arial" w:cs="Arial"/>
          <w:sz w:val="24"/>
          <w:szCs w:val="24"/>
        </w:rPr>
        <w:t>THE BOARD OF SUPERVISORS OF THE COUNTY OF SISKIYOU ORDAINS AS FOLLOWS:</w:t>
      </w:r>
    </w:p>
    <w:p w14:paraId="00E947BD" w14:textId="77777777" w:rsidR="00303DA2" w:rsidRPr="00DF7FA2" w:rsidRDefault="00A94106">
      <w:pPr>
        <w:rPr>
          <w:rFonts w:ascii="Arial" w:hAnsi="Arial" w:cs="Arial"/>
          <w:sz w:val="24"/>
          <w:szCs w:val="24"/>
        </w:rPr>
      </w:pPr>
      <w:r w:rsidRPr="00DF7FA2">
        <w:rPr>
          <w:rFonts w:ascii="Arial" w:hAnsi="Arial" w:cs="Arial"/>
          <w:sz w:val="24"/>
          <w:szCs w:val="24"/>
        </w:rPr>
        <w:t>SECTION 2-3.04 of Chapter 3 Powers and Duties, County Administrator:</w:t>
      </w:r>
    </w:p>
    <w:p w14:paraId="1071CDD8" w14:textId="77777777" w:rsidR="00A94106" w:rsidRPr="00DF7FA2" w:rsidRDefault="00A94106" w:rsidP="00A94106">
      <w:pPr>
        <w:rPr>
          <w:rFonts w:ascii="Arial" w:hAnsi="Arial" w:cs="Arial"/>
          <w:sz w:val="24"/>
          <w:szCs w:val="24"/>
        </w:rPr>
      </w:pPr>
      <w:r w:rsidRPr="00DF7FA2">
        <w:rPr>
          <w:rFonts w:ascii="Arial" w:hAnsi="Arial" w:cs="Arial"/>
          <w:sz w:val="24"/>
          <w:szCs w:val="24"/>
        </w:rPr>
        <w:t>Under the supervision of the Board and subject to the Board's direction, the County Administrator</w:t>
      </w:r>
      <w:ins w:id="1" w:author="Elizabeth Nielsen" w:date="2021-08-04T11:59:00Z">
        <w:r w:rsidRPr="00DF7FA2">
          <w:rPr>
            <w:rFonts w:ascii="Arial" w:hAnsi="Arial" w:cs="Arial"/>
            <w:sz w:val="24"/>
            <w:szCs w:val="24"/>
          </w:rPr>
          <w:t>, or his or her designee,</w:t>
        </w:r>
      </w:ins>
      <w:r w:rsidRPr="00DF7FA2">
        <w:rPr>
          <w:rFonts w:ascii="Arial" w:hAnsi="Arial" w:cs="Arial"/>
          <w:sz w:val="24"/>
          <w:szCs w:val="24"/>
        </w:rPr>
        <w:t xml:space="preserve"> shall have the following powers and duties:</w:t>
      </w:r>
    </w:p>
    <w:p w14:paraId="78F28313" w14:textId="77777777" w:rsidR="00A94106" w:rsidRPr="00DF7FA2" w:rsidRDefault="00A94106" w:rsidP="00A94106">
      <w:pPr>
        <w:rPr>
          <w:ins w:id="2" w:author="Elizabeth Nielsen" w:date="2021-08-04T12:01:00Z"/>
          <w:rFonts w:ascii="Arial" w:hAnsi="Arial" w:cs="Arial"/>
          <w:sz w:val="24"/>
          <w:szCs w:val="24"/>
        </w:rPr>
      </w:pPr>
      <w:ins w:id="3" w:author="Elizabeth Nielsen" w:date="2021-08-04T12:00:00Z">
        <w:r w:rsidRPr="00DF7FA2">
          <w:rPr>
            <w:rFonts w:ascii="Arial" w:hAnsi="Arial" w:cs="Arial"/>
            <w:sz w:val="24"/>
            <w:szCs w:val="24"/>
          </w:rPr>
          <w:t xml:space="preserve">SECTION 2-3.06 Chapter 3 </w:t>
        </w:r>
      </w:ins>
      <w:ins w:id="4" w:author="Elizabeth Nielsen" w:date="2021-08-04T12:01:00Z">
        <w:r w:rsidRPr="00DF7FA2">
          <w:rPr>
            <w:rFonts w:ascii="Arial" w:hAnsi="Arial" w:cs="Arial"/>
            <w:sz w:val="24"/>
            <w:szCs w:val="24"/>
          </w:rPr>
          <w:t>County Administrator, Reference to County Administrator</w:t>
        </w:r>
      </w:ins>
      <w:ins w:id="5" w:author="Elizabeth Nielsen" w:date="2021-08-04T12:00:00Z">
        <w:r w:rsidRPr="00DF7FA2">
          <w:rPr>
            <w:rFonts w:ascii="Arial" w:hAnsi="Arial" w:cs="Arial"/>
            <w:sz w:val="24"/>
            <w:szCs w:val="24"/>
          </w:rPr>
          <w:t>:</w:t>
        </w:r>
      </w:ins>
    </w:p>
    <w:p w14:paraId="0A9B70AC" w14:textId="6A89B9DE" w:rsidR="00DF7FA2" w:rsidRPr="00DF7FA2" w:rsidRDefault="00A94106" w:rsidP="00A94106">
      <w:pPr>
        <w:rPr>
          <w:ins w:id="6" w:author="Elizabeth Nielsen" w:date="2021-08-04T12:00:00Z"/>
          <w:rFonts w:ascii="Arial" w:hAnsi="Arial" w:cs="Arial"/>
          <w:sz w:val="24"/>
          <w:szCs w:val="24"/>
        </w:rPr>
      </w:pPr>
      <w:ins w:id="7" w:author="Elizabeth Nielsen" w:date="2021-08-04T12:01:00Z">
        <w:r w:rsidRPr="00DF7FA2">
          <w:rPr>
            <w:rFonts w:ascii="Arial" w:hAnsi="Arial" w:cs="Arial"/>
            <w:sz w:val="24"/>
            <w:szCs w:val="24"/>
          </w:rPr>
          <w:tab/>
          <w:t>Throughout the entirety of the Siskiyou County Code</w:t>
        </w:r>
      </w:ins>
      <w:ins w:id="8" w:author="Edward Kiernan" w:date="2021-08-26T18:05:00Z">
        <w:r w:rsidR="00714935">
          <w:rPr>
            <w:rFonts w:ascii="Arial" w:hAnsi="Arial" w:cs="Arial"/>
            <w:sz w:val="24"/>
            <w:szCs w:val="24"/>
          </w:rPr>
          <w:t xml:space="preserve"> outside of this chapter</w:t>
        </w:r>
      </w:ins>
      <w:ins w:id="9" w:author="Elizabeth Nielsen" w:date="2021-08-04T12:01:00Z">
        <w:r w:rsidRPr="00DF7FA2">
          <w:rPr>
            <w:rFonts w:ascii="Arial" w:hAnsi="Arial" w:cs="Arial"/>
            <w:sz w:val="24"/>
            <w:szCs w:val="24"/>
          </w:rPr>
          <w:t xml:space="preserve">, any reference to the County Administrator shall be understood to be </w:t>
        </w:r>
      </w:ins>
      <w:ins w:id="10" w:author="Elizabeth Nielsen" w:date="2021-08-04T12:02:00Z">
        <w:r w:rsidRPr="00DF7FA2">
          <w:rPr>
            <w:rFonts w:ascii="Arial" w:hAnsi="Arial" w:cs="Arial"/>
            <w:sz w:val="24"/>
            <w:szCs w:val="24"/>
          </w:rPr>
          <w:t xml:space="preserve">“The County Administrator, or his or her designee”. </w:t>
        </w:r>
      </w:ins>
    </w:p>
    <w:p w14:paraId="083E1CA0" w14:textId="77777777" w:rsidR="00DF7FA2" w:rsidRPr="00DF7FA2" w:rsidRDefault="008E59BC" w:rsidP="00DF7FA2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PASSED AND ADOPTED this 21</w:t>
      </w:r>
      <w:r w:rsidRPr="008E59BC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day of September</w:t>
      </w:r>
      <w:r w:rsidR="00DF7FA2" w:rsidRPr="00DF7FA2">
        <w:rPr>
          <w:rFonts w:ascii="Arial" w:hAnsi="Arial" w:cs="Arial"/>
          <w:sz w:val="24"/>
          <w:szCs w:val="24"/>
        </w:rPr>
        <w:t>, 2021</w:t>
      </w:r>
      <w:r>
        <w:rPr>
          <w:rFonts w:ascii="Arial" w:hAnsi="Arial" w:cs="Arial"/>
          <w:sz w:val="24"/>
          <w:szCs w:val="24"/>
        </w:rPr>
        <w:t>,</w:t>
      </w:r>
      <w:r w:rsidR="00DF7FA2" w:rsidRPr="00DF7FA2">
        <w:rPr>
          <w:rFonts w:ascii="Arial" w:hAnsi="Arial" w:cs="Arial"/>
          <w:sz w:val="24"/>
          <w:szCs w:val="24"/>
        </w:rPr>
        <w:t xml:space="preserve"> at a regular meeting of the Board of Supervisors by the following vote:</w:t>
      </w:r>
    </w:p>
    <w:p w14:paraId="51DCEB0F" w14:textId="77777777" w:rsidR="00DF7FA2" w:rsidRPr="00DF7FA2" w:rsidRDefault="00DF7FA2" w:rsidP="00DF7F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7FA2">
        <w:rPr>
          <w:rFonts w:ascii="Arial" w:hAnsi="Arial" w:cs="Arial"/>
          <w:sz w:val="24"/>
          <w:szCs w:val="24"/>
        </w:rPr>
        <w:t>AYES:</w:t>
      </w:r>
    </w:p>
    <w:p w14:paraId="23327C7C" w14:textId="77777777" w:rsidR="00DF7FA2" w:rsidRPr="00DF7FA2" w:rsidRDefault="00DF7FA2" w:rsidP="00DF7F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7FA2">
        <w:rPr>
          <w:rFonts w:ascii="Arial" w:hAnsi="Arial" w:cs="Arial"/>
          <w:sz w:val="24"/>
          <w:szCs w:val="24"/>
        </w:rPr>
        <w:t>NOES:</w:t>
      </w:r>
    </w:p>
    <w:p w14:paraId="62DE7950" w14:textId="77777777" w:rsidR="00DF7FA2" w:rsidRPr="00DF7FA2" w:rsidRDefault="00DF7FA2" w:rsidP="00DF7F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7FA2">
        <w:rPr>
          <w:rFonts w:ascii="Arial" w:hAnsi="Arial" w:cs="Arial"/>
          <w:sz w:val="24"/>
          <w:szCs w:val="24"/>
        </w:rPr>
        <w:t>ABSENT:</w:t>
      </w:r>
    </w:p>
    <w:p w14:paraId="0BE0CADB" w14:textId="77777777" w:rsidR="00DF7FA2" w:rsidRPr="00DF7FA2" w:rsidRDefault="00DF7FA2" w:rsidP="00DF7F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7FA2">
        <w:rPr>
          <w:rFonts w:ascii="Arial" w:hAnsi="Arial" w:cs="Arial"/>
          <w:sz w:val="24"/>
          <w:szCs w:val="24"/>
        </w:rPr>
        <w:t>ABSTAIN:</w:t>
      </w:r>
      <w:r w:rsidRPr="00DF7FA2">
        <w:rPr>
          <w:rFonts w:ascii="Arial" w:hAnsi="Arial" w:cs="Arial"/>
          <w:sz w:val="24"/>
          <w:szCs w:val="24"/>
        </w:rPr>
        <w:tab/>
      </w:r>
      <w:r w:rsidRPr="00DF7FA2">
        <w:rPr>
          <w:rFonts w:ascii="Arial" w:hAnsi="Arial" w:cs="Arial"/>
          <w:sz w:val="24"/>
          <w:szCs w:val="24"/>
        </w:rPr>
        <w:tab/>
      </w:r>
      <w:r w:rsidRPr="00DF7FA2">
        <w:rPr>
          <w:rFonts w:ascii="Arial" w:hAnsi="Arial" w:cs="Arial"/>
          <w:sz w:val="24"/>
          <w:szCs w:val="24"/>
        </w:rPr>
        <w:tab/>
      </w:r>
      <w:r w:rsidRPr="00DF7FA2">
        <w:rPr>
          <w:rFonts w:ascii="Arial" w:hAnsi="Arial" w:cs="Arial"/>
          <w:sz w:val="24"/>
          <w:szCs w:val="24"/>
        </w:rPr>
        <w:tab/>
      </w:r>
      <w:r w:rsidRPr="00DF7FA2">
        <w:rPr>
          <w:rFonts w:ascii="Arial" w:hAnsi="Arial" w:cs="Arial"/>
          <w:sz w:val="24"/>
          <w:szCs w:val="24"/>
        </w:rPr>
        <w:tab/>
        <w:t>________________________________</w:t>
      </w:r>
    </w:p>
    <w:p w14:paraId="49D2F066" w14:textId="77777777" w:rsidR="00DF7FA2" w:rsidRPr="00DF7FA2" w:rsidRDefault="00DF7FA2" w:rsidP="00DF7FA2">
      <w:pPr>
        <w:spacing w:after="0" w:line="240" w:lineRule="auto"/>
        <w:ind w:firstLine="4320"/>
        <w:rPr>
          <w:rFonts w:ascii="Arial" w:hAnsi="Arial" w:cs="Arial"/>
          <w:sz w:val="24"/>
          <w:szCs w:val="24"/>
        </w:rPr>
      </w:pPr>
      <w:r w:rsidRPr="00DF7FA2">
        <w:rPr>
          <w:rFonts w:ascii="Arial" w:hAnsi="Arial" w:cs="Arial"/>
          <w:sz w:val="24"/>
          <w:szCs w:val="24"/>
        </w:rPr>
        <w:t>Ray A. Haupt, Chairman</w:t>
      </w:r>
    </w:p>
    <w:p w14:paraId="3C5D65C7" w14:textId="77777777" w:rsidR="00DF7FA2" w:rsidRPr="00DF7FA2" w:rsidRDefault="00DF7FA2" w:rsidP="00DF7FA2">
      <w:pPr>
        <w:spacing w:after="0" w:line="240" w:lineRule="auto"/>
        <w:ind w:firstLine="4320"/>
        <w:rPr>
          <w:rFonts w:ascii="Arial" w:hAnsi="Arial" w:cs="Arial"/>
          <w:sz w:val="24"/>
          <w:szCs w:val="24"/>
        </w:rPr>
      </w:pPr>
      <w:r w:rsidRPr="00DF7FA2">
        <w:rPr>
          <w:rFonts w:ascii="Arial" w:hAnsi="Arial" w:cs="Arial"/>
          <w:sz w:val="24"/>
          <w:szCs w:val="24"/>
        </w:rPr>
        <w:t>Siskiyou County Board of Supervisors</w:t>
      </w:r>
    </w:p>
    <w:p w14:paraId="66164C45" w14:textId="77777777" w:rsidR="00DF7FA2" w:rsidRPr="00DF7FA2" w:rsidRDefault="00DF7FA2" w:rsidP="00DF7FA2">
      <w:pPr>
        <w:rPr>
          <w:rFonts w:ascii="Arial" w:hAnsi="Arial" w:cs="Arial"/>
          <w:sz w:val="24"/>
          <w:szCs w:val="24"/>
        </w:rPr>
      </w:pPr>
    </w:p>
    <w:p w14:paraId="0078F020" w14:textId="77777777" w:rsidR="00DF7FA2" w:rsidRPr="00DF7FA2" w:rsidRDefault="00DF7FA2" w:rsidP="00DF7F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7FA2">
        <w:rPr>
          <w:rFonts w:ascii="Arial" w:hAnsi="Arial" w:cs="Arial"/>
          <w:sz w:val="24"/>
          <w:szCs w:val="24"/>
        </w:rPr>
        <w:t>ATTEST:</w:t>
      </w:r>
      <w:r w:rsidRPr="00DF7FA2">
        <w:rPr>
          <w:rFonts w:ascii="Arial" w:hAnsi="Arial" w:cs="Arial"/>
          <w:sz w:val="24"/>
          <w:szCs w:val="24"/>
        </w:rPr>
        <w:br/>
      </w:r>
    </w:p>
    <w:p w14:paraId="3AA0B52C" w14:textId="77777777" w:rsidR="00DF7FA2" w:rsidRPr="00DF7FA2" w:rsidRDefault="00DF7FA2" w:rsidP="00DF7F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7FA2">
        <w:rPr>
          <w:rFonts w:ascii="Arial" w:hAnsi="Arial" w:cs="Arial"/>
          <w:sz w:val="24"/>
          <w:szCs w:val="24"/>
        </w:rPr>
        <w:t>LAURA BYNUM, CLERK,</w:t>
      </w:r>
    </w:p>
    <w:p w14:paraId="42531FA5" w14:textId="77777777" w:rsidR="00DF7FA2" w:rsidRPr="00DF7FA2" w:rsidRDefault="00DF7FA2" w:rsidP="00DF7F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7FA2">
        <w:rPr>
          <w:rFonts w:ascii="Arial" w:hAnsi="Arial" w:cs="Arial"/>
          <w:sz w:val="24"/>
          <w:szCs w:val="24"/>
        </w:rPr>
        <w:t>Board of Supervisors</w:t>
      </w:r>
    </w:p>
    <w:p w14:paraId="09F1C6E6" w14:textId="77777777" w:rsidR="00DF7FA2" w:rsidRPr="00DF7FA2" w:rsidRDefault="00DF7FA2" w:rsidP="00DF7F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6823BF" w14:textId="77777777" w:rsidR="00DF7FA2" w:rsidRPr="00DF7FA2" w:rsidRDefault="00DF7FA2" w:rsidP="00DF7F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7FA2">
        <w:rPr>
          <w:rFonts w:ascii="Arial" w:hAnsi="Arial" w:cs="Arial"/>
          <w:sz w:val="24"/>
          <w:szCs w:val="24"/>
        </w:rPr>
        <w:t>By _______________________</w:t>
      </w:r>
    </w:p>
    <w:p w14:paraId="05302717" w14:textId="77777777" w:rsidR="00DF7FA2" w:rsidRPr="00DF7FA2" w:rsidRDefault="00DF7FA2" w:rsidP="00DF7FA2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F7FA2">
        <w:rPr>
          <w:rFonts w:ascii="Arial" w:hAnsi="Arial" w:cs="Arial"/>
          <w:sz w:val="24"/>
          <w:szCs w:val="24"/>
        </w:rPr>
        <w:t>Deputy</w:t>
      </w:r>
    </w:p>
    <w:p w14:paraId="23584286" w14:textId="77777777" w:rsidR="00DF7FA2" w:rsidRPr="00DF7FA2" w:rsidRDefault="00DF7FA2" w:rsidP="00DF7FA2">
      <w:pPr>
        <w:rPr>
          <w:rFonts w:ascii="Arial" w:hAnsi="Arial" w:cs="Arial"/>
          <w:sz w:val="24"/>
          <w:szCs w:val="24"/>
        </w:rPr>
      </w:pPr>
    </w:p>
    <w:p w14:paraId="0BFCC5C1" w14:textId="77777777" w:rsidR="00A94106" w:rsidRDefault="00A94106" w:rsidP="00A94106">
      <w:pPr>
        <w:ind w:firstLine="720"/>
      </w:pPr>
    </w:p>
    <w:sectPr w:rsidR="00A94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izabeth Nielsen">
    <w15:presenceInfo w15:providerId="AD" w15:userId="S-1-5-21-1508734951-284356519-2602080905-29787"/>
  </w15:person>
  <w15:person w15:author="Edward Kiernan">
    <w15:presenceInfo w15:providerId="Windows Live" w15:userId="eeadfa8d8225df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06"/>
    <w:rsid w:val="00115612"/>
    <w:rsid w:val="00303DA2"/>
    <w:rsid w:val="005A493C"/>
    <w:rsid w:val="00707A79"/>
    <w:rsid w:val="00714935"/>
    <w:rsid w:val="008E59BC"/>
    <w:rsid w:val="00A94106"/>
    <w:rsid w:val="00DF7FA2"/>
    <w:rsid w:val="00E1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C6109"/>
  <w15:chartTrackingRefBased/>
  <w15:docId w15:val="{71877934-7140-4A30-8CE6-9A99D2C0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A8C2C-A6B5-4A7F-B6F3-C2B6BFB9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Nielsen</dc:creator>
  <cp:keywords/>
  <dc:description/>
  <cp:lastModifiedBy>Cheyenne Croteau</cp:lastModifiedBy>
  <cp:revision>2</cp:revision>
  <cp:lastPrinted>2021-08-27T15:12:00Z</cp:lastPrinted>
  <dcterms:created xsi:type="dcterms:W3CDTF">2021-08-27T15:14:00Z</dcterms:created>
  <dcterms:modified xsi:type="dcterms:W3CDTF">2021-08-27T15:14:00Z</dcterms:modified>
</cp:coreProperties>
</file>