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D2" w:rsidRPr="00DD50D2" w:rsidRDefault="00E65F83" w:rsidP="003D0FD2">
      <w:pPr>
        <w:tabs>
          <w:tab w:val="center" w:pos="4680"/>
        </w:tabs>
        <w:jc w:val="center"/>
        <w:rPr>
          <w:rFonts w:ascii="Arial" w:hAnsi="Arial" w:cs="Arial"/>
          <w:b/>
          <w:bCs/>
          <w:u w:val="single"/>
        </w:rPr>
      </w:pPr>
      <w:r w:rsidRPr="00DD50D2">
        <w:rPr>
          <w:rFonts w:ascii="Arial" w:hAnsi="Arial" w:cs="Arial"/>
          <w:b/>
          <w:bCs/>
          <w:u w:val="single"/>
        </w:rPr>
        <w:t>ORDINANCE NO.___________</w:t>
      </w:r>
    </w:p>
    <w:p w:rsidR="003D0FD2" w:rsidRPr="00DD50D2" w:rsidRDefault="003D0FD2" w:rsidP="003D0FD2">
      <w:pPr>
        <w:jc w:val="both"/>
        <w:rPr>
          <w:rFonts w:ascii="Arial" w:hAnsi="Arial" w:cs="Arial"/>
          <w:b/>
          <w:bCs/>
          <w:u w:val="single"/>
        </w:rPr>
      </w:pPr>
    </w:p>
    <w:p w:rsidR="002E4C72" w:rsidRPr="00DD50D2" w:rsidRDefault="00E65F83" w:rsidP="00402C49">
      <w:pPr>
        <w:ind w:left="720" w:right="720"/>
        <w:jc w:val="center"/>
        <w:rPr>
          <w:rFonts w:ascii="Arial" w:hAnsi="Arial" w:cs="Arial"/>
          <w:b/>
          <w:bCs/>
        </w:rPr>
      </w:pPr>
      <w:r w:rsidRPr="00DD50D2">
        <w:rPr>
          <w:rFonts w:ascii="Arial" w:hAnsi="Arial" w:cs="Arial"/>
          <w:b/>
          <w:bCs/>
        </w:rPr>
        <w:t xml:space="preserve">AN ORDINANCE OF THE COUNTY OF SISKIYOU </w:t>
      </w:r>
    </w:p>
    <w:p w:rsidR="003D0FD2" w:rsidRPr="00DD50D2" w:rsidRDefault="00E65F83" w:rsidP="008B544F">
      <w:pPr>
        <w:ind w:left="720" w:right="720"/>
        <w:jc w:val="center"/>
        <w:rPr>
          <w:rFonts w:ascii="Arial" w:hAnsi="Arial" w:cs="Arial"/>
          <w:b/>
          <w:bCs/>
        </w:rPr>
      </w:pPr>
      <w:r w:rsidRPr="00DD50D2">
        <w:rPr>
          <w:rFonts w:ascii="Arial" w:hAnsi="Arial" w:cs="Arial"/>
          <w:b/>
          <w:bCs/>
        </w:rPr>
        <w:t>ADDING ARTICLE 15 TO CHAPTER 4 OF TITLE 3 OF THE SISKIYOU COUNTY CODE RELATING TO WATER TRUCKS.</w:t>
      </w:r>
    </w:p>
    <w:p w:rsidR="003D0FD2" w:rsidRPr="00DD50D2" w:rsidRDefault="003D0FD2" w:rsidP="003D0FD2">
      <w:pPr>
        <w:jc w:val="both"/>
        <w:rPr>
          <w:rFonts w:ascii="Arial" w:hAnsi="Arial" w:cs="Arial"/>
        </w:rPr>
      </w:pPr>
    </w:p>
    <w:p w:rsidR="003D0FD2" w:rsidRPr="00DD50D2" w:rsidRDefault="00E65F83" w:rsidP="00B535AF">
      <w:pPr>
        <w:ind w:firstLine="720"/>
        <w:jc w:val="both"/>
        <w:rPr>
          <w:rFonts w:ascii="Arial" w:hAnsi="Arial" w:cs="Arial"/>
        </w:rPr>
      </w:pPr>
      <w:r w:rsidRPr="00DD50D2">
        <w:rPr>
          <w:rFonts w:ascii="Arial" w:hAnsi="Arial" w:cs="Arial"/>
        </w:rPr>
        <w:t>The Board of Supervisors of the County of Siskiyou does ordain as follows:</w:t>
      </w:r>
    </w:p>
    <w:p w:rsidR="003D0FD2" w:rsidRPr="00DD50D2" w:rsidRDefault="003D0FD2" w:rsidP="003D0FD2">
      <w:pPr>
        <w:jc w:val="both"/>
        <w:rPr>
          <w:rFonts w:ascii="Arial" w:hAnsi="Arial" w:cs="Arial"/>
        </w:rPr>
      </w:pPr>
    </w:p>
    <w:p w:rsidR="00A519DC" w:rsidRPr="00DD50D2" w:rsidRDefault="00E65F83" w:rsidP="000958A5">
      <w:pPr>
        <w:spacing w:after="240" w:line="276" w:lineRule="auto"/>
        <w:contextualSpacing/>
        <w:rPr>
          <w:rFonts w:ascii="Arial" w:eastAsia="Times New Roman" w:hAnsi="Arial" w:cs="Arial"/>
        </w:rPr>
      </w:pPr>
      <w:r w:rsidRPr="00DD50D2">
        <w:rPr>
          <w:rFonts w:ascii="Arial" w:hAnsi="Arial" w:cs="Arial"/>
          <w:b/>
        </w:rPr>
        <w:t xml:space="preserve">SECTION </w:t>
      </w:r>
      <w:r w:rsidR="00323202">
        <w:rPr>
          <w:rFonts w:ascii="Arial" w:hAnsi="Arial" w:cs="Arial"/>
          <w:b/>
        </w:rPr>
        <w:t>1</w:t>
      </w:r>
      <w:r w:rsidRPr="00DD50D2">
        <w:rPr>
          <w:rFonts w:ascii="Arial" w:hAnsi="Arial" w:cs="Arial"/>
        </w:rPr>
        <w:t xml:space="preserve">.  </w:t>
      </w:r>
      <w:r w:rsidRPr="00DD50D2">
        <w:rPr>
          <w:rFonts w:ascii="Arial" w:eastAsia="Times New Roman" w:hAnsi="Arial" w:cs="Arial"/>
        </w:rPr>
        <w:t>Chapter 4 of Title 3 is hereby amended to add Article 15 and to read as follows:</w:t>
      </w:r>
      <w:bookmarkStart w:id="0" w:name="_Hlk49935491"/>
    </w:p>
    <w:p w:rsidR="00F70CC1" w:rsidRPr="00DD50D2" w:rsidRDefault="00E65F83" w:rsidP="00F70CC1">
      <w:pPr>
        <w:rPr>
          <w:rFonts w:ascii="Arial" w:eastAsia="Calibri" w:hAnsi="Arial" w:cs="Arial"/>
          <w:b/>
        </w:rPr>
      </w:pPr>
      <w:r w:rsidRPr="00DD50D2">
        <w:rPr>
          <w:rFonts w:ascii="Arial" w:eastAsia="Times New Roman" w:hAnsi="Arial" w:cs="Arial"/>
          <w:b/>
          <w:color w:val="000000"/>
        </w:rPr>
        <w:br/>
      </w:r>
      <w:bookmarkEnd w:id="0"/>
      <w:r w:rsidRPr="00DD50D2">
        <w:rPr>
          <w:rFonts w:ascii="Arial" w:eastAsia="Calibri" w:hAnsi="Arial" w:cs="Arial"/>
          <w:b/>
        </w:rPr>
        <w:t xml:space="preserve">Article 15 – </w:t>
      </w:r>
      <w:bookmarkStart w:id="1" w:name="_Hlk49333413"/>
      <w:r w:rsidRPr="00DD50D2">
        <w:rPr>
          <w:rFonts w:ascii="Arial" w:eastAsia="Calibri" w:hAnsi="Arial" w:cs="Arial"/>
          <w:b/>
        </w:rPr>
        <w:t xml:space="preserve">Restrictions on Water </w:t>
      </w:r>
      <w:r w:rsidR="00B05725">
        <w:rPr>
          <w:rFonts w:ascii="Arial" w:eastAsia="Calibri" w:hAnsi="Arial" w:cs="Arial"/>
          <w:b/>
        </w:rPr>
        <w:t>Trucks</w:t>
      </w:r>
      <w:r w:rsidRPr="00DD50D2">
        <w:rPr>
          <w:rFonts w:ascii="Arial" w:eastAsia="Calibri" w:hAnsi="Arial" w:cs="Arial"/>
          <w:b/>
        </w:rPr>
        <w:t xml:space="preserve"> using certain specified County highways.</w:t>
      </w:r>
      <w:bookmarkEnd w:id="1"/>
    </w:p>
    <w:p w:rsidR="00F70CC1" w:rsidRPr="00DD50D2" w:rsidRDefault="00D03706" w:rsidP="00F70CC1">
      <w:pPr>
        <w:widowControl/>
        <w:autoSpaceDE/>
        <w:autoSpaceDN/>
        <w:adjustRightInd/>
        <w:spacing w:after="160" w:line="259" w:lineRule="auto"/>
        <w:rPr>
          <w:rFonts w:ascii="Arial" w:eastAsia="Calibri" w:hAnsi="Arial" w:cs="Arial"/>
          <w:b/>
        </w:rPr>
      </w:pPr>
    </w:p>
    <w:p w:rsidR="00B2137E" w:rsidRPr="00DD50D2" w:rsidRDefault="00E65F83" w:rsidP="00FA5101">
      <w:pPr>
        <w:widowControl/>
        <w:autoSpaceDE/>
        <w:autoSpaceDN/>
        <w:adjustRightInd/>
        <w:spacing w:after="160" w:line="259" w:lineRule="auto"/>
        <w:rPr>
          <w:rFonts w:ascii="Arial" w:hAnsi="Arial"/>
          <w:b/>
          <w:bCs/>
          <w:color w:val="313335"/>
          <w:szCs w:val="36"/>
        </w:rPr>
      </w:pPr>
      <w:r w:rsidRPr="00DD50D2">
        <w:rPr>
          <w:rFonts w:ascii="Arial" w:eastAsia="Calibri" w:hAnsi="Arial" w:cs="Arial"/>
          <w:b/>
        </w:rPr>
        <w:t>3-4.1501</w:t>
      </w:r>
      <w:r w:rsidRPr="00DD50D2">
        <w:rPr>
          <w:rFonts w:ascii="Arial" w:hAnsi="Arial"/>
          <w:b/>
          <w:bCs/>
          <w:color w:val="313335"/>
          <w:szCs w:val="36"/>
        </w:rPr>
        <w:t xml:space="preserve">- Water </w:t>
      </w:r>
      <w:r w:rsidR="00B05725">
        <w:rPr>
          <w:rFonts w:ascii="Arial" w:hAnsi="Arial"/>
          <w:b/>
          <w:bCs/>
          <w:color w:val="313335"/>
          <w:szCs w:val="36"/>
        </w:rPr>
        <w:t>Trucks</w:t>
      </w:r>
      <w:r w:rsidRPr="00DD50D2">
        <w:rPr>
          <w:rFonts w:ascii="Arial" w:hAnsi="Arial"/>
          <w:b/>
          <w:bCs/>
          <w:color w:val="313335"/>
          <w:szCs w:val="36"/>
        </w:rPr>
        <w:t xml:space="preserve"> prohibited on specified county roads.</w:t>
      </w:r>
    </w:p>
    <w:p w:rsidR="005B0C63" w:rsidRDefault="005B0C63" w:rsidP="005A25C9">
      <w:pPr>
        <w:pStyle w:val="ListParagraph"/>
        <w:numPr>
          <w:ilvl w:val="0"/>
          <w:numId w:val="16"/>
        </w:numPr>
        <w:spacing w:beforeLines="1" w:before="2" w:afterLines="1" w:after="2"/>
        <w:rPr>
          <w:rFonts w:ascii="Arial" w:hAnsi="Arial" w:cs="Times New Roman"/>
          <w:color w:val="313335"/>
          <w:spacing w:val="2"/>
          <w:szCs w:val="28"/>
        </w:rPr>
      </w:pPr>
      <w:r w:rsidRPr="005B0C63">
        <w:rPr>
          <w:rFonts w:ascii="Arial" w:hAnsi="Arial" w:cs="Times New Roman"/>
          <w:color w:val="313335"/>
          <w:spacing w:val="2"/>
          <w:szCs w:val="28"/>
        </w:rPr>
        <w:t xml:space="preserve">As used in this </w:t>
      </w:r>
      <w:r w:rsidR="00660306">
        <w:rPr>
          <w:rFonts w:ascii="Arial" w:hAnsi="Arial" w:cs="Times New Roman"/>
          <w:color w:val="313335"/>
          <w:spacing w:val="2"/>
          <w:szCs w:val="28"/>
        </w:rPr>
        <w:t>Article</w:t>
      </w:r>
      <w:r w:rsidRPr="005B0C63">
        <w:rPr>
          <w:rFonts w:ascii="Arial" w:hAnsi="Arial" w:cs="Times New Roman"/>
          <w:color w:val="313335"/>
          <w:spacing w:val="2"/>
          <w:szCs w:val="28"/>
        </w:rPr>
        <w:t xml:space="preserve">, “Water Truck” means </w:t>
      </w:r>
      <w:r w:rsidRPr="005B0C63">
        <w:rPr>
          <w:rFonts w:ascii="Arial" w:hAnsi="Arial" w:cs="Arial"/>
          <w:color w:val="44546A"/>
        </w:rPr>
        <w:t xml:space="preserve">a vehicle designed or being used to carry water of not less than 100 gallons or any vehicle designed </w:t>
      </w:r>
      <w:ins w:id="2" w:author="Edward Kiernan" w:date="2021-06-25T15:06:00Z">
        <w:r w:rsidR="000C0BD8">
          <w:rPr>
            <w:rFonts w:ascii="Arial" w:hAnsi="Arial" w:cs="Arial"/>
            <w:color w:val="FF0000"/>
          </w:rPr>
          <w:t>f</w:t>
        </w:r>
      </w:ins>
      <w:r w:rsidRPr="005B0C63">
        <w:rPr>
          <w:rFonts w:ascii="Arial" w:hAnsi="Arial" w:cs="Arial"/>
          <w:color w:val="44546A"/>
        </w:rPr>
        <w:t>or carrying or towing tanks or bladders of 100 gallons of water or more or a “</w:t>
      </w:r>
      <w:r w:rsidRPr="005B0C63">
        <w:rPr>
          <w:rFonts w:ascii="Arial" w:hAnsi="Arial" w:cs="Times New Roman"/>
          <w:color w:val="313335"/>
          <w:spacing w:val="2"/>
          <w:szCs w:val="28"/>
        </w:rPr>
        <w:t xml:space="preserve">Water Tender Vehicle,” as defined in California Vehicle Code section 676.5. </w:t>
      </w:r>
      <w:ins w:id="3" w:author="Edward Kiernan" w:date="2021-06-25T15:07:00Z">
        <w:r w:rsidR="000C0BD8">
          <w:rPr>
            <w:rFonts w:ascii="Arial" w:hAnsi="Arial" w:cs="Times New Roman"/>
            <w:color w:val="313335"/>
            <w:spacing w:val="2"/>
            <w:szCs w:val="28"/>
          </w:rPr>
          <w:t>“Water Truck” does not include vehicles</w:t>
        </w:r>
      </w:ins>
      <w:ins w:id="4" w:author="Edward Kiernan" w:date="2021-06-25T15:09:00Z">
        <w:r w:rsidR="000C0BD8">
          <w:rPr>
            <w:rFonts w:ascii="Arial" w:hAnsi="Arial" w:cs="Times New Roman"/>
            <w:color w:val="313335"/>
            <w:spacing w:val="2"/>
            <w:szCs w:val="28"/>
          </w:rPr>
          <w:t>,</w:t>
        </w:r>
        <w:r w:rsidR="000C0BD8" w:rsidRPr="000C0BD8">
          <w:rPr>
            <w:rFonts w:ascii="Arial" w:hAnsi="Arial" w:cs="Times New Roman"/>
            <w:color w:val="313335"/>
            <w:spacing w:val="2"/>
            <w:szCs w:val="28"/>
          </w:rPr>
          <w:t xml:space="preserve"> </w:t>
        </w:r>
        <w:r w:rsidR="000C0BD8">
          <w:rPr>
            <w:rFonts w:ascii="Arial" w:hAnsi="Arial" w:cs="Times New Roman"/>
            <w:color w:val="313335"/>
            <w:spacing w:val="2"/>
            <w:szCs w:val="28"/>
          </w:rPr>
          <w:t xml:space="preserve">such as a cement truck or a pesticide spray </w:t>
        </w:r>
      </w:ins>
      <w:ins w:id="5" w:author="Edward Kiernan" w:date="2021-06-25T16:45:00Z">
        <w:r w:rsidR="00196698">
          <w:rPr>
            <w:rFonts w:ascii="Arial" w:hAnsi="Arial" w:cs="Times New Roman"/>
            <w:color w:val="313335"/>
            <w:spacing w:val="2"/>
            <w:szCs w:val="28"/>
          </w:rPr>
          <w:t>truck, that</w:t>
        </w:r>
      </w:ins>
      <w:ins w:id="6" w:author="Edward Kiernan" w:date="2021-06-25T15:07:00Z">
        <w:r w:rsidR="000C0BD8">
          <w:rPr>
            <w:rFonts w:ascii="Arial" w:hAnsi="Arial" w:cs="Times New Roman"/>
            <w:color w:val="313335"/>
            <w:spacing w:val="2"/>
            <w:szCs w:val="28"/>
          </w:rPr>
          <w:t xml:space="preserve"> transport water a</w:t>
        </w:r>
      </w:ins>
      <w:ins w:id="7" w:author="Edward Kiernan" w:date="2021-06-25T15:08:00Z">
        <w:r w:rsidR="000C0BD8">
          <w:rPr>
            <w:rFonts w:ascii="Arial" w:hAnsi="Arial" w:cs="Times New Roman"/>
            <w:color w:val="313335"/>
            <w:spacing w:val="2"/>
            <w:szCs w:val="28"/>
          </w:rPr>
          <w:t>s a</w:t>
        </w:r>
      </w:ins>
      <w:ins w:id="8" w:author="Edward Kiernan" w:date="2021-06-25T15:07:00Z">
        <w:r w:rsidR="000C0BD8">
          <w:rPr>
            <w:rFonts w:ascii="Arial" w:hAnsi="Arial" w:cs="Times New Roman"/>
            <w:color w:val="313335"/>
            <w:spacing w:val="2"/>
            <w:szCs w:val="28"/>
          </w:rPr>
          <w:t xml:space="preserve"> mix</w:t>
        </w:r>
      </w:ins>
      <w:ins w:id="9" w:author="Edward Kiernan" w:date="2021-06-25T15:09:00Z">
        <w:r w:rsidR="000C0BD8">
          <w:rPr>
            <w:rFonts w:ascii="Arial" w:hAnsi="Arial" w:cs="Times New Roman"/>
            <w:color w:val="313335"/>
            <w:spacing w:val="2"/>
            <w:szCs w:val="28"/>
          </w:rPr>
          <w:t xml:space="preserve">ture </w:t>
        </w:r>
      </w:ins>
      <w:ins w:id="10" w:author="Edward Kiernan" w:date="2021-06-25T15:07:00Z">
        <w:r w:rsidR="000C0BD8">
          <w:rPr>
            <w:rFonts w:ascii="Arial" w:hAnsi="Arial" w:cs="Times New Roman"/>
            <w:color w:val="313335"/>
            <w:spacing w:val="2"/>
            <w:szCs w:val="28"/>
          </w:rPr>
          <w:t xml:space="preserve">not suitable for </w:t>
        </w:r>
      </w:ins>
      <w:ins w:id="11" w:author="Edward Kiernan" w:date="2021-06-25T16:46:00Z">
        <w:r w:rsidR="00196698">
          <w:rPr>
            <w:rFonts w:ascii="Arial" w:hAnsi="Arial" w:cs="Times New Roman"/>
            <w:color w:val="313335"/>
            <w:spacing w:val="2"/>
            <w:szCs w:val="28"/>
          </w:rPr>
          <w:t>irrigation.</w:t>
        </w:r>
      </w:ins>
      <w:ins w:id="12" w:author="Edward Kiernan" w:date="2021-06-25T15:08:00Z">
        <w:r w:rsidR="000C0BD8">
          <w:rPr>
            <w:rFonts w:ascii="Arial" w:hAnsi="Arial" w:cs="Times New Roman"/>
            <w:color w:val="313335"/>
            <w:spacing w:val="2"/>
            <w:szCs w:val="28"/>
          </w:rPr>
          <w:t xml:space="preserve"> </w:t>
        </w:r>
      </w:ins>
    </w:p>
    <w:p w:rsidR="005B0C63" w:rsidRDefault="005B0C63" w:rsidP="005A25C9">
      <w:pPr>
        <w:pStyle w:val="ListParagraph"/>
        <w:spacing w:beforeLines="1" w:before="2" w:afterLines="1" w:after="2"/>
        <w:rPr>
          <w:rFonts w:ascii="Arial" w:hAnsi="Arial" w:cs="Times New Roman"/>
          <w:color w:val="313335"/>
          <w:spacing w:val="2"/>
          <w:szCs w:val="28"/>
        </w:rPr>
      </w:pPr>
    </w:p>
    <w:p w:rsidR="00B2137E" w:rsidRPr="005B0C63" w:rsidRDefault="00E65F83" w:rsidP="005A25C9">
      <w:pPr>
        <w:pStyle w:val="ListParagraph"/>
        <w:numPr>
          <w:ilvl w:val="0"/>
          <w:numId w:val="16"/>
        </w:numPr>
        <w:spacing w:beforeLines="1" w:before="2" w:afterLines="1" w:after="2"/>
        <w:rPr>
          <w:rFonts w:ascii="Arial" w:hAnsi="Arial" w:cs="Times New Roman"/>
          <w:color w:val="313335"/>
          <w:spacing w:val="2"/>
          <w:szCs w:val="28"/>
        </w:rPr>
      </w:pPr>
      <w:r w:rsidRPr="005B0C63">
        <w:rPr>
          <w:rFonts w:ascii="Arial" w:hAnsi="Arial" w:cs="Times New Roman"/>
          <w:color w:val="313335"/>
          <w:spacing w:val="2"/>
          <w:szCs w:val="28"/>
        </w:rPr>
        <w:t xml:space="preserve">Pursuant to the </w:t>
      </w:r>
      <w:r w:rsidR="00B05725" w:rsidRPr="005B0C63">
        <w:rPr>
          <w:rFonts w:ascii="Arial" w:hAnsi="Arial" w:cs="Times New Roman"/>
          <w:color w:val="313335"/>
          <w:spacing w:val="2"/>
          <w:szCs w:val="28"/>
        </w:rPr>
        <w:t xml:space="preserve">authority </w:t>
      </w:r>
      <w:r w:rsidRPr="005B0C63">
        <w:rPr>
          <w:rFonts w:ascii="Arial" w:hAnsi="Arial" w:cs="Times New Roman"/>
          <w:color w:val="313335"/>
          <w:spacing w:val="2"/>
          <w:szCs w:val="28"/>
        </w:rPr>
        <w:t xml:space="preserve">provided Siskiyou County under California Vehicle Code Section 21101(c), Water </w:t>
      </w:r>
      <w:r w:rsidR="005B0C63">
        <w:rPr>
          <w:rFonts w:ascii="Arial" w:hAnsi="Arial" w:cs="Times New Roman"/>
          <w:color w:val="313335"/>
          <w:spacing w:val="2"/>
          <w:szCs w:val="28"/>
        </w:rPr>
        <w:t>Trucks</w:t>
      </w:r>
      <w:r w:rsidRPr="005B0C63">
        <w:rPr>
          <w:rFonts w:ascii="Arial" w:hAnsi="Arial" w:cs="Times New Roman"/>
          <w:color w:val="313335"/>
          <w:spacing w:val="2"/>
          <w:szCs w:val="28"/>
        </w:rPr>
        <w:t xml:space="preserve"> are prohibited from traveling over such streets (as defined in California Vehicle Code Section 590) and highways (as defined in California Vehi</w:t>
      </w:r>
      <w:r w:rsidR="001F2479">
        <w:rPr>
          <w:rFonts w:ascii="Arial" w:hAnsi="Arial" w:cs="Times New Roman"/>
          <w:color w:val="313335"/>
          <w:spacing w:val="2"/>
          <w:szCs w:val="28"/>
        </w:rPr>
        <w:t xml:space="preserve">cle Code Section 360) that the </w:t>
      </w:r>
      <w:r w:rsidR="003C39E0">
        <w:rPr>
          <w:rFonts w:ascii="Arial" w:hAnsi="Arial" w:cs="Times New Roman"/>
          <w:color w:val="313335"/>
          <w:spacing w:val="2"/>
          <w:szCs w:val="28"/>
        </w:rPr>
        <w:t>Board of Su</w:t>
      </w:r>
      <w:r w:rsidRPr="005B0C63">
        <w:rPr>
          <w:rFonts w:ascii="Arial" w:hAnsi="Arial" w:cs="Times New Roman"/>
          <w:color w:val="313335"/>
          <w:spacing w:val="2"/>
          <w:szCs w:val="28"/>
        </w:rPr>
        <w:t>pervisors may specify by resolution.</w:t>
      </w:r>
      <w:ins w:id="13" w:author="Edward Kiernan" w:date="2021-06-25T15:11:00Z">
        <w:r w:rsidR="00E8202F">
          <w:rPr>
            <w:rFonts w:ascii="Arial" w:hAnsi="Arial" w:cs="Times New Roman"/>
            <w:color w:val="313335"/>
            <w:spacing w:val="2"/>
            <w:szCs w:val="28"/>
          </w:rPr>
          <w:t xml:space="preserve"> This prohibition does not apply to a Water Truck directly crossing through an intersection over a restricted street or highway.</w:t>
        </w:r>
      </w:ins>
    </w:p>
    <w:p w:rsidR="00B2137E" w:rsidRPr="00DD50D2" w:rsidRDefault="00E65F83" w:rsidP="005A25C9">
      <w:pPr>
        <w:widowControl/>
        <w:autoSpaceDE/>
        <w:autoSpaceDN/>
        <w:adjustRightInd/>
        <w:spacing w:beforeLines="1" w:before="2" w:afterLines="1" w:after="2" w:line="560" w:lineRule="atLeast"/>
        <w:textAlignment w:val="center"/>
        <w:rPr>
          <w:rFonts w:ascii="Arial" w:hAnsi="Arial"/>
          <w:b/>
          <w:bCs/>
          <w:color w:val="313335"/>
          <w:szCs w:val="36"/>
        </w:rPr>
      </w:pPr>
      <w:r w:rsidRPr="00DD50D2">
        <w:rPr>
          <w:rFonts w:ascii="Arial" w:hAnsi="Arial"/>
          <w:b/>
          <w:bCs/>
          <w:color w:val="313335"/>
          <w:szCs w:val="36"/>
        </w:rPr>
        <w:t>3-4.1502- Signs.</w:t>
      </w:r>
    </w:p>
    <w:p w:rsidR="003F402F" w:rsidRPr="00DD50D2" w:rsidRDefault="00E65F83" w:rsidP="005A25C9">
      <w:pPr>
        <w:spacing w:beforeLines="1" w:before="2" w:afterLines="1" w:after="2"/>
        <w:rPr>
          <w:rFonts w:ascii="Arial" w:hAnsi="Arial" w:cs="Times New Roman"/>
          <w:color w:val="313335"/>
          <w:spacing w:val="2"/>
          <w:szCs w:val="28"/>
        </w:rPr>
      </w:pPr>
      <w:r w:rsidRPr="00DD50D2">
        <w:rPr>
          <w:rFonts w:ascii="Arial" w:hAnsi="Arial" w:cs="Times New Roman"/>
          <w:color w:val="313335"/>
          <w:spacing w:val="2"/>
          <w:szCs w:val="28"/>
        </w:rPr>
        <w:t>The prohibitions set forth in this article shall not be enforceable unless signs have been placed alongside the street or highway so as to warn drivers of the prohibitions.</w:t>
      </w:r>
    </w:p>
    <w:p w:rsidR="00B2137E" w:rsidRPr="00DD50D2" w:rsidRDefault="00D03706" w:rsidP="005A25C9">
      <w:pPr>
        <w:spacing w:beforeLines="1" w:before="2" w:afterLines="1" w:after="2"/>
        <w:rPr>
          <w:rFonts w:ascii="Arial" w:hAnsi="Arial" w:cs="Times New Roman"/>
          <w:color w:val="313335"/>
          <w:spacing w:val="2"/>
          <w:szCs w:val="28"/>
        </w:rPr>
      </w:pPr>
    </w:p>
    <w:p w:rsidR="00B2137E" w:rsidRPr="00DD50D2" w:rsidRDefault="00E65F83" w:rsidP="005A25C9">
      <w:pPr>
        <w:spacing w:beforeLines="1" w:before="2" w:afterLines="1" w:after="2"/>
        <w:textAlignment w:val="center"/>
        <w:rPr>
          <w:rFonts w:ascii="Arial" w:hAnsi="Arial"/>
          <w:b/>
          <w:bCs/>
          <w:color w:val="096FCC"/>
          <w:szCs w:val="28"/>
        </w:rPr>
      </w:pPr>
      <w:r w:rsidRPr="00DD50D2">
        <w:rPr>
          <w:rFonts w:ascii="Arial" w:hAnsi="Arial"/>
          <w:b/>
          <w:bCs/>
          <w:color w:val="313335"/>
          <w:szCs w:val="36"/>
        </w:rPr>
        <w:t>3-4.1503 Penalties</w:t>
      </w:r>
    </w:p>
    <w:p w:rsidR="00B2137E" w:rsidRPr="00DD50D2" w:rsidRDefault="003C39E0" w:rsidP="005A25C9">
      <w:pPr>
        <w:spacing w:beforeLines="1" w:before="2" w:afterLines="1" w:after="2"/>
        <w:rPr>
          <w:rFonts w:ascii="Arial" w:hAnsi="Arial" w:cs="Times New Roman"/>
          <w:color w:val="313335"/>
          <w:spacing w:val="2"/>
          <w:szCs w:val="28"/>
        </w:rPr>
      </w:pPr>
      <w:r>
        <w:rPr>
          <w:rFonts w:ascii="Arial" w:hAnsi="Arial" w:cs="Times New Roman"/>
          <w:color w:val="313335"/>
          <w:spacing w:val="2"/>
          <w:szCs w:val="28"/>
        </w:rPr>
        <w:t xml:space="preserve">In addition </w:t>
      </w:r>
      <w:r w:rsidR="00370F5D">
        <w:rPr>
          <w:rFonts w:ascii="Arial" w:hAnsi="Arial" w:cs="Times New Roman"/>
          <w:color w:val="313335"/>
          <w:spacing w:val="2"/>
          <w:szCs w:val="28"/>
        </w:rPr>
        <w:t>to any other available penalty</w:t>
      </w:r>
      <w:r>
        <w:rPr>
          <w:rFonts w:ascii="Arial" w:hAnsi="Arial" w:cs="Times New Roman"/>
          <w:color w:val="313335"/>
          <w:spacing w:val="2"/>
          <w:szCs w:val="28"/>
        </w:rPr>
        <w:t xml:space="preserve">, including </w:t>
      </w:r>
      <w:r w:rsidR="002C70BB">
        <w:rPr>
          <w:rFonts w:ascii="Arial" w:hAnsi="Arial" w:cs="Times New Roman"/>
          <w:color w:val="313335"/>
          <w:spacing w:val="2"/>
          <w:szCs w:val="28"/>
        </w:rPr>
        <w:t>Section 1-2.01</w:t>
      </w:r>
      <w:r>
        <w:rPr>
          <w:rFonts w:ascii="Arial" w:hAnsi="Arial" w:cs="Times New Roman"/>
          <w:color w:val="313335"/>
          <w:spacing w:val="2"/>
          <w:szCs w:val="28"/>
        </w:rPr>
        <w:t>, a</w:t>
      </w:r>
      <w:r w:rsidR="00E65F83" w:rsidRPr="00DD50D2">
        <w:rPr>
          <w:rFonts w:ascii="Arial" w:hAnsi="Arial" w:cs="Times New Roman"/>
          <w:color w:val="313335"/>
          <w:spacing w:val="2"/>
          <w:szCs w:val="28"/>
        </w:rPr>
        <w:t>ny person or company, including a corporation or limited liability company (LLC), violating any section of this article shall be guilty of an infraction</w:t>
      </w:r>
      <w:r w:rsidR="002C70BB">
        <w:rPr>
          <w:rFonts w:ascii="Arial" w:hAnsi="Arial" w:cs="Times New Roman"/>
          <w:color w:val="313335"/>
          <w:spacing w:val="2"/>
          <w:szCs w:val="28"/>
        </w:rPr>
        <w:t xml:space="preserve"> or misdemeanor</w:t>
      </w:r>
      <w:r w:rsidR="00E65F83" w:rsidRPr="00DD50D2">
        <w:rPr>
          <w:rFonts w:ascii="Arial" w:hAnsi="Arial" w:cs="Times New Roman"/>
          <w:color w:val="313335"/>
          <w:spacing w:val="2"/>
          <w:szCs w:val="28"/>
        </w:rPr>
        <w:t xml:space="preserve"> and shall be fined </w:t>
      </w:r>
      <w:r w:rsidR="0048102E">
        <w:rPr>
          <w:rFonts w:ascii="Arial" w:hAnsi="Arial" w:cs="Times New Roman"/>
          <w:color w:val="313335"/>
          <w:spacing w:val="2"/>
          <w:szCs w:val="28"/>
        </w:rPr>
        <w:t xml:space="preserve">$100 or </w:t>
      </w:r>
      <w:r w:rsidR="00E65F83" w:rsidRPr="00DD50D2">
        <w:rPr>
          <w:rFonts w:ascii="Arial" w:hAnsi="Arial" w:cs="Times New Roman"/>
          <w:color w:val="313335"/>
          <w:spacing w:val="2"/>
          <w:szCs w:val="28"/>
        </w:rPr>
        <w:t xml:space="preserve">in an amount that the </w:t>
      </w:r>
      <w:r w:rsidR="00365C20">
        <w:rPr>
          <w:rFonts w:ascii="Arial" w:hAnsi="Arial" w:cs="Times New Roman"/>
          <w:color w:val="313335"/>
          <w:spacing w:val="2"/>
          <w:szCs w:val="28"/>
        </w:rPr>
        <w:t>B</w:t>
      </w:r>
      <w:r w:rsidR="00365C20" w:rsidRPr="00DD50D2">
        <w:rPr>
          <w:rFonts w:ascii="Arial" w:hAnsi="Arial" w:cs="Times New Roman"/>
          <w:color w:val="313335"/>
          <w:spacing w:val="2"/>
          <w:szCs w:val="28"/>
        </w:rPr>
        <w:t xml:space="preserve">oard </w:t>
      </w:r>
      <w:r w:rsidR="00E65F83" w:rsidRPr="00DD50D2">
        <w:rPr>
          <w:rFonts w:ascii="Arial" w:hAnsi="Arial" w:cs="Times New Roman"/>
          <w:color w:val="313335"/>
          <w:spacing w:val="2"/>
          <w:szCs w:val="28"/>
        </w:rPr>
        <w:t xml:space="preserve">of </w:t>
      </w:r>
      <w:r w:rsidR="00365C20">
        <w:rPr>
          <w:rFonts w:ascii="Arial" w:hAnsi="Arial" w:cs="Times New Roman"/>
          <w:color w:val="313335"/>
          <w:spacing w:val="2"/>
          <w:szCs w:val="28"/>
        </w:rPr>
        <w:t>S</w:t>
      </w:r>
      <w:r w:rsidR="00365C20" w:rsidRPr="00DD50D2">
        <w:rPr>
          <w:rFonts w:ascii="Arial" w:hAnsi="Arial" w:cs="Times New Roman"/>
          <w:color w:val="313335"/>
          <w:spacing w:val="2"/>
          <w:szCs w:val="28"/>
        </w:rPr>
        <w:t xml:space="preserve">upervisors </w:t>
      </w:r>
      <w:r w:rsidR="00E65F83" w:rsidRPr="00DD50D2">
        <w:rPr>
          <w:rFonts w:ascii="Arial" w:hAnsi="Arial" w:cs="Times New Roman"/>
          <w:color w:val="313335"/>
          <w:spacing w:val="2"/>
          <w:szCs w:val="28"/>
        </w:rPr>
        <w:t>may specify by resolution</w:t>
      </w:r>
      <w:r w:rsidR="0048102E">
        <w:rPr>
          <w:rFonts w:ascii="Arial" w:hAnsi="Arial" w:cs="Times New Roman"/>
          <w:color w:val="313335"/>
          <w:spacing w:val="2"/>
          <w:szCs w:val="28"/>
        </w:rPr>
        <w:t>, subject to the</w:t>
      </w:r>
      <w:r w:rsidR="0072388C">
        <w:rPr>
          <w:rFonts w:ascii="Arial" w:hAnsi="Arial" w:cs="Times New Roman"/>
          <w:color w:val="313335"/>
          <w:spacing w:val="2"/>
          <w:szCs w:val="28"/>
        </w:rPr>
        <w:t xml:space="preserve"> then-existing</w:t>
      </w:r>
      <w:r w:rsidR="0048102E">
        <w:rPr>
          <w:rFonts w:ascii="Arial" w:hAnsi="Arial" w:cs="Times New Roman"/>
          <w:color w:val="313335"/>
          <w:spacing w:val="2"/>
          <w:szCs w:val="28"/>
        </w:rPr>
        <w:t xml:space="preserve"> limitations of Vehicle Code 21104</w:t>
      </w:r>
      <w:r w:rsidR="00E65F83" w:rsidRPr="00DD50D2">
        <w:rPr>
          <w:rFonts w:ascii="Arial" w:hAnsi="Arial" w:cs="Times New Roman"/>
          <w:color w:val="313335"/>
          <w:spacing w:val="2"/>
          <w:szCs w:val="28"/>
        </w:rPr>
        <w:t xml:space="preserve">. To the maximum extent allowed under state law, any peace officer (as defined by California Penal Code Section 830 et seq.) in good standing that has completed </w:t>
      </w:r>
      <w:del w:id="14" w:author="Edward Kiernan" w:date="2021-06-28T09:58:00Z">
        <w:r w:rsidR="00E65F83" w:rsidRPr="00DD50D2" w:rsidDel="00162727">
          <w:rPr>
            <w:rFonts w:ascii="Arial" w:hAnsi="Arial" w:cs="Times New Roman"/>
            <w:color w:val="313335"/>
            <w:spacing w:val="2"/>
            <w:szCs w:val="28"/>
          </w:rPr>
          <w:delText>Police</w:delText>
        </w:r>
      </w:del>
      <w:ins w:id="15" w:author="Edward Kiernan" w:date="2021-06-28T09:58:00Z">
        <w:r w:rsidR="00162727">
          <w:rPr>
            <w:rFonts w:ascii="Arial" w:hAnsi="Arial" w:cs="Times New Roman"/>
            <w:color w:val="313335"/>
            <w:spacing w:val="2"/>
            <w:szCs w:val="28"/>
          </w:rPr>
          <w:t>Peace</w:t>
        </w:r>
      </w:ins>
      <w:r w:rsidR="00E65F83" w:rsidRPr="00DD50D2">
        <w:rPr>
          <w:rFonts w:ascii="Arial" w:hAnsi="Arial" w:cs="Times New Roman"/>
          <w:color w:val="313335"/>
          <w:spacing w:val="2"/>
          <w:szCs w:val="28"/>
        </w:rPr>
        <w:t xml:space="preserve"> Officer Standards and Training (POST) may enforce this </w:t>
      </w:r>
      <w:del w:id="16" w:author="Edward Kiernan" w:date="2021-06-25T15:17:00Z">
        <w:r w:rsidR="00E65F83" w:rsidRPr="00DD50D2" w:rsidDel="00695189">
          <w:rPr>
            <w:rFonts w:ascii="Arial" w:hAnsi="Arial" w:cs="Times New Roman"/>
            <w:color w:val="313335"/>
            <w:spacing w:val="2"/>
            <w:szCs w:val="28"/>
          </w:rPr>
          <w:delText>chapter</w:delText>
        </w:r>
      </w:del>
      <w:ins w:id="17" w:author="Edward Kiernan" w:date="2021-06-25T15:17:00Z">
        <w:r w:rsidR="00695189">
          <w:rPr>
            <w:rFonts w:ascii="Arial" w:hAnsi="Arial" w:cs="Times New Roman"/>
            <w:color w:val="313335"/>
            <w:spacing w:val="2"/>
            <w:szCs w:val="28"/>
          </w:rPr>
          <w:t>Article</w:t>
        </w:r>
      </w:ins>
      <w:r w:rsidR="00E65F83" w:rsidRPr="00DD50D2">
        <w:rPr>
          <w:rFonts w:ascii="Arial" w:hAnsi="Arial" w:cs="Times New Roman"/>
          <w:color w:val="313335"/>
          <w:spacing w:val="2"/>
          <w:szCs w:val="28"/>
        </w:rPr>
        <w:t>.</w:t>
      </w:r>
      <w:ins w:id="18" w:author="Edward Kiernan" w:date="2021-06-25T15:18:00Z">
        <w:r w:rsidR="00695189">
          <w:rPr>
            <w:rFonts w:ascii="Arial" w:hAnsi="Arial" w:cs="Times New Roman"/>
            <w:color w:val="313335"/>
            <w:spacing w:val="2"/>
            <w:szCs w:val="28"/>
          </w:rPr>
          <w:t xml:space="preserve"> Violation of this Article, including falsification of an </w:t>
        </w:r>
        <w:r w:rsidR="00695189">
          <w:rPr>
            <w:rFonts w:ascii="Arial" w:hAnsi="Arial" w:cs="Times New Roman"/>
            <w:color w:val="313335"/>
            <w:spacing w:val="2"/>
            <w:szCs w:val="28"/>
          </w:rPr>
          <w:lastRenderedPageBreak/>
          <w:t xml:space="preserve">application </w:t>
        </w:r>
      </w:ins>
      <w:ins w:id="19" w:author="Edward Kiernan" w:date="2021-06-25T15:20:00Z">
        <w:r w:rsidR="00695189">
          <w:rPr>
            <w:rFonts w:ascii="Arial" w:hAnsi="Arial" w:cs="Times New Roman"/>
            <w:color w:val="313335"/>
            <w:spacing w:val="2"/>
            <w:szCs w:val="28"/>
          </w:rPr>
          <w:t xml:space="preserve">for a </w:t>
        </w:r>
      </w:ins>
      <w:ins w:id="20" w:author="Edward Kiernan" w:date="2021-06-25T15:22:00Z">
        <w:r w:rsidR="00695189">
          <w:rPr>
            <w:rFonts w:ascii="Arial" w:hAnsi="Arial" w:cs="Times New Roman"/>
            <w:color w:val="313335"/>
            <w:spacing w:val="2"/>
            <w:szCs w:val="28"/>
          </w:rPr>
          <w:t>p</w:t>
        </w:r>
        <w:r w:rsidR="00873450">
          <w:rPr>
            <w:rFonts w:ascii="Arial" w:hAnsi="Arial" w:cs="Times New Roman"/>
            <w:color w:val="313335"/>
            <w:spacing w:val="2"/>
            <w:szCs w:val="28"/>
          </w:rPr>
          <w:t>ermit issued pursuant to it</w:t>
        </w:r>
      </w:ins>
      <w:ins w:id="21" w:author="Edward Kiernan" w:date="2021-06-25T15:20:00Z">
        <w:r w:rsidR="00695189">
          <w:rPr>
            <w:rFonts w:ascii="Arial" w:hAnsi="Arial" w:cs="Times New Roman"/>
            <w:color w:val="313335"/>
            <w:spacing w:val="2"/>
            <w:szCs w:val="28"/>
          </w:rPr>
          <w:t xml:space="preserve"> </w:t>
        </w:r>
      </w:ins>
      <w:ins w:id="22" w:author="Edward Kiernan" w:date="2021-06-25T15:18:00Z">
        <w:r w:rsidR="00695189">
          <w:rPr>
            <w:rFonts w:ascii="Arial" w:hAnsi="Arial" w:cs="Times New Roman"/>
            <w:color w:val="313335"/>
            <w:spacing w:val="2"/>
            <w:szCs w:val="28"/>
          </w:rPr>
          <w:t xml:space="preserve">or </w:t>
        </w:r>
      </w:ins>
      <w:ins w:id="23" w:author="Edward Kiernan" w:date="2021-06-25T15:19:00Z">
        <w:r w:rsidR="00695189">
          <w:rPr>
            <w:rFonts w:ascii="Arial" w:hAnsi="Arial" w:cs="Times New Roman"/>
            <w:color w:val="313335"/>
            <w:spacing w:val="2"/>
            <w:szCs w:val="28"/>
          </w:rPr>
          <w:t>the</w:t>
        </w:r>
      </w:ins>
      <w:ins w:id="24" w:author="Edward Kiernan" w:date="2021-06-25T15:18:00Z">
        <w:r w:rsidR="00695189">
          <w:rPr>
            <w:rFonts w:ascii="Arial" w:hAnsi="Arial" w:cs="Times New Roman"/>
            <w:color w:val="313335"/>
            <w:spacing w:val="2"/>
            <w:szCs w:val="28"/>
          </w:rPr>
          <w:t xml:space="preserve"> </w:t>
        </w:r>
      </w:ins>
      <w:ins w:id="25" w:author="Edward Kiernan" w:date="2021-06-25T15:19:00Z">
        <w:r w:rsidR="00695189">
          <w:rPr>
            <w:rFonts w:ascii="Arial" w:hAnsi="Arial" w:cs="Times New Roman"/>
            <w:color w:val="313335"/>
            <w:spacing w:val="2"/>
            <w:szCs w:val="28"/>
          </w:rPr>
          <w:t xml:space="preserve">unauthorized alteration of a permit issued hereunder or </w:t>
        </w:r>
      </w:ins>
      <w:ins w:id="26" w:author="Edward Kiernan" w:date="2021-06-28T10:12:00Z">
        <w:r w:rsidR="001A0D1E" w:rsidRPr="0094084C">
          <w:rPr>
            <w:rFonts w:ascii="Arial" w:hAnsi="Arial" w:cs="Times New Roman"/>
            <w:spacing w:val="2"/>
            <w:szCs w:val="28"/>
          </w:rPr>
          <w:t>Siskiyou County Code Article 3.5 of Chapter 13 of Title 3</w:t>
        </w:r>
      </w:ins>
      <w:ins w:id="27" w:author="Edward Kiernan" w:date="2021-06-25T15:19:00Z">
        <w:r w:rsidR="00695189">
          <w:rPr>
            <w:rFonts w:ascii="Arial" w:hAnsi="Arial" w:cs="Times New Roman"/>
            <w:color w:val="313335"/>
            <w:spacing w:val="2"/>
            <w:szCs w:val="28"/>
          </w:rPr>
          <w:t xml:space="preserve">, is grounds for permit revocation. </w:t>
        </w:r>
      </w:ins>
      <w:ins w:id="28" w:author="Edward Kiernan" w:date="2021-06-25T15:21:00Z">
        <w:r w:rsidR="00695189">
          <w:rPr>
            <w:rFonts w:ascii="Arial" w:hAnsi="Arial" w:cs="Times New Roman"/>
            <w:color w:val="313335"/>
            <w:spacing w:val="2"/>
            <w:szCs w:val="28"/>
          </w:rPr>
          <w:t xml:space="preserve">A person or entity who has had </w:t>
        </w:r>
        <w:r w:rsidR="00873450">
          <w:rPr>
            <w:rFonts w:ascii="Arial" w:hAnsi="Arial" w:cs="Times New Roman"/>
            <w:color w:val="313335"/>
            <w:spacing w:val="2"/>
            <w:szCs w:val="28"/>
          </w:rPr>
          <w:t>a permit revoked pursuant to this</w:t>
        </w:r>
        <w:r w:rsidR="00695189">
          <w:rPr>
            <w:rFonts w:ascii="Arial" w:hAnsi="Arial" w:cs="Times New Roman"/>
            <w:color w:val="313335"/>
            <w:spacing w:val="2"/>
            <w:szCs w:val="28"/>
          </w:rPr>
          <w:t xml:space="preserve"> section shall be ineligible for permit</w:t>
        </w:r>
      </w:ins>
      <w:ins w:id="29" w:author="Edward Kiernan" w:date="2021-06-25T15:23:00Z">
        <w:r w:rsidR="00873450">
          <w:rPr>
            <w:rFonts w:ascii="Arial" w:hAnsi="Arial" w:cs="Times New Roman"/>
            <w:color w:val="313335"/>
            <w:spacing w:val="2"/>
            <w:szCs w:val="28"/>
          </w:rPr>
          <w:t xml:space="preserve"> under this Article or </w:t>
        </w:r>
      </w:ins>
      <w:ins w:id="30" w:author="Edward Kiernan" w:date="2021-06-25T16:39:00Z">
        <w:r w:rsidR="00663BB1" w:rsidRPr="00014CA2">
          <w:rPr>
            <w:rFonts w:ascii="Arial" w:hAnsi="Arial" w:cs="Times New Roman"/>
            <w:spacing w:val="2"/>
            <w:szCs w:val="28"/>
          </w:rPr>
          <w:t>Siskiyou County Code Article 3.5 of Chapter 13 of Title 3</w:t>
        </w:r>
      </w:ins>
      <w:ins w:id="31" w:author="Edward Kiernan" w:date="2021-06-28T10:13:00Z">
        <w:r w:rsidR="001A0D1E">
          <w:rPr>
            <w:rFonts w:ascii="Arial" w:hAnsi="Arial" w:cs="Times New Roman"/>
            <w:spacing w:val="2"/>
            <w:szCs w:val="28"/>
          </w:rPr>
          <w:t xml:space="preserve"> for two years</w:t>
        </w:r>
      </w:ins>
      <w:ins w:id="32" w:author="Edward Kiernan" w:date="2021-06-25T15:23:00Z">
        <w:r w:rsidR="001A0D1E">
          <w:rPr>
            <w:rFonts w:ascii="Arial" w:hAnsi="Arial" w:cs="Times New Roman"/>
            <w:color w:val="313335"/>
            <w:spacing w:val="2"/>
            <w:szCs w:val="28"/>
          </w:rPr>
          <w:t xml:space="preserve">. </w:t>
        </w:r>
      </w:ins>
      <w:ins w:id="33" w:author="Edward Kiernan" w:date="2021-06-28T10:13:00Z">
        <w:r w:rsidR="001A0D1E">
          <w:rPr>
            <w:rFonts w:ascii="Arial" w:hAnsi="Arial" w:cs="Times New Roman"/>
            <w:color w:val="313335"/>
            <w:spacing w:val="2"/>
            <w:szCs w:val="28"/>
          </w:rPr>
          <w:t>Permit r</w:t>
        </w:r>
      </w:ins>
      <w:ins w:id="34" w:author="Edward Kiernan" w:date="2021-06-25T15:23:00Z">
        <w:r w:rsidR="00873450">
          <w:rPr>
            <w:rFonts w:ascii="Arial" w:hAnsi="Arial" w:cs="Times New Roman"/>
            <w:color w:val="313335"/>
            <w:spacing w:val="2"/>
            <w:szCs w:val="28"/>
          </w:rPr>
          <w:t xml:space="preserve">evocation is subject to appeal before the </w:t>
        </w:r>
      </w:ins>
      <w:ins w:id="35" w:author="Edward Kiernan" w:date="2021-06-25T15:24:00Z">
        <w:r w:rsidR="00873450">
          <w:rPr>
            <w:rFonts w:ascii="Arial" w:hAnsi="Arial" w:cs="Times New Roman"/>
            <w:color w:val="313335"/>
            <w:spacing w:val="2"/>
            <w:szCs w:val="28"/>
          </w:rPr>
          <w:t xml:space="preserve">Board of Supervisors. </w:t>
        </w:r>
      </w:ins>
    </w:p>
    <w:p w:rsidR="00B2137E" w:rsidRPr="00DD50D2" w:rsidRDefault="00E65F83" w:rsidP="005A25C9">
      <w:pPr>
        <w:widowControl/>
        <w:autoSpaceDE/>
        <w:autoSpaceDN/>
        <w:adjustRightInd/>
        <w:spacing w:beforeLines="1" w:before="2" w:afterLines="1" w:after="2" w:line="560" w:lineRule="atLeast"/>
        <w:textAlignment w:val="center"/>
        <w:rPr>
          <w:rFonts w:ascii="Arial" w:hAnsi="Arial"/>
          <w:b/>
          <w:bCs/>
          <w:color w:val="313335"/>
          <w:szCs w:val="36"/>
        </w:rPr>
      </w:pPr>
      <w:r w:rsidRPr="00DD50D2">
        <w:rPr>
          <w:rFonts w:ascii="Arial" w:hAnsi="Arial"/>
          <w:b/>
          <w:bCs/>
          <w:color w:val="313335"/>
          <w:szCs w:val="36"/>
        </w:rPr>
        <w:t>3-4.1504- Special permits.</w:t>
      </w:r>
    </w:p>
    <w:p w:rsidR="000D09D2" w:rsidRPr="000D09D2" w:rsidRDefault="00E65F83">
      <w:pPr>
        <w:pStyle w:val="ListParagraph"/>
        <w:numPr>
          <w:ilvl w:val="0"/>
          <w:numId w:val="18"/>
        </w:numPr>
        <w:spacing w:beforeLines="1" w:before="2" w:afterLines="1" w:after="2"/>
        <w:rPr>
          <w:ins w:id="36" w:author="Edward Kiernan" w:date="2021-06-25T16:04:00Z"/>
          <w:rFonts w:ascii="Arial" w:hAnsi="Arial" w:cs="Times New Roman"/>
          <w:spacing w:val="2"/>
          <w:szCs w:val="28"/>
          <w:rPrChange w:id="37" w:author="Edward Kiernan" w:date="2021-06-25T16:04:00Z">
            <w:rPr>
              <w:ins w:id="38" w:author="Edward Kiernan" w:date="2021-06-25T16:04:00Z"/>
              <w:rFonts w:ascii="Arial" w:hAnsi="Arial" w:cs="Times New Roman"/>
              <w:color w:val="313335"/>
              <w:spacing w:val="2"/>
              <w:szCs w:val="28"/>
            </w:rPr>
          </w:rPrChange>
        </w:rPr>
        <w:pPrChange w:id="39" w:author="Edward Kiernan" w:date="2021-06-25T16:04:00Z">
          <w:pPr>
            <w:spacing w:beforeLines="1" w:before="2" w:afterLines="1" w:after="2"/>
          </w:pPr>
        </w:pPrChange>
      </w:pPr>
      <w:r w:rsidRPr="000D09D2">
        <w:rPr>
          <w:rFonts w:ascii="Arial" w:hAnsi="Arial" w:cs="Times New Roman"/>
          <w:color w:val="313335"/>
          <w:spacing w:val="2"/>
          <w:szCs w:val="28"/>
          <w:rPrChange w:id="40" w:author="Edward Kiernan" w:date="2021-06-25T16:04:00Z">
            <w:rPr/>
          </w:rPrChange>
        </w:rPr>
        <w:t xml:space="preserve">The </w:t>
      </w:r>
      <w:del w:id="41" w:author="Edward Kiernan" w:date="2021-06-25T15:25:00Z">
        <w:r w:rsidR="00365C20" w:rsidRPr="000D09D2" w:rsidDel="00873450">
          <w:rPr>
            <w:rFonts w:ascii="Arial" w:hAnsi="Arial" w:cs="Times New Roman"/>
            <w:color w:val="313335"/>
            <w:spacing w:val="2"/>
            <w:szCs w:val="28"/>
            <w:rPrChange w:id="42" w:author="Edward Kiernan" w:date="2021-06-25T16:04:00Z">
              <w:rPr/>
            </w:rPrChange>
          </w:rPr>
          <w:delText xml:space="preserve">Director </w:delText>
        </w:r>
        <w:r w:rsidRPr="000D09D2" w:rsidDel="00873450">
          <w:rPr>
            <w:rFonts w:ascii="Arial" w:hAnsi="Arial" w:cs="Times New Roman"/>
            <w:color w:val="313335"/>
            <w:spacing w:val="2"/>
            <w:szCs w:val="28"/>
            <w:rPrChange w:id="43" w:author="Edward Kiernan" w:date="2021-06-25T16:04:00Z">
              <w:rPr/>
            </w:rPrChange>
          </w:rPr>
          <w:delText xml:space="preserve">of </w:delText>
        </w:r>
        <w:r w:rsidR="00365C20" w:rsidRPr="000D09D2" w:rsidDel="00873450">
          <w:rPr>
            <w:rFonts w:ascii="Arial" w:hAnsi="Arial" w:cs="Times New Roman"/>
            <w:color w:val="313335"/>
            <w:spacing w:val="2"/>
            <w:szCs w:val="28"/>
            <w:rPrChange w:id="44" w:author="Edward Kiernan" w:date="2021-06-25T16:04:00Z">
              <w:rPr/>
            </w:rPrChange>
          </w:rPr>
          <w:delText xml:space="preserve">Public Works </w:delText>
        </w:r>
        <w:r w:rsidRPr="000D09D2" w:rsidDel="00873450">
          <w:rPr>
            <w:rFonts w:ascii="Arial" w:hAnsi="Arial" w:cs="Times New Roman"/>
            <w:color w:val="313335"/>
            <w:spacing w:val="2"/>
            <w:szCs w:val="28"/>
            <w:rPrChange w:id="45" w:author="Edward Kiernan" w:date="2021-06-25T16:04:00Z">
              <w:rPr/>
            </w:rPrChange>
          </w:rPr>
          <w:delText>of</w:delText>
        </w:r>
      </w:del>
      <w:ins w:id="46" w:author="Edward Kiernan" w:date="2021-06-25T15:25:00Z">
        <w:r w:rsidR="00873450" w:rsidRPr="000D09D2">
          <w:rPr>
            <w:rFonts w:ascii="Arial" w:hAnsi="Arial" w:cs="Times New Roman"/>
            <w:color w:val="313335"/>
            <w:spacing w:val="2"/>
            <w:szCs w:val="28"/>
            <w:rPrChange w:id="47" w:author="Edward Kiernan" w:date="2021-06-25T16:04:00Z">
              <w:rPr/>
            </w:rPrChange>
          </w:rPr>
          <w:t xml:space="preserve">Siskiyou County Community Development Department, Environmental </w:t>
        </w:r>
      </w:ins>
      <w:ins w:id="48" w:author="Edward Kiernan" w:date="2021-06-25T15:26:00Z">
        <w:r w:rsidR="00873450" w:rsidRPr="000D09D2">
          <w:rPr>
            <w:rFonts w:ascii="Arial" w:hAnsi="Arial" w:cs="Times New Roman"/>
            <w:color w:val="313335"/>
            <w:spacing w:val="2"/>
            <w:szCs w:val="28"/>
            <w:rPrChange w:id="49" w:author="Edward Kiernan" w:date="2021-06-25T16:04:00Z">
              <w:rPr/>
            </w:rPrChange>
          </w:rPr>
          <w:t>Health Division</w:t>
        </w:r>
      </w:ins>
      <w:del w:id="50" w:author="Edward Kiernan" w:date="2021-06-25T15:26:00Z">
        <w:r w:rsidRPr="000D09D2" w:rsidDel="00873450">
          <w:rPr>
            <w:rFonts w:ascii="Arial" w:hAnsi="Arial" w:cs="Times New Roman"/>
            <w:color w:val="313335"/>
            <w:spacing w:val="2"/>
            <w:szCs w:val="28"/>
            <w:rPrChange w:id="51" w:author="Edward Kiernan" w:date="2021-06-25T16:04:00Z">
              <w:rPr/>
            </w:rPrChange>
          </w:rPr>
          <w:delText xml:space="preserve"> the </w:delText>
        </w:r>
        <w:r w:rsidR="00365C20" w:rsidRPr="000D09D2" w:rsidDel="00873450">
          <w:rPr>
            <w:rFonts w:ascii="Arial" w:hAnsi="Arial" w:cs="Times New Roman"/>
            <w:color w:val="313335"/>
            <w:spacing w:val="2"/>
            <w:szCs w:val="28"/>
            <w:rPrChange w:id="52" w:author="Edward Kiernan" w:date="2021-06-25T16:04:00Z">
              <w:rPr/>
            </w:rPrChange>
          </w:rPr>
          <w:delText>County</w:delText>
        </w:r>
      </w:del>
      <w:r w:rsidR="00365C20" w:rsidRPr="000D09D2">
        <w:rPr>
          <w:rFonts w:ascii="Arial" w:hAnsi="Arial" w:cs="Times New Roman"/>
          <w:color w:val="313335"/>
          <w:spacing w:val="2"/>
          <w:szCs w:val="28"/>
          <w:rPrChange w:id="53" w:author="Edward Kiernan" w:date="2021-06-25T16:04:00Z">
            <w:rPr/>
          </w:rPrChange>
        </w:rPr>
        <w:t xml:space="preserve"> </w:t>
      </w:r>
      <w:r w:rsidRPr="000D09D2">
        <w:rPr>
          <w:rFonts w:ascii="Arial" w:hAnsi="Arial" w:cs="Times New Roman"/>
          <w:color w:val="313335"/>
          <w:spacing w:val="2"/>
          <w:szCs w:val="28"/>
          <w:rPrChange w:id="54" w:author="Edward Kiernan" w:date="2021-06-25T16:04:00Z">
            <w:rPr/>
          </w:rPrChange>
        </w:rPr>
        <w:t xml:space="preserve">is hereby authorized, at </w:t>
      </w:r>
      <w:ins w:id="55" w:author="Edward Kiernan" w:date="2021-06-25T15:27:00Z">
        <w:r w:rsidR="00873450" w:rsidRPr="000D09D2">
          <w:rPr>
            <w:rFonts w:ascii="Arial" w:hAnsi="Arial" w:cs="Times New Roman"/>
            <w:color w:val="313335"/>
            <w:spacing w:val="2"/>
            <w:szCs w:val="28"/>
            <w:rPrChange w:id="56" w:author="Edward Kiernan" w:date="2021-06-25T16:04:00Z">
              <w:rPr/>
            </w:rPrChange>
          </w:rPr>
          <w:t>its</w:t>
        </w:r>
      </w:ins>
      <w:ins w:id="57" w:author="Edward Kiernan" w:date="2021-06-25T15:29:00Z">
        <w:r w:rsidR="00873450" w:rsidRPr="000D09D2">
          <w:rPr>
            <w:rFonts w:ascii="Arial" w:hAnsi="Arial" w:cs="Times New Roman"/>
            <w:color w:val="313335"/>
            <w:spacing w:val="2"/>
            <w:szCs w:val="28"/>
            <w:rPrChange w:id="58" w:author="Edward Kiernan" w:date="2021-06-25T16:04:00Z">
              <w:rPr/>
            </w:rPrChange>
          </w:rPr>
          <w:t xml:space="preserve"> </w:t>
        </w:r>
      </w:ins>
      <w:del w:id="59" w:author="Edward Kiernan" w:date="2021-06-25T15:27:00Z">
        <w:r w:rsidRPr="000D09D2" w:rsidDel="00873450">
          <w:rPr>
            <w:rFonts w:ascii="Arial" w:hAnsi="Arial" w:cs="Times New Roman"/>
            <w:color w:val="313335"/>
            <w:spacing w:val="2"/>
            <w:szCs w:val="28"/>
            <w:rPrChange w:id="60" w:author="Edward Kiernan" w:date="2021-06-25T16:04:00Z">
              <w:rPr/>
            </w:rPrChange>
          </w:rPr>
          <w:delText xml:space="preserve">his or her </w:delText>
        </w:r>
      </w:del>
      <w:r w:rsidRPr="000D09D2">
        <w:rPr>
          <w:rFonts w:ascii="Arial" w:hAnsi="Arial" w:cs="Times New Roman"/>
          <w:color w:val="313335"/>
          <w:spacing w:val="2"/>
          <w:szCs w:val="28"/>
          <w:rPrChange w:id="61" w:author="Edward Kiernan" w:date="2021-06-25T16:04:00Z">
            <w:rPr/>
          </w:rPrChange>
        </w:rPr>
        <w:t>discretion, upon application in writing, and if good cause exists, to issue a special permit</w:t>
      </w:r>
      <w:ins w:id="62" w:author="Edward Kiernan" w:date="2021-06-25T15:29:00Z">
        <w:r w:rsidR="00162727" w:rsidRPr="00162727">
          <w:rPr>
            <w:rFonts w:ascii="Arial" w:hAnsi="Arial" w:cs="Times New Roman"/>
            <w:color w:val="313335"/>
            <w:spacing w:val="2"/>
            <w:szCs w:val="28"/>
          </w:rPr>
          <w:t>, which</w:t>
        </w:r>
        <w:r w:rsidR="00873450" w:rsidRPr="000D09D2">
          <w:rPr>
            <w:rFonts w:ascii="Arial" w:hAnsi="Arial" w:cs="Times New Roman"/>
            <w:color w:val="313335"/>
            <w:spacing w:val="2"/>
            <w:szCs w:val="28"/>
            <w:rPrChange w:id="63" w:author="Edward Kiernan" w:date="2021-06-25T16:04:00Z">
              <w:rPr/>
            </w:rPrChange>
          </w:rPr>
          <w:t xml:space="preserve"> may</w:t>
        </w:r>
      </w:ins>
      <w:ins w:id="64" w:author="Edward Kiernan" w:date="2021-06-28T10:00:00Z">
        <w:r w:rsidR="00162727">
          <w:rPr>
            <w:rFonts w:ascii="Arial" w:hAnsi="Arial" w:cs="Times New Roman"/>
            <w:color w:val="313335"/>
            <w:spacing w:val="2"/>
            <w:szCs w:val="28"/>
          </w:rPr>
          <w:t xml:space="preserve"> be made valid</w:t>
        </w:r>
      </w:ins>
      <w:ins w:id="65" w:author="Edward Kiernan" w:date="2021-06-25T15:29:00Z">
        <w:r w:rsidR="00873450" w:rsidRPr="000D09D2">
          <w:rPr>
            <w:rFonts w:ascii="Arial" w:hAnsi="Arial" w:cs="Times New Roman"/>
            <w:color w:val="313335"/>
            <w:spacing w:val="2"/>
            <w:szCs w:val="28"/>
            <w:rPrChange w:id="66" w:author="Edward Kiernan" w:date="2021-06-25T16:04:00Z">
              <w:rPr/>
            </w:rPrChange>
          </w:rPr>
          <w:t xml:space="preserve"> </w:t>
        </w:r>
      </w:ins>
      <w:ins w:id="67" w:author="Edward Kiernan" w:date="2021-06-25T15:31:00Z">
        <w:r w:rsidR="00873450" w:rsidRPr="000D09D2">
          <w:rPr>
            <w:rFonts w:ascii="Arial" w:hAnsi="Arial" w:cs="Times New Roman"/>
            <w:color w:val="313335"/>
            <w:spacing w:val="2"/>
            <w:szCs w:val="28"/>
            <w:rPrChange w:id="68" w:author="Edward Kiernan" w:date="2021-06-25T16:04:00Z">
              <w:rPr/>
            </w:rPrChange>
          </w:rPr>
          <w:t xml:space="preserve">for </w:t>
        </w:r>
      </w:ins>
      <w:ins w:id="69" w:author="Edward Kiernan" w:date="2021-06-25T15:29:00Z">
        <w:r w:rsidR="00162727" w:rsidRPr="00162727">
          <w:rPr>
            <w:rFonts w:ascii="Arial" w:hAnsi="Arial" w:cs="Times New Roman"/>
            <w:color w:val="313335"/>
            <w:spacing w:val="2"/>
            <w:szCs w:val="28"/>
          </w:rPr>
          <w:t xml:space="preserve">the entire </w:t>
        </w:r>
        <w:r w:rsidR="00873450" w:rsidRPr="000D09D2">
          <w:rPr>
            <w:rFonts w:ascii="Arial" w:hAnsi="Arial" w:cs="Times New Roman"/>
            <w:color w:val="313335"/>
            <w:spacing w:val="2"/>
            <w:szCs w:val="28"/>
            <w:rPrChange w:id="70" w:author="Edward Kiernan" w:date="2021-06-25T16:04:00Z">
              <w:rPr/>
            </w:rPrChange>
          </w:rPr>
          <w:t xml:space="preserve">calendar year in which it </w:t>
        </w:r>
      </w:ins>
      <w:ins w:id="71" w:author="Edward Kiernan" w:date="2021-06-28T10:00:00Z">
        <w:r w:rsidR="00162727">
          <w:rPr>
            <w:rFonts w:ascii="Arial" w:hAnsi="Arial" w:cs="Times New Roman"/>
            <w:color w:val="313335"/>
            <w:spacing w:val="2"/>
            <w:szCs w:val="28"/>
          </w:rPr>
          <w:t xml:space="preserve">is </w:t>
        </w:r>
      </w:ins>
      <w:ins w:id="72" w:author="Edward Kiernan" w:date="2021-06-25T15:29:00Z">
        <w:r w:rsidR="00873450" w:rsidRPr="000D09D2">
          <w:rPr>
            <w:rFonts w:ascii="Arial" w:hAnsi="Arial" w:cs="Times New Roman"/>
            <w:color w:val="313335"/>
            <w:spacing w:val="2"/>
            <w:szCs w:val="28"/>
            <w:rPrChange w:id="73" w:author="Edward Kiernan" w:date="2021-06-25T16:04:00Z">
              <w:rPr/>
            </w:rPrChange>
          </w:rPr>
          <w:t>issued</w:t>
        </w:r>
      </w:ins>
      <w:ins w:id="74" w:author="Edward Kiernan" w:date="2021-06-28T10:03:00Z">
        <w:r w:rsidR="00162727">
          <w:rPr>
            <w:rFonts w:ascii="Arial" w:hAnsi="Arial" w:cs="Times New Roman"/>
            <w:color w:val="313335"/>
            <w:spacing w:val="2"/>
            <w:szCs w:val="28"/>
          </w:rPr>
          <w:t>,</w:t>
        </w:r>
      </w:ins>
      <w:r w:rsidRPr="000D09D2">
        <w:rPr>
          <w:rFonts w:ascii="Arial" w:hAnsi="Arial" w:cs="Times New Roman"/>
          <w:color w:val="313335"/>
          <w:spacing w:val="2"/>
          <w:szCs w:val="28"/>
          <w:rPrChange w:id="75" w:author="Edward Kiernan" w:date="2021-06-25T16:04:00Z">
            <w:rPr/>
          </w:rPrChange>
        </w:rPr>
        <w:t xml:space="preserve"> </w:t>
      </w:r>
      <w:del w:id="76" w:author="Edward Kiernan" w:date="2021-06-25T15:29:00Z">
        <w:r w:rsidRPr="000D09D2" w:rsidDel="00873450">
          <w:rPr>
            <w:rFonts w:ascii="Arial" w:hAnsi="Arial" w:cs="Times New Roman"/>
            <w:color w:val="313335"/>
            <w:spacing w:val="2"/>
            <w:szCs w:val="28"/>
            <w:rPrChange w:id="77" w:author="Edward Kiernan" w:date="2021-06-25T16:04:00Z">
              <w:rPr/>
            </w:rPrChange>
          </w:rPr>
          <w:delText>in writing</w:delText>
        </w:r>
      </w:del>
      <w:r w:rsidRPr="000D09D2">
        <w:rPr>
          <w:rFonts w:ascii="Arial" w:hAnsi="Arial" w:cs="Times New Roman"/>
          <w:color w:val="313335"/>
          <w:spacing w:val="2"/>
          <w:szCs w:val="28"/>
          <w:rPrChange w:id="78" w:author="Edward Kiernan" w:date="2021-06-25T16:04:00Z">
            <w:rPr/>
          </w:rPrChange>
        </w:rPr>
        <w:t xml:space="preserve"> authorizing the applicant to operate a Water </w:t>
      </w:r>
      <w:del w:id="79" w:author="Edward Kiernan" w:date="2021-06-25T15:32:00Z">
        <w:r w:rsidRPr="000D09D2" w:rsidDel="00873450">
          <w:rPr>
            <w:rFonts w:ascii="Arial" w:hAnsi="Arial" w:cs="Times New Roman"/>
            <w:color w:val="313335"/>
            <w:spacing w:val="2"/>
            <w:szCs w:val="28"/>
            <w:rPrChange w:id="80" w:author="Edward Kiernan" w:date="2021-06-25T16:04:00Z">
              <w:rPr/>
            </w:rPrChange>
          </w:rPr>
          <w:delText>Tender Vehicle</w:delText>
        </w:r>
      </w:del>
      <w:ins w:id="81" w:author="Edward Kiernan" w:date="2021-06-25T15:32:00Z">
        <w:r w:rsidR="00873450" w:rsidRPr="000D09D2">
          <w:rPr>
            <w:rFonts w:ascii="Arial" w:hAnsi="Arial" w:cs="Times New Roman"/>
            <w:color w:val="313335"/>
            <w:spacing w:val="2"/>
            <w:szCs w:val="28"/>
            <w:rPrChange w:id="82" w:author="Edward Kiernan" w:date="2021-06-25T16:04:00Z">
              <w:rPr/>
            </w:rPrChange>
          </w:rPr>
          <w:t>Truck</w:t>
        </w:r>
      </w:ins>
      <w:r w:rsidRPr="000D09D2">
        <w:rPr>
          <w:rFonts w:ascii="Arial" w:hAnsi="Arial" w:cs="Times New Roman"/>
          <w:color w:val="313335"/>
          <w:spacing w:val="2"/>
          <w:szCs w:val="28"/>
          <w:rPrChange w:id="83" w:author="Edward Kiernan" w:date="2021-06-25T16:04:00Z">
            <w:rPr/>
          </w:rPrChange>
        </w:rPr>
        <w:t xml:space="preserve"> that would otherwise be in violation Section 3-4.1501. </w:t>
      </w:r>
    </w:p>
    <w:p w:rsidR="000D09D2" w:rsidRPr="0079005F" w:rsidRDefault="000D09D2">
      <w:pPr>
        <w:pStyle w:val="ListParagraph"/>
        <w:numPr>
          <w:ilvl w:val="0"/>
          <w:numId w:val="18"/>
        </w:numPr>
        <w:spacing w:beforeLines="1" w:before="2" w:afterLines="1" w:after="2"/>
        <w:rPr>
          <w:ins w:id="84" w:author="Edward Kiernan" w:date="2021-06-25T16:24:00Z"/>
          <w:rFonts w:ascii="Arial" w:hAnsi="Arial" w:cs="Times New Roman"/>
          <w:spacing w:val="2"/>
          <w:szCs w:val="28"/>
          <w:rPrChange w:id="85" w:author="Edward Kiernan" w:date="2021-06-25T16:24:00Z">
            <w:rPr>
              <w:ins w:id="86" w:author="Edward Kiernan" w:date="2021-06-25T16:24:00Z"/>
              <w:rFonts w:ascii="Arial" w:hAnsi="Arial" w:cs="Times New Roman"/>
              <w:color w:val="313335"/>
              <w:spacing w:val="2"/>
              <w:szCs w:val="28"/>
            </w:rPr>
          </w:rPrChange>
        </w:rPr>
        <w:pPrChange w:id="87" w:author="Edward Kiernan" w:date="2021-06-25T16:04:00Z">
          <w:pPr>
            <w:spacing w:beforeLines="1" w:before="2" w:afterLines="1" w:after="2"/>
          </w:pPr>
        </w:pPrChange>
      </w:pPr>
      <w:ins w:id="88" w:author="Edward Kiernan" w:date="2021-06-25T16:05:00Z">
        <w:r>
          <w:rPr>
            <w:rFonts w:ascii="Arial" w:hAnsi="Arial" w:cs="Times New Roman"/>
            <w:spacing w:val="2"/>
            <w:szCs w:val="28"/>
          </w:rPr>
          <w:t>In issuing permits, t</w:t>
        </w:r>
        <w:r w:rsidRPr="00014CA2">
          <w:rPr>
            <w:rFonts w:ascii="Arial" w:hAnsi="Arial" w:cs="Times New Roman"/>
            <w:color w:val="313335"/>
            <w:spacing w:val="2"/>
            <w:szCs w:val="28"/>
          </w:rPr>
          <w:t>he Siskiyou County Community Development Department, Environmental Health Division</w:t>
        </w:r>
        <w:r>
          <w:rPr>
            <w:rFonts w:ascii="Arial" w:hAnsi="Arial" w:cs="Times New Roman"/>
            <w:color w:val="313335"/>
            <w:spacing w:val="2"/>
            <w:szCs w:val="28"/>
          </w:rPr>
          <w:t>, may require on its application the source of the water, its specific destination</w:t>
        </w:r>
      </w:ins>
      <w:ins w:id="89" w:author="Edward Kiernan" w:date="2021-06-25T16:29:00Z">
        <w:r w:rsidR="001854AF">
          <w:rPr>
            <w:rFonts w:ascii="Arial" w:hAnsi="Arial" w:cs="Times New Roman"/>
            <w:color w:val="313335"/>
            <w:spacing w:val="2"/>
            <w:szCs w:val="28"/>
          </w:rPr>
          <w:t xml:space="preserve"> (e.g. address or APN)</w:t>
        </w:r>
      </w:ins>
      <w:ins w:id="90" w:author="Edward Kiernan" w:date="2021-06-25T16:06:00Z">
        <w:r>
          <w:rPr>
            <w:rFonts w:ascii="Arial" w:hAnsi="Arial" w:cs="Times New Roman"/>
            <w:color w:val="313335"/>
            <w:spacing w:val="2"/>
            <w:szCs w:val="28"/>
          </w:rPr>
          <w:t xml:space="preserve">, the routes to </w:t>
        </w:r>
      </w:ins>
      <w:ins w:id="91" w:author="Edward Kiernan" w:date="2021-06-25T16:10:00Z">
        <w:r w:rsidR="00197D8D">
          <w:rPr>
            <w:rFonts w:ascii="Arial" w:hAnsi="Arial" w:cs="Times New Roman"/>
            <w:color w:val="313335"/>
            <w:spacing w:val="2"/>
            <w:szCs w:val="28"/>
          </w:rPr>
          <w:t xml:space="preserve">be </w:t>
        </w:r>
      </w:ins>
      <w:ins w:id="92" w:author="Edward Kiernan" w:date="2021-06-25T16:06:00Z">
        <w:r>
          <w:rPr>
            <w:rFonts w:ascii="Arial" w:hAnsi="Arial" w:cs="Times New Roman"/>
            <w:color w:val="313335"/>
            <w:spacing w:val="2"/>
            <w:szCs w:val="28"/>
          </w:rPr>
          <w:t xml:space="preserve">used, </w:t>
        </w:r>
        <w:r w:rsidR="00197D8D">
          <w:rPr>
            <w:rFonts w:ascii="Arial" w:hAnsi="Arial" w:cs="Times New Roman"/>
            <w:color w:val="313335"/>
            <w:spacing w:val="2"/>
            <w:szCs w:val="28"/>
          </w:rPr>
          <w:t xml:space="preserve">the dates of delivery, and any other information that will aid in </w:t>
        </w:r>
      </w:ins>
      <w:ins w:id="93" w:author="Edward Kiernan" w:date="2021-06-25T16:07:00Z">
        <w:r w:rsidR="00197D8D">
          <w:rPr>
            <w:rFonts w:ascii="Arial" w:hAnsi="Arial" w:cs="Times New Roman"/>
            <w:color w:val="313335"/>
            <w:spacing w:val="2"/>
            <w:szCs w:val="28"/>
          </w:rPr>
          <w:t>enforcing</w:t>
        </w:r>
      </w:ins>
      <w:ins w:id="94" w:author="Edward Kiernan" w:date="2021-06-25T16:06:00Z">
        <w:r w:rsidR="00197D8D">
          <w:rPr>
            <w:rFonts w:ascii="Arial" w:hAnsi="Arial" w:cs="Times New Roman"/>
            <w:color w:val="313335"/>
            <w:spacing w:val="2"/>
            <w:szCs w:val="28"/>
          </w:rPr>
          <w:t xml:space="preserve"> </w:t>
        </w:r>
      </w:ins>
      <w:ins w:id="95" w:author="Edward Kiernan" w:date="2021-06-25T16:07:00Z">
        <w:r w:rsidR="00197D8D">
          <w:rPr>
            <w:rFonts w:ascii="Arial" w:hAnsi="Arial" w:cs="Times New Roman"/>
            <w:color w:val="313335"/>
            <w:spacing w:val="2"/>
            <w:szCs w:val="28"/>
          </w:rPr>
          <w:t xml:space="preserve">this Article. </w:t>
        </w:r>
      </w:ins>
      <w:ins w:id="96" w:author="Edward Kiernan" w:date="2021-06-25T16:08:00Z">
        <w:r w:rsidR="00197D8D">
          <w:rPr>
            <w:rFonts w:ascii="Arial" w:hAnsi="Arial" w:cs="Times New Roman"/>
            <w:spacing w:val="2"/>
            <w:szCs w:val="28"/>
          </w:rPr>
          <w:t>In issuing permits, t</w:t>
        </w:r>
        <w:r w:rsidR="00197D8D" w:rsidRPr="00014CA2">
          <w:rPr>
            <w:rFonts w:ascii="Arial" w:hAnsi="Arial" w:cs="Times New Roman"/>
            <w:color w:val="313335"/>
            <w:spacing w:val="2"/>
            <w:szCs w:val="28"/>
          </w:rPr>
          <w:t>he Siskiyou County Community Development Department, Environmental Health Division</w:t>
        </w:r>
        <w:r w:rsidR="00197D8D">
          <w:rPr>
            <w:rFonts w:ascii="Arial" w:hAnsi="Arial" w:cs="Times New Roman"/>
            <w:color w:val="313335"/>
            <w:spacing w:val="2"/>
            <w:szCs w:val="28"/>
          </w:rPr>
          <w:t xml:space="preserve"> may require proof from applicants that they </w:t>
        </w:r>
        <w:r w:rsidR="00196698">
          <w:rPr>
            <w:rFonts w:ascii="Arial" w:hAnsi="Arial" w:cs="Times New Roman"/>
            <w:color w:val="313335"/>
            <w:spacing w:val="2"/>
            <w:szCs w:val="28"/>
          </w:rPr>
          <w:t>poss</w:t>
        </w:r>
        <w:r w:rsidR="00197D8D">
          <w:rPr>
            <w:rFonts w:ascii="Arial" w:hAnsi="Arial" w:cs="Times New Roman"/>
            <w:color w:val="313335"/>
            <w:spacing w:val="2"/>
            <w:szCs w:val="28"/>
          </w:rPr>
          <w:t xml:space="preserve">ess any needed permits or licenses for </w:t>
        </w:r>
      </w:ins>
      <w:ins w:id="97" w:author="Edward Kiernan" w:date="2021-06-25T16:09:00Z">
        <w:r w:rsidR="00197D8D">
          <w:rPr>
            <w:rFonts w:ascii="Arial" w:hAnsi="Arial" w:cs="Times New Roman"/>
            <w:color w:val="313335"/>
            <w:spacing w:val="2"/>
            <w:szCs w:val="28"/>
          </w:rPr>
          <w:t>the</w:t>
        </w:r>
      </w:ins>
      <w:ins w:id="98" w:author="Edward Kiernan" w:date="2021-06-25T16:08:00Z">
        <w:r w:rsidR="00197D8D">
          <w:rPr>
            <w:rFonts w:ascii="Arial" w:hAnsi="Arial" w:cs="Times New Roman"/>
            <w:color w:val="313335"/>
            <w:spacing w:val="2"/>
            <w:szCs w:val="28"/>
          </w:rPr>
          <w:t xml:space="preserve"> </w:t>
        </w:r>
      </w:ins>
      <w:ins w:id="99" w:author="Edward Kiernan" w:date="2021-06-25T16:09:00Z">
        <w:r w:rsidR="00197D8D">
          <w:rPr>
            <w:rFonts w:ascii="Arial" w:hAnsi="Arial" w:cs="Times New Roman"/>
            <w:color w:val="313335"/>
            <w:spacing w:val="2"/>
            <w:szCs w:val="28"/>
          </w:rPr>
          <w:t xml:space="preserve">purported use for which water is being delivered and investigate whether </w:t>
        </w:r>
      </w:ins>
      <w:ins w:id="100" w:author="Edward Kiernan" w:date="2021-06-25T16:12:00Z">
        <w:r w:rsidR="00197D8D">
          <w:rPr>
            <w:rFonts w:ascii="Arial" w:hAnsi="Arial" w:cs="Times New Roman"/>
            <w:color w:val="313335"/>
            <w:spacing w:val="2"/>
            <w:szCs w:val="28"/>
          </w:rPr>
          <w:t xml:space="preserve">a </w:t>
        </w:r>
      </w:ins>
      <w:ins w:id="101" w:author="Edward Kiernan" w:date="2021-06-25T16:09:00Z">
        <w:r w:rsidR="00197D8D">
          <w:rPr>
            <w:rFonts w:ascii="Arial" w:hAnsi="Arial" w:cs="Times New Roman"/>
            <w:color w:val="313335"/>
            <w:spacing w:val="2"/>
            <w:szCs w:val="28"/>
          </w:rPr>
          <w:t xml:space="preserve">parcel to which water will be delivered may legally conduct the activity for which </w:t>
        </w:r>
      </w:ins>
      <w:ins w:id="102" w:author="Edward Kiernan" w:date="2021-06-25T16:10:00Z">
        <w:r w:rsidR="00197D8D">
          <w:rPr>
            <w:rFonts w:ascii="Arial" w:hAnsi="Arial" w:cs="Times New Roman"/>
            <w:color w:val="313335"/>
            <w:spacing w:val="2"/>
            <w:szCs w:val="28"/>
          </w:rPr>
          <w:t>the</w:t>
        </w:r>
      </w:ins>
      <w:ins w:id="103" w:author="Edward Kiernan" w:date="2021-06-25T16:09:00Z">
        <w:r w:rsidR="00197D8D">
          <w:rPr>
            <w:rFonts w:ascii="Arial" w:hAnsi="Arial" w:cs="Times New Roman"/>
            <w:color w:val="313335"/>
            <w:spacing w:val="2"/>
            <w:szCs w:val="28"/>
          </w:rPr>
          <w:t xml:space="preserve"> </w:t>
        </w:r>
      </w:ins>
      <w:ins w:id="104" w:author="Edward Kiernan" w:date="2021-06-25T16:10:00Z">
        <w:r w:rsidR="00197D8D">
          <w:rPr>
            <w:rFonts w:ascii="Arial" w:hAnsi="Arial" w:cs="Times New Roman"/>
            <w:color w:val="313335"/>
            <w:spacing w:val="2"/>
            <w:szCs w:val="28"/>
          </w:rPr>
          <w:t>delivery is being made.</w:t>
        </w:r>
      </w:ins>
    </w:p>
    <w:p w:rsidR="0079005F" w:rsidRPr="000D09D2" w:rsidRDefault="0079005F">
      <w:pPr>
        <w:pStyle w:val="ListParagraph"/>
        <w:numPr>
          <w:ilvl w:val="0"/>
          <w:numId w:val="18"/>
        </w:numPr>
        <w:spacing w:beforeLines="1" w:before="2" w:afterLines="1" w:after="2"/>
        <w:rPr>
          <w:ins w:id="105" w:author="Edward Kiernan" w:date="2021-06-25T16:05:00Z"/>
          <w:rFonts w:ascii="Arial" w:hAnsi="Arial" w:cs="Times New Roman"/>
          <w:spacing w:val="2"/>
          <w:szCs w:val="28"/>
          <w:rPrChange w:id="106" w:author="Edward Kiernan" w:date="2021-06-25T16:05:00Z">
            <w:rPr>
              <w:ins w:id="107" w:author="Edward Kiernan" w:date="2021-06-25T16:05:00Z"/>
              <w:rFonts w:ascii="Arial" w:hAnsi="Arial" w:cs="Times New Roman"/>
              <w:color w:val="313335"/>
              <w:spacing w:val="2"/>
              <w:szCs w:val="28"/>
            </w:rPr>
          </w:rPrChange>
        </w:rPr>
        <w:pPrChange w:id="108" w:author="Edward Kiernan" w:date="2021-06-25T16:04:00Z">
          <w:pPr>
            <w:spacing w:beforeLines="1" w:before="2" w:afterLines="1" w:after="2"/>
          </w:pPr>
        </w:pPrChange>
      </w:pPr>
      <w:ins w:id="109" w:author="Edward Kiernan" w:date="2021-06-25T16:24:00Z">
        <w:r w:rsidRPr="00014CA2">
          <w:rPr>
            <w:rFonts w:ascii="Arial" w:hAnsi="Arial" w:cs="Times New Roman"/>
            <w:color w:val="313335"/>
            <w:spacing w:val="2"/>
            <w:szCs w:val="28"/>
          </w:rPr>
          <w:t>The Siskiyou County Community Development Department, Environmental Health Division</w:t>
        </w:r>
        <w:r>
          <w:rPr>
            <w:rFonts w:ascii="Arial" w:hAnsi="Arial" w:cs="Times New Roman"/>
            <w:color w:val="313335"/>
            <w:spacing w:val="2"/>
            <w:szCs w:val="28"/>
          </w:rPr>
          <w:t xml:space="preserve"> may set up a process whereby the holder of a valid permit under this </w:t>
        </w:r>
      </w:ins>
      <w:ins w:id="110" w:author="Edward Kiernan" w:date="2021-06-25T16:25:00Z">
        <w:r>
          <w:rPr>
            <w:rFonts w:ascii="Arial" w:hAnsi="Arial" w:cs="Times New Roman"/>
            <w:color w:val="313335"/>
            <w:spacing w:val="2"/>
            <w:szCs w:val="28"/>
          </w:rPr>
          <w:t xml:space="preserve">Article </w:t>
        </w:r>
      </w:ins>
      <w:ins w:id="111" w:author="Edward Kiernan" w:date="2021-06-25T16:40:00Z">
        <w:r w:rsidR="00663BB1">
          <w:rPr>
            <w:rFonts w:ascii="Arial" w:hAnsi="Arial" w:cs="Times New Roman"/>
            <w:color w:val="313335"/>
            <w:spacing w:val="2"/>
            <w:szCs w:val="28"/>
          </w:rPr>
          <w:t xml:space="preserve">or </w:t>
        </w:r>
      </w:ins>
      <w:ins w:id="112" w:author="Edward Kiernan" w:date="2021-06-25T16:41:00Z">
        <w:r w:rsidR="00663BB1" w:rsidRPr="00014CA2">
          <w:rPr>
            <w:rFonts w:ascii="Arial" w:hAnsi="Arial" w:cs="Times New Roman"/>
            <w:spacing w:val="2"/>
            <w:szCs w:val="28"/>
          </w:rPr>
          <w:t xml:space="preserve">Siskiyou County Code Article 3.5 of Chapter 13 of Title 3 </w:t>
        </w:r>
      </w:ins>
      <w:ins w:id="113" w:author="Edward Kiernan" w:date="2021-06-25T16:25:00Z">
        <w:r>
          <w:rPr>
            <w:rFonts w:ascii="Arial" w:hAnsi="Arial" w:cs="Times New Roman"/>
            <w:color w:val="313335"/>
            <w:spacing w:val="2"/>
            <w:szCs w:val="28"/>
          </w:rPr>
          <w:t xml:space="preserve">may submit for approval </w:t>
        </w:r>
      </w:ins>
      <w:ins w:id="114" w:author="Edward Kiernan" w:date="2021-06-25T16:30:00Z">
        <w:r w:rsidR="001854AF">
          <w:rPr>
            <w:rFonts w:ascii="Arial" w:hAnsi="Arial" w:cs="Times New Roman"/>
            <w:color w:val="313335"/>
            <w:spacing w:val="2"/>
            <w:szCs w:val="28"/>
          </w:rPr>
          <w:t xml:space="preserve">an </w:t>
        </w:r>
      </w:ins>
      <w:ins w:id="115" w:author="Edward Kiernan" w:date="2021-06-25T16:25:00Z">
        <w:r>
          <w:rPr>
            <w:rFonts w:ascii="Arial" w:hAnsi="Arial" w:cs="Times New Roman"/>
            <w:color w:val="313335"/>
            <w:spacing w:val="2"/>
            <w:szCs w:val="28"/>
          </w:rPr>
          <w:t xml:space="preserve">additional </w:t>
        </w:r>
      </w:ins>
      <w:ins w:id="116" w:author="Edward Kiernan" w:date="2021-06-25T16:30:00Z">
        <w:r w:rsidR="001854AF">
          <w:rPr>
            <w:rFonts w:ascii="Arial" w:hAnsi="Arial" w:cs="Times New Roman"/>
            <w:color w:val="313335"/>
            <w:spacing w:val="2"/>
            <w:szCs w:val="28"/>
          </w:rPr>
          <w:t>specific destination (e.g. address or APN)</w:t>
        </w:r>
      </w:ins>
      <w:ins w:id="117" w:author="Edward Kiernan" w:date="2021-06-25T16:25:00Z">
        <w:r>
          <w:rPr>
            <w:rFonts w:ascii="Arial" w:hAnsi="Arial" w:cs="Times New Roman"/>
            <w:color w:val="313335"/>
            <w:spacing w:val="2"/>
            <w:szCs w:val="28"/>
          </w:rPr>
          <w:t xml:space="preserve"> to which a water delivery may be made using streets </w:t>
        </w:r>
      </w:ins>
      <w:ins w:id="118" w:author="Edward Kiernan" w:date="2021-06-25T16:26:00Z">
        <w:r>
          <w:rPr>
            <w:rFonts w:ascii="Arial" w:hAnsi="Arial" w:cs="Times New Roman"/>
            <w:color w:val="313335"/>
            <w:spacing w:val="2"/>
            <w:szCs w:val="28"/>
          </w:rPr>
          <w:t>and</w:t>
        </w:r>
      </w:ins>
      <w:ins w:id="119" w:author="Edward Kiernan" w:date="2021-06-25T16:25:00Z">
        <w:r>
          <w:rPr>
            <w:rFonts w:ascii="Arial" w:hAnsi="Arial" w:cs="Times New Roman"/>
            <w:color w:val="313335"/>
            <w:spacing w:val="2"/>
            <w:szCs w:val="28"/>
          </w:rPr>
          <w:t xml:space="preserve"> </w:t>
        </w:r>
      </w:ins>
      <w:ins w:id="120" w:author="Edward Kiernan" w:date="2021-06-25T16:26:00Z">
        <w:r>
          <w:rPr>
            <w:rFonts w:ascii="Arial" w:hAnsi="Arial" w:cs="Times New Roman"/>
            <w:color w:val="313335"/>
            <w:spacing w:val="2"/>
            <w:szCs w:val="28"/>
          </w:rPr>
          <w:t xml:space="preserve">highways </w:t>
        </w:r>
      </w:ins>
      <w:ins w:id="121" w:author="Edward Kiernan" w:date="2021-06-25T16:27:00Z">
        <w:r w:rsidR="001854AF">
          <w:rPr>
            <w:rFonts w:ascii="Arial" w:hAnsi="Arial" w:cs="Times New Roman"/>
            <w:color w:val="313335"/>
            <w:spacing w:val="2"/>
            <w:szCs w:val="28"/>
          </w:rPr>
          <w:t>otherwise restricted under Section 3-4.1</w:t>
        </w:r>
      </w:ins>
      <w:ins w:id="122" w:author="Edward Kiernan" w:date="2021-06-25T16:28:00Z">
        <w:r w:rsidR="001854AF">
          <w:rPr>
            <w:rFonts w:ascii="Arial" w:hAnsi="Arial" w:cs="Times New Roman"/>
            <w:color w:val="313335"/>
            <w:spacing w:val="2"/>
            <w:szCs w:val="28"/>
          </w:rPr>
          <w:t>5</w:t>
        </w:r>
      </w:ins>
      <w:ins w:id="123" w:author="Edward Kiernan" w:date="2021-06-25T16:27:00Z">
        <w:r w:rsidR="001854AF">
          <w:rPr>
            <w:rFonts w:ascii="Arial" w:hAnsi="Arial" w:cs="Times New Roman"/>
            <w:color w:val="313335"/>
            <w:spacing w:val="2"/>
            <w:szCs w:val="28"/>
          </w:rPr>
          <w:t>01</w:t>
        </w:r>
      </w:ins>
      <w:ins w:id="124" w:author="Edward Kiernan" w:date="2021-06-25T16:28:00Z">
        <w:r w:rsidR="001854AF">
          <w:rPr>
            <w:rFonts w:ascii="Arial" w:hAnsi="Arial" w:cs="Times New Roman"/>
            <w:color w:val="313335"/>
            <w:spacing w:val="2"/>
            <w:szCs w:val="28"/>
          </w:rPr>
          <w:t xml:space="preserve">. </w:t>
        </w:r>
      </w:ins>
      <w:ins w:id="125" w:author="Edward Kiernan" w:date="2021-06-25T16:31:00Z">
        <w:r w:rsidR="001854AF">
          <w:rPr>
            <w:rFonts w:ascii="Arial" w:hAnsi="Arial" w:cs="Times New Roman"/>
            <w:color w:val="313335"/>
            <w:spacing w:val="2"/>
            <w:szCs w:val="28"/>
          </w:rPr>
          <w:t>Such specific destination shall be provisionally approved for</w:t>
        </w:r>
      </w:ins>
      <w:ins w:id="126" w:author="Edward Kiernan" w:date="2021-06-25T16:36:00Z">
        <w:r w:rsidR="001854AF">
          <w:rPr>
            <w:rFonts w:ascii="Arial" w:hAnsi="Arial" w:cs="Times New Roman"/>
            <w:color w:val="313335"/>
            <w:spacing w:val="2"/>
            <w:szCs w:val="28"/>
          </w:rPr>
          <w:t xml:space="preserve"> water</w:t>
        </w:r>
      </w:ins>
      <w:ins w:id="127" w:author="Edward Kiernan" w:date="2021-06-25T16:31:00Z">
        <w:r w:rsidR="001854AF">
          <w:rPr>
            <w:rFonts w:ascii="Arial" w:hAnsi="Arial" w:cs="Times New Roman"/>
            <w:color w:val="313335"/>
            <w:spacing w:val="2"/>
            <w:szCs w:val="28"/>
          </w:rPr>
          <w:t xml:space="preserve"> delivery pending a final determination by </w:t>
        </w:r>
        <w:r w:rsidR="001854AF">
          <w:rPr>
            <w:rFonts w:ascii="Arial" w:hAnsi="Arial" w:cs="Times New Roman"/>
            <w:spacing w:val="2"/>
            <w:szCs w:val="28"/>
          </w:rPr>
          <w:t>t</w:t>
        </w:r>
        <w:r w:rsidR="001854AF" w:rsidRPr="00014CA2">
          <w:rPr>
            <w:rFonts w:ascii="Arial" w:hAnsi="Arial" w:cs="Times New Roman"/>
            <w:color w:val="313335"/>
            <w:spacing w:val="2"/>
            <w:szCs w:val="28"/>
          </w:rPr>
          <w:t>he Siskiyou County Community Development Department, Environmental Health Division</w:t>
        </w:r>
        <w:r w:rsidR="001854AF">
          <w:rPr>
            <w:rFonts w:ascii="Arial" w:hAnsi="Arial" w:cs="Times New Roman"/>
            <w:color w:val="313335"/>
            <w:spacing w:val="2"/>
            <w:szCs w:val="28"/>
          </w:rPr>
          <w:t xml:space="preserve">, whether it is covered under </w:t>
        </w:r>
      </w:ins>
      <w:ins w:id="128" w:author="Edward Kiernan" w:date="2021-06-25T16:37:00Z">
        <w:r w:rsidR="001854AF">
          <w:rPr>
            <w:rFonts w:ascii="Arial" w:hAnsi="Arial" w:cs="Times New Roman"/>
            <w:color w:val="313335"/>
            <w:spacing w:val="2"/>
            <w:szCs w:val="28"/>
          </w:rPr>
          <w:t xml:space="preserve">the </w:t>
        </w:r>
      </w:ins>
      <w:ins w:id="129" w:author="Edward Kiernan" w:date="2021-06-25T16:31:00Z">
        <w:r w:rsidR="001854AF">
          <w:rPr>
            <w:rFonts w:ascii="Arial" w:hAnsi="Arial" w:cs="Times New Roman"/>
            <w:color w:val="313335"/>
            <w:spacing w:val="2"/>
            <w:szCs w:val="28"/>
          </w:rPr>
          <w:t xml:space="preserve">permit issued </w:t>
        </w:r>
      </w:ins>
      <w:ins w:id="130" w:author="Edward Kiernan" w:date="2021-06-25T16:32:00Z">
        <w:r w:rsidR="001854AF">
          <w:rPr>
            <w:rFonts w:ascii="Arial" w:hAnsi="Arial" w:cs="Times New Roman"/>
            <w:color w:val="313335"/>
            <w:spacing w:val="2"/>
            <w:szCs w:val="28"/>
          </w:rPr>
          <w:t xml:space="preserve">under </w:t>
        </w:r>
      </w:ins>
      <w:ins w:id="131" w:author="Edward Kiernan" w:date="2021-06-25T16:31:00Z">
        <w:r w:rsidR="001854AF">
          <w:rPr>
            <w:rFonts w:ascii="Arial" w:hAnsi="Arial" w:cs="Times New Roman"/>
            <w:color w:val="313335"/>
            <w:spacing w:val="2"/>
            <w:szCs w:val="28"/>
          </w:rPr>
          <w:t xml:space="preserve">this </w:t>
        </w:r>
      </w:ins>
      <w:ins w:id="132" w:author="Edward Kiernan" w:date="2021-06-25T16:32:00Z">
        <w:r w:rsidR="001854AF">
          <w:rPr>
            <w:rFonts w:ascii="Arial" w:hAnsi="Arial" w:cs="Times New Roman"/>
            <w:color w:val="313335"/>
            <w:spacing w:val="2"/>
            <w:szCs w:val="28"/>
          </w:rPr>
          <w:t>Article</w:t>
        </w:r>
      </w:ins>
      <w:ins w:id="133" w:author="Edward Kiernan" w:date="2021-06-25T16:37:00Z">
        <w:r w:rsidR="00663BB1">
          <w:rPr>
            <w:rFonts w:ascii="Arial" w:hAnsi="Arial" w:cs="Times New Roman"/>
            <w:color w:val="313335"/>
            <w:spacing w:val="2"/>
            <w:szCs w:val="28"/>
          </w:rPr>
          <w:t xml:space="preserve"> or </w:t>
        </w:r>
      </w:ins>
      <w:ins w:id="134" w:author="Edward Kiernan" w:date="2021-06-25T16:41:00Z">
        <w:r w:rsidR="00663BB1" w:rsidRPr="00014CA2">
          <w:rPr>
            <w:rFonts w:ascii="Arial" w:hAnsi="Arial" w:cs="Times New Roman"/>
            <w:spacing w:val="2"/>
            <w:szCs w:val="28"/>
          </w:rPr>
          <w:t>Siskiyou County Code Artic</w:t>
        </w:r>
        <w:r w:rsidR="00663BB1">
          <w:rPr>
            <w:rFonts w:ascii="Arial" w:hAnsi="Arial" w:cs="Times New Roman"/>
            <w:spacing w:val="2"/>
            <w:szCs w:val="28"/>
          </w:rPr>
          <w:t xml:space="preserve">le 3.5 of Chapter 13 of Title 3. </w:t>
        </w:r>
      </w:ins>
      <w:ins w:id="135" w:author="Edward Kiernan" w:date="2021-06-25T16:33:00Z">
        <w:r w:rsidR="001854AF">
          <w:rPr>
            <w:rFonts w:ascii="Arial" w:hAnsi="Arial" w:cs="Times New Roman"/>
            <w:color w:val="313335"/>
            <w:spacing w:val="2"/>
            <w:szCs w:val="28"/>
          </w:rPr>
          <w:t xml:space="preserve">The right to submit for provisional approval specific destinations under this subdivision may be revoked if a permit hold submits two consecutive destinations in a row later found to be invalid. </w:t>
        </w:r>
      </w:ins>
      <w:ins w:id="136" w:author="Edward Kiernan" w:date="2021-06-25T16:34:00Z">
        <w:r w:rsidR="001854AF">
          <w:rPr>
            <w:rFonts w:ascii="Arial" w:hAnsi="Arial" w:cs="Times New Roman"/>
            <w:color w:val="313335"/>
            <w:spacing w:val="2"/>
            <w:szCs w:val="28"/>
          </w:rPr>
          <w:t>Proof of having summited a provisional</w:t>
        </w:r>
      </w:ins>
      <w:ins w:id="137" w:author="Edward Kiernan" w:date="2021-06-28T10:18:00Z">
        <w:r w:rsidR="001A0D1E">
          <w:rPr>
            <w:rFonts w:ascii="Arial" w:hAnsi="Arial" w:cs="Times New Roman"/>
            <w:color w:val="313335"/>
            <w:spacing w:val="2"/>
            <w:szCs w:val="28"/>
          </w:rPr>
          <w:t>ly</w:t>
        </w:r>
      </w:ins>
      <w:ins w:id="138" w:author="Edward Kiernan" w:date="2021-06-25T16:34:00Z">
        <w:r w:rsidR="001854AF">
          <w:rPr>
            <w:rFonts w:ascii="Arial" w:hAnsi="Arial" w:cs="Times New Roman"/>
            <w:color w:val="313335"/>
            <w:spacing w:val="2"/>
            <w:szCs w:val="28"/>
          </w:rPr>
          <w:t xml:space="preserve"> approval</w:t>
        </w:r>
      </w:ins>
      <w:ins w:id="139" w:author="Edward Kiernan" w:date="2021-06-25T16:35:00Z">
        <w:r w:rsidR="001854AF">
          <w:rPr>
            <w:rFonts w:ascii="Arial" w:hAnsi="Arial" w:cs="Times New Roman"/>
            <w:color w:val="313335"/>
            <w:spacing w:val="2"/>
            <w:szCs w:val="28"/>
          </w:rPr>
          <w:t xml:space="preserve"> request for </w:t>
        </w:r>
      </w:ins>
      <w:ins w:id="140" w:author="Edward Kiernan" w:date="2021-06-25T16:34:00Z">
        <w:r w:rsidR="001854AF">
          <w:rPr>
            <w:rFonts w:ascii="Arial" w:hAnsi="Arial" w:cs="Times New Roman"/>
            <w:color w:val="313335"/>
            <w:spacing w:val="2"/>
            <w:szCs w:val="28"/>
          </w:rPr>
          <w:t>a</w:t>
        </w:r>
      </w:ins>
      <w:ins w:id="141" w:author="Edward Kiernan" w:date="2021-06-25T16:40:00Z">
        <w:r w:rsidR="00663BB1">
          <w:rPr>
            <w:rFonts w:ascii="Arial" w:hAnsi="Arial" w:cs="Times New Roman"/>
            <w:color w:val="313335"/>
            <w:spacing w:val="2"/>
            <w:szCs w:val="28"/>
          </w:rPr>
          <w:t>n additional</w:t>
        </w:r>
      </w:ins>
      <w:ins w:id="142" w:author="Edward Kiernan" w:date="2021-06-25T16:34:00Z">
        <w:r w:rsidR="001854AF">
          <w:rPr>
            <w:rFonts w:ascii="Arial" w:hAnsi="Arial" w:cs="Times New Roman"/>
            <w:color w:val="313335"/>
            <w:spacing w:val="2"/>
            <w:szCs w:val="28"/>
          </w:rPr>
          <w:t xml:space="preserve"> </w:t>
        </w:r>
      </w:ins>
      <w:ins w:id="143" w:author="Edward Kiernan" w:date="2021-06-25T16:35:00Z">
        <w:r w:rsidR="001854AF">
          <w:rPr>
            <w:rFonts w:ascii="Arial" w:hAnsi="Arial" w:cs="Times New Roman"/>
            <w:color w:val="313335"/>
            <w:spacing w:val="2"/>
            <w:szCs w:val="28"/>
          </w:rPr>
          <w:t>specific</w:t>
        </w:r>
      </w:ins>
      <w:ins w:id="144" w:author="Edward Kiernan" w:date="2021-06-25T16:34:00Z">
        <w:r w:rsidR="001854AF">
          <w:rPr>
            <w:rFonts w:ascii="Arial" w:hAnsi="Arial" w:cs="Times New Roman"/>
            <w:color w:val="313335"/>
            <w:spacing w:val="2"/>
            <w:szCs w:val="28"/>
          </w:rPr>
          <w:t xml:space="preserve"> </w:t>
        </w:r>
      </w:ins>
      <w:ins w:id="145" w:author="Edward Kiernan" w:date="2021-06-25T16:35:00Z">
        <w:r w:rsidR="001854AF">
          <w:rPr>
            <w:rFonts w:ascii="Arial" w:hAnsi="Arial" w:cs="Times New Roman"/>
            <w:color w:val="313335"/>
            <w:spacing w:val="2"/>
            <w:szCs w:val="28"/>
          </w:rPr>
          <w:t xml:space="preserve">destination shall be carried by the driver of a Water Truck. Appeals revoking rights under this </w:t>
        </w:r>
      </w:ins>
      <w:ins w:id="146" w:author="Edward Kiernan" w:date="2021-06-25T16:36:00Z">
        <w:r w:rsidR="001854AF">
          <w:rPr>
            <w:rFonts w:ascii="Arial" w:hAnsi="Arial" w:cs="Times New Roman"/>
            <w:color w:val="313335"/>
            <w:spacing w:val="2"/>
            <w:szCs w:val="28"/>
          </w:rPr>
          <w:t>subdivision</w:t>
        </w:r>
      </w:ins>
      <w:ins w:id="147" w:author="Edward Kiernan" w:date="2021-06-25T16:35:00Z">
        <w:r w:rsidR="001854AF">
          <w:rPr>
            <w:rFonts w:ascii="Arial" w:hAnsi="Arial" w:cs="Times New Roman"/>
            <w:color w:val="313335"/>
            <w:spacing w:val="2"/>
            <w:szCs w:val="28"/>
          </w:rPr>
          <w:t xml:space="preserve"> </w:t>
        </w:r>
      </w:ins>
      <w:ins w:id="148" w:author="Edward Kiernan" w:date="2021-06-25T16:36:00Z">
        <w:r w:rsidR="001854AF">
          <w:rPr>
            <w:rFonts w:ascii="Arial" w:hAnsi="Arial" w:cs="Times New Roman"/>
            <w:color w:val="313335"/>
            <w:spacing w:val="2"/>
            <w:szCs w:val="28"/>
          </w:rPr>
          <w:t xml:space="preserve">may be </w:t>
        </w:r>
      </w:ins>
      <w:ins w:id="149" w:author="Edward Kiernan" w:date="2021-06-25T16:46:00Z">
        <w:r w:rsidR="00196698">
          <w:rPr>
            <w:rFonts w:ascii="Arial" w:hAnsi="Arial" w:cs="Times New Roman"/>
            <w:color w:val="313335"/>
            <w:spacing w:val="2"/>
            <w:szCs w:val="28"/>
          </w:rPr>
          <w:t>made</w:t>
        </w:r>
      </w:ins>
      <w:ins w:id="150" w:author="Edward Kiernan" w:date="2021-06-25T16:36:00Z">
        <w:r w:rsidR="001854AF">
          <w:rPr>
            <w:rFonts w:ascii="Arial" w:hAnsi="Arial" w:cs="Times New Roman"/>
            <w:color w:val="313335"/>
            <w:spacing w:val="2"/>
            <w:szCs w:val="28"/>
          </w:rPr>
          <w:t xml:space="preserve"> to the Board of Supervisors. </w:t>
        </w:r>
      </w:ins>
    </w:p>
    <w:p w:rsidR="00197D8D" w:rsidRDefault="002A5A2A">
      <w:pPr>
        <w:pStyle w:val="ListParagraph"/>
        <w:numPr>
          <w:ilvl w:val="0"/>
          <w:numId w:val="18"/>
        </w:numPr>
        <w:spacing w:beforeLines="1" w:before="2" w:afterLines="1" w:after="2"/>
        <w:rPr>
          <w:ins w:id="151" w:author="Edward Kiernan" w:date="2021-06-25T16:13:00Z"/>
          <w:rFonts w:ascii="Arial" w:hAnsi="Arial" w:cs="Times New Roman"/>
          <w:spacing w:val="2"/>
          <w:szCs w:val="28"/>
        </w:rPr>
        <w:pPrChange w:id="152" w:author="Edward Kiernan" w:date="2021-06-25T16:04:00Z">
          <w:pPr>
            <w:spacing w:beforeLines="1" w:before="2" w:afterLines="1" w:after="2"/>
          </w:pPr>
        </w:pPrChange>
      </w:pPr>
      <w:r w:rsidRPr="000D09D2">
        <w:rPr>
          <w:rFonts w:ascii="Arial" w:hAnsi="Arial" w:cs="Times New Roman"/>
          <w:spacing w:val="2"/>
          <w:szCs w:val="28"/>
          <w:rPrChange w:id="153" w:author="Edward Kiernan" w:date="2021-06-25T16:04:00Z">
            <w:rPr/>
          </w:rPrChange>
        </w:rPr>
        <w:t xml:space="preserve">Any permit issued under Siskiyou County Code Article 3.5 of Chapter 13 of Title 3 satisfies this requirement. </w:t>
      </w:r>
    </w:p>
    <w:p w:rsidR="002A5A2A" w:rsidRPr="000D09D2" w:rsidRDefault="00D129ED">
      <w:pPr>
        <w:pStyle w:val="ListParagraph"/>
        <w:numPr>
          <w:ilvl w:val="0"/>
          <w:numId w:val="18"/>
        </w:numPr>
        <w:spacing w:beforeLines="1" w:before="2" w:afterLines="1" w:after="2"/>
        <w:rPr>
          <w:rFonts w:ascii="Arial" w:hAnsi="Arial" w:cs="Times New Roman"/>
          <w:spacing w:val="2"/>
          <w:szCs w:val="28"/>
          <w:rPrChange w:id="154" w:author="Edward Kiernan" w:date="2021-06-25T16:04:00Z">
            <w:rPr/>
          </w:rPrChange>
        </w:rPr>
        <w:pPrChange w:id="155" w:author="Edward Kiernan" w:date="2021-06-25T16:04:00Z">
          <w:pPr>
            <w:spacing w:beforeLines="1" w:before="2" w:afterLines="1" w:after="2"/>
          </w:pPr>
        </w:pPrChange>
      </w:pPr>
      <w:ins w:id="156" w:author="Edward Kiernan" w:date="2021-06-25T15:33:00Z">
        <w:r w:rsidRPr="000D09D2">
          <w:rPr>
            <w:rFonts w:ascii="Arial" w:hAnsi="Arial" w:cs="Times New Roman"/>
            <w:spacing w:val="2"/>
            <w:szCs w:val="28"/>
            <w:rPrChange w:id="157" w:author="Edward Kiernan" w:date="2021-06-25T16:04:00Z">
              <w:rPr/>
            </w:rPrChange>
          </w:rPr>
          <w:t>Permit holder</w:t>
        </w:r>
      </w:ins>
      <w:ins w:id="158" w:author="Edward Kiernan" w:date="2021-06-25T16:13:00Z">
        <w:r w:rsidR="00197D8D">
          <w:rPr>
            <w:rFonts w:ascii="Arial" w:hAnsi="Arial" w:cs="Times New Roman"/>
            <w:spacing w:val="2"/>
            <w:szCs w:val="28"/>
          </w:rPr>
          <w:t>s</w:t>
        </w:r>
      </w:ins>
      <w:ins w:id="159" w:author="Edward Kiernan" w:date="2021-06-25T15:33:00Z">
        <w:r w:rsidRPr="000D09D2">
          <w:rPr>
            <w:rFonts w:ascii="Arial" w:hAnsi="Arial" w:cs="Times New Roman"/>
            <w:spacing w:val="2"/>
            <w:szCs w:val="28"/>
            <w:rPrChange w:id="160" w:author="Edward Kiernan" w:date="2021-06-25T16:04:00Z">
              <w:rPr/>
            </w:rPrChange>
          </w:rPr>
          <w:t xml:space="preserve"> are required to have in their </w:t>
        </w:r>
      </w:ins>
      <w:ins w:id="161" w:author="Edward Kiernan" w:date="2021-06-25T15:34:00Z">
        <w:r w:rsidRPr="000D09D2">
          <w:rPr>
            <w:rFonts w:ascii="Arial" w:hAnsi="Arial" w:cs="Times New Roman"/>
            <w:spacing w:val="2"/>
            <w:szCs w:val="28"/>
            <w:rPrChange w:id="162" w:author="Edward Kiernan" w:date="2021-06-25T16:04:00Z">
              <w:rPr/>
            </w:rPrChange>
          </w:rPr>
          <w:t>possession</w:t>
        </w:r>
      </w:ins>
      <w:ins w:id="163" w:author="Edward Kiernan" w:date="2021-06-25T15:33:00Z">
        <w:r w:rsidRPr="000D09D2">
          <w:rPr>
            <w:rFonts w:ascii="Arial" w:hAnsi="Arial" w:cs="Times New Roman"/>
            <w:spacing w:val="2"/>
            <w:szCs w:val="28"/>
            <w:rPrChange w:id="164" w:author="Edward Kiernan" w:date="2021-06-25T16:04:00Z">
              <w:rPr/>
            </w:rPrChange>
          </w:rPr>
          <w:t xml:space="preserve"> when driving a Water Truck on a street or highway restricted under this Article</w:t>
        </w:r>
      </w:ins>
      <w:ins w:id="165" w:author="Edward Kiernan" w:date="2021-06-25T15:34:00Z">
        <w:r w:rsidRPr="000D09D2">
          <w:rPr>
            <w:rFonts w:ascii="Arial" w:hAnsi="Arial" w:cs="Times New Roman"/>
            <w:spacing w:val="2"/>
            <w:szCs w:val="28"/>
            <w:rPrChange w:id="166" w:author="Edward Kiernan" w:date="2021-06-25T16:04:00Z">
              <w:rPr/>
            </w:rPrChange>
          </w:rPr>
          <w:t xml:space="preserve"> the permit allowing such travel. </w:t>
        </w:r>
      </w:ins>
      <w:ins w:id="167" w:author="Edward Kiernan" w:date="2021-06-25T15:35:00Z">
        <w:r w:rsidRPr="000D09D2">
          <w:rPr>
            <w:rFonts w:ascii="Arial" w:hAnsi="Arial" w:cs="Times New Roman"/>
            <w:color w:val="313335"/>
            <w:spacing w:val="2"/>
            <w:szCs w:val="28"/>
            <w:rPrChange w:id="168" w:author="Edward Kiernan" w:date="2021-06-25T16:04:00Z">
              <w:rPr/>
            </w:rPrChange>
          </w:rPr>
          <w:t xml:space="preserve">The Siskiyou County Community Development Department, Environmental Health Division may issue decals signifying to peace </w:t>
        </w:r>
        <w:proofErr w:type="gramStart"/>
        <w:r w:rsidRPr="000D09D2">
          <w:rPr>
            <w:rFonts w:ascii="Arial" w:hAnsi="Arial" w:cs="Times New Roman"/>
            <w:color w:val="313335"/>
            <w:spacing w:val="2"/>
            <w:szCs w:val="28"/>
            <w:rPrChange w:id="169" w:author="Edward Kiernan" w:date="2021-06-25T16:04:00Z">
              <w:rPr/>
            </w:rPrChange>
          </w:rPr>
          <w:t>officers</w:t>
        </w:r>
        <w:proofErr w:type="gramEnd"/>
        <w:r w:rsidRPr="000D09D2">
          <w:rPr>
            <w:rFonts w:ascii="Arial" w:hAnsi="Arial" w:cs="Times New Roman"/>
            <w:color w:val="313335"/>
            <w:spacing w:val="2"/>
            <w:szCs w:val="28"/>
            <w:rPrChange w:id="170" w:author="Edward Kiernan" w:date="2021-06-25T16:04:00Z">
              <w:rPr/>
            </w:rPrChange>
          </w:rPr>
          <w:t xml:space="preserve"> </w:t>
        </w:r>
        <w:r w:rsidRPr="000D09D2">
          <w:rPr>
            <w:rFonts w:ascii="Arial" w:hAnsi="Arial" w:cs="Times New Roman"/>
            <w:color w:val="313335"/>
            <w:spacing w:val="2"/>
            <w:szCs w:val="28"/>
            <w:rPrChange w:id="171" w:author="Edward Kiernan" w:date="2021-06-25T16:04:00Z">
              <w:rPr/>
            </w:rPrChange>
          </w:rPr>
          <w:lastRenderedPageBreak/>
          <w:t xml:space="preserve">possession of a permit allowing travel over restricted streets </w:t>
        </w:r>
      </w:ins>
      <w:ins w:id="172" w:author="Edward Kiernan" w:date="2021-06-25T15:37:00Z">
        <w:r w:rsidRPr="000D09D2">
          <w:rPr>
            <w:rFonts w:ascii="Arial" w:hAnsi="Arial" w:cs="Times New Roman"/>
            <w:color w:val="313335"/>
            <w:spacing w:val="2"/>
            <w:szCs w:val="28"/>
            <w:rPrChange w:id="173" w:author="Edward Kiernan" w:date="2021-06-25T16:04:00Z">
              <w:rPr/>
            </w:rPrChange>
          </w:rPr>
          <w:t>and</w:t>
        </w:r>
      </w:ins>
      <w:ins w:id="174" w:author="Edward Kiernan" w:date="2021-06-25T15:35:00Z">
        <w:r w:rsidRPr="000D09D2">
          <w:rPr>
            <w:rFonts w:ascii="Arial" w:hAnsi="Arial" w:cs="Times New Roman"/>
            <w:color w:val="313335"/>
            <w:spacing w:val="2"/>
            <w:szCs w:val="28"/>
            <w:rPrChange w:id="175" w:author="Edward Kiernan" w:date="2021-06-25T16:04:00Z">
              <w:rPr/>
            </w:rPrChange>
          </w:rPr>
          <w:t xml:space="preserve"> </w:t>
        </w:r>
      </w:ins>
      <w:ins w:id="176" w:author="Edward Kiernan" w:date="2021-06-25T15:37:00Z">
        <w:r w:rsidRPr="000D09D2">
          <w:rPr>
            <w:rFonts w:ascii="Arial" w:hAnsi="Arial" w:cs="Times New Roman"/>
            <w:color w:val="313335"/>
            <w:spacing w:val="2"/>
            <w:szCs w:val="28"/>
            <w:rPrChange w:id="177" w:author="Edward Kiernan" w:date="2021-06-25T16:04:00Z">
              <w:rPr/>
            </w:rPrChange>
          </w:rPr>
          <w:t xml:space="preserve">highways. </w:t>
        </w:r>
      </w:ins>
    </w:p>
    <w:p w:rsidR="002A5A2A" w:rsidRDefault="002A5A2A" w:rsidP="002A5A2A">
      <w:pPr>
        <w:spacing w:beforeLines="1" w:before="2" w:afterLines="1" w:after="2"/>
        <w:rPr>
          <w:rFonts w:ascii="Arial" w:hAnsi="Arial" w:cs="Times New Roman"/>
          <w:spacing w:val="2"/>
          <w:szCs w:val="28"/>
        </w:rPr>
      </w:pPr>
    </w:p>
    <w:p w:rsidR="00B2137E" w:rsidRPr="00DD50D2" w:rsidRDefault="00E65F83" w:rsidP="005A25C9">
      <w:pPr>
        <w:spacing w:beforeLines="1" w:before="2" w:afterLines="1" w:after="2"/>
        <w:rPr>
          <w:rFonts w:ascii="Arial" w:hAnsi="Arial"/>
          <w:b/>
          <w:bCs/>
          <w:color w:val="313335"/>
          <w:szCs w:val="36"/>
        </w:rPr>
      </w:pPr>
      <w:r w:rsidRPr="00D30447">
        <w:rPr>
          <w:rFonts w:ascii="Arial" w:hAnsi="Arial" w:cs="Times New Roman"/>
          <w:b/>
          <w:color w:val="313335"/>
          <w:spacing w:val="2"/>
          <w:szCs w:val="28"/>
        </w:rPr>
        <w:t>3-4.1505</w:t>
      </w:r>
      <w:r w:rsidRPr="00DD50D2">
        <w:rPr>
          <w:rFonts w:ascii="Arial" w:hAnsi="Arial" w:cs="Times New Roman"/>
          <w:color w:val="313335"/>
          <w:spacing w:val="2"/>
          <w:szCs w:val="28"/>
        </w:rPr>
        <w:t xml:space="preserve"> </w:t>
      </w:r>
      <w:r w:rsidRPr="00DD50D2">
        <w:rPr>
          <w:rFonts w:ascii="Arial" w:hAnsi="Arial"/>
          <w:b/>
          <w:bCs/>
          <w:color w:val="313335"/>
          <w:szCs w:val="36"/>
        </w:rPr>
        <w:t>- Inapplicability.</w:t>
      </w:r>
    </w:p>
    <w:p w:rsidR="00AF64F1" w:rsidRPr="00AF64F1" w:rsidRDefault="00AF64F1">
      <w:pPr>
        <w:pStyle w:val="ListParagraph"/>
        <w:numPr>
          <w:ilvl w:val="0"/>
          <w:numId w:val="17"/>
        </w:numPr>
        <w:spacing w:beforeLines="1" w:before="2" w:afterLines="1" w:after="2"/>
        <w:rPr>
          <w:ins w:id="178" w:author="Edward Kiernan" w:date="2021-06-25T15:55:00Z"/>
          <w:rFonts w:ascii="Arial" w:hAnsi="Arial" w:cs="Times New Roman"/>
          <w:color w:val="313335"/>
          <w:spacing w:val="2"/>
          <w:szCs w:val="28"/>
          <w:rPrChange w:id="179" w:author="Edward Kiernan" w:date="2021-06-25T15:55:00Z">
            <w:rPr>
              <w:ins w:id="180" w:author="Edward Kiernan" w:date="2021-06-25T15:55:00Z"/>
            </w:rPr>
          </w:rPrChange>
        </w:rPr>
        <w:pPrChange w:id="181" w:author="Edward Kiernan" w:date="2021-06-25T15:55:00Z">
          <w:pPr>
            <w:spacing w:beforeLines="1" w:before="2" w:afterLines="1" w:after="2"/>
          </w:pPr>
        </w:pPrChange>
      </w:pPr>
      <w:ins w:id="182" w:author="Edward Kiernan" w:date="2021-06-25T15:55:00Z">
        <w:r>
          <w:rPr>
            <w:rFonts w:ascii="Arial" w:hAnsi="Arial" w:cs="Times New Roman"/>
            <w:color w:val="313335"/>
            <w:spacing w:val="2"/>
            <w:szCs w:val="28"/>
          </w:rPr>
          <w:t xml:space="preserve">As used in this </w:t>
        </w:r>
        <w:r w:rsidR="000D09D2">
          <w:rPr>
            <w:rFonts w:ascii="Arial" w:hAnsi="Arial" w:cs="Times New Roman"/>
            <w:color w:val="313335"/>
            <w:spacing w:val="2"/>
            <w:szCs w:val="28"/>
          </w:rPr>
          <w:t xml:space="preserve">Section, </w:t>
        </w:r>
      </w:ins>
      <w:ins w:id="183" w:author="Edward Kiernan" w:date="2021-06-25T15:56:00Z">
        <w:r w:rsidR="000D09D2">
          <w:rPr>
            <w:rFonts w:ascii="Arial" w:hAnsi="Arial" w:cs="Times New Roman"/>
            <w:color w:val="313335"/>
            <w:spacing w:val="2"/>
            <w:szCs w:val="28"/>
          </w:rPr>
          <w:t>“License” or “Permit” means a document provided the driver of a vehicle</w:t>
        </w:r>
      </w:ins>
      <w:ins w:id="184" w:author="Edward Kiernan" w:date="2021-06-25T15:57:00Z">
        <w:r w:rsidR="000D09D2">
          <w:rPr>
            <w:rFonts w:ascii="Arial" w:hAnsi="Arial" w:cs="Times New Roman"/>
            <w:color w:val="313335"/>
            <w:spacing w:val="2"/>
            <w:szCs w:val="28"/>
          </w:rPr>
          <w:t xml:space="preserve"> from a public entity</w:t>
        </w:r>
      </w:ins>
      <w:ins w:id="185" w:author="Edward Kiernan" w:date="2021-06-25T15:56:00Z">
        <w:r w:rsidR="000D09D2">
          <w:rPr>
            <w:rFonts w:ascii="Arial" w:hAnsi="Arial" w:cs="Times New Roman"/>
            <w:color w:val="313335"/>
            <w:spacing w:val="2"/>
            <w:szCs w:val="28"/>
          </w:rPr>
          <w:t xml:space="preserve"> evidencing a legal activity requiring the transport of water </w:t>
        </w:r>
      </w:ins>
      <w:ins w:id="186" w:author="Edward Kiernan" w:date="2021-06-25T15:58:00Z">
        <w:r w:rsidR="00167CBF">
          <w:rPr>
            <w:rFonts w:ascii="Arial" w:hAnsi="Arial" w:cs="Times New Roman"/>
            <w:color w:val="313335"/>
            <w:spacing w:val="2"/>
            <w:szCs w:val="28"/>
          </w:rPr>
          <w:t>that the Board of</w:t>
        </w:r>
        <w:r w:rsidR="000D09D2">
          <w:rPr>
            <w:rFonts w:ascii="Arial" w:hAnsi="Arial" w:cs="Times New Roman"/>
            <w:color w:val="313335"/>
            <w:spacing w:val="2"/>
            <w:szCs w:val="28"/>
          </w:rPr>
          <w:t xml:space="preserve"> Supervisors has specified by resolution exempts the holder of from Section 3-4.1501.</w:t>
        </w:r>
      </w:ins>
    </w:p>
    <w:p w:rsidR="00AF64F1" w:rsidRDefault="00AF64F1" w:rsidP="005A25C9">
      <w:pPr>
        <w:spacing w:beforeLines="1" w:before="2" w:afterLines="1" w:after="2"/>
        <w:rPr>
          <w:ins w:id="187" w:author="Edward Kiernan" w:date="2021-06-25T15:55:00Z"/>
          <w:rFonts w:ascii="Arial" w:hAnsi="Arial" w:cs="Times New Roman"/>
          <w:color w:val="313335"/>
          <w:spacing w:val="2"/>
          <w:szCs w:val="28"/>
        </w:rPr>
      </w:pPr>
    </w:p>
    <w:p w:rsidR="000D09D2" w:rsidRDefault="0048102E">
      <w:pPr>
        <w:pStyle w:val="ListParagraph"/>
        <w:numPr>
          <w:ilvl w:val="0"/>
          <w:numId w:val="17"/>
        </w:numPr>
        <w:spacing w:beforeLines="1" w:before="2" w:afterLines="1" w:after="2"/>
        <w:rPr>
          <w:ins w:id="188" w:author="Edward Kiernan" w:date="2021-06-25T16:00:00Z"/>
          <w:rFonts w:ascii="Arial" w:hAnsi="Arial" w:cs="Times New Roman"/>
          <w:color w:val="313335"/>
          <w:spacing w:val="2"/>
          <w:szCs w:val="28"/>
        </w:rPr>
        <w:pPrChange w:id="189" w:author="Edward Kiernan" w:date="2021-06-25T15:59:00Z">
          <w:pPr>
            <w:spacing w:beforeLines="1" w:before="2" w:afterLines="1" w:after="2"/>
          </w:pPr>
        </w:pPrChange>
      </w:pPr>
      <w:r w:rsidRPr="000D09D2">
        <w:rPr>
          <w:rFonts w:ascii="Arial" w:hAnsi="Arial" w:cs="Times New Roman"/>
          <w:color w:val="313335"/>
          <w:spacing w:val="2"/>
          <w:szCs w:val="28"/>
          <w:rPrChange w:id="190" w:author="Edward Kiernan" w:date="2021-06-25T15:59:00Z">
            <w:rPr/>
          </w:rPrChange>
        </w:rPr>
        <w:t>The prohibition contained in this chapter do</w:t>
      </w:r>
      <w:ins w:id="191" w:author="Edward Kiernan" w:date="2021-06-25T16:43:00Z">
        <w:r w:rsidR="008A0CAF">
          <w:rPr>
            <w:rFonts w:ascii="Arial" w:hAnsi="Arial" w:cs="Times New Roman"/>
            <w:color w:val="313335"/>
            <w:spacing w:val="2"/>
            <w:szCs w:val="28"/>
          </w:rPr>
          <w:t>es</w:t>
        </w:r>
      </w:ins>
      <w:r w:rsidRPr="000D09D2">
        <w:rPr>
          <w:rFonts w:ascii="Arial" w:hAnsi="Arial" w:cs="Times New Roman"/>
          <w:color w:val="313335"/>
          <w:spacing w:val="2"/>
          <w:szCs w:val="28"/>
          <w:rPrChange w:id="192" w:author="Edward Kiernan" w:date="2021-06-25T15:59:00Z">
            <w:rPr/>
          </w:rPrChange>
        </w:rPr>
        <w:t xml:space="preserve"> not apply to emergency vehicles</w:t>
      </w:r>
      <w:ins w:id="193" w:author="Edward Kiernan" w:date="2021-06-25T15:45:00Z">
        <w:r w:rsidR="00AF64F1" w:rsidRPr="000D09D2">
          <w:rPr>
            <w:rFonts w:ascii="Arial" w:hAnsi="Arial" w:cs="Times New Roman"/>
            <w:color w:val="313335"/>
            <w:spacing w:val="2"/>
            <w:szCs w:val="28"/>
            <w:rPrChange w:id="194" w:author="Edward Kiernan" w:date="2021-06-25T15:59:00Z">
              <w:rPr/>
            </w:rPrChange>
          </w:rPr>
          <w:t>, government</w:t>
        </w:r>
      </w:ins>
      <w:ins w:id="195" w:author="Edward Kiernan" w:date="2021-06-25T15:50:00Z">
        <w:r w:rsidR="00AF64F1" w:rsidRPr="000D09D2">
          <w:rPr>
            <w:rFonts w:ascii="Arial" w:hAnsi="Arial" w:cs="Times New Roman"/>
            <w:color w:val="313335"/>
            <w:spacing w:val="2"/>
            <w:szCs w:val="28"/>
            <w:rPrChange w:id="196" w:author="Edward Kiernan" w:date="2021-06-25T15:59:00Z">
              <w:rPr/>
            </w:rPrChange>
          </w:rPr>
          <w:t>al</w:t>
        </w:r>
      </w:ins>
      <w:ins w:id="197" w:author="Edward Kiernan" w:date="2021-06-25T15:45:00Z">
        <w:r w:rsidR="00AF64F1" w:rsidRPr="000D09D2">
          <w:rPr>
            <w:rFonts w:ascii="Arial" w:hAnsi="Arial" w:cs="Times New Roman"/>
            <w:color w:val="313335"/>
            <w:spacing w:val="2"/>
            <w:szCs w:val="28"/>
            <w:rPrChange w:id="198" w:author="Edward Kiernan" w:date="2021-06-25T15:59:00Z">
              <w:rPr/>
            </w:rPrChange>
          </w:rPr>
          <w:t xml:space="preserve"> vehicles, vehicles of a contractor </w:t>
        </w:r>
      </w:ins>
      <w:ins w:id="199" w:author="Edward Kiernan" w:date="2021-06-25T15:47:00Z">
        <w:r w:rsidR="00AF64F1" w:rsidRPr="000D09D2">
          <w:rPr>
            <w:rFonts w:ascii="Arial" w:hAnsi="Arial" w:cs="Times New Roman"/>
            <w:color w:val="313335"/>
            <w:spacing w:val="2"/>
            <w:szCs w:val="28"/>
            <w:rPrChange w:id="200" w:author="Edward Kiernan" w:date="2021-06-25T15:59:00Z">
              <w:rPr/>
            </w:rPrChange>
          </w:rPr>
          <w:t>doing</w:t>
        </w:r>
      </w:ins>
      <w:ins w:id="201" w:author="Edward Kiernan" w:date="2021-06-25T15:45:00Z">
        <w:r w:rsidR="00AF64F1" w:rsidRPr="000D09D2">
          <w:rPr>
            <w:rFonts w:ascii="Arial" w:hAnsi="Arial" w:cs="Times New Roman"/>
            <w:color w:val="313335"/>
            <w:spacing w:val="2"/>
            <w:szCs w:val="28"/>
            <w:rPrChange w:id="202" w:author="Edward Kiernan" w:date="2021-06-25T15:59:00Z">
              <w:rPr/>
            </w:rPrChange>
          </w:rPr>
          <w:t xml:space="preserve"> </w:t>
        </w:r>
      </w:ins>
      <w:ins w:id="203" w:author="Edward Kiernan" w:date="2021-06-25T15:47:00Z">
        <w:r w:rsidR="00AF64F1" w:rsidRPr="000D09D2">
          <w:rPr>
            <w:rFonts w:ascii="Arial" w:hAnsi="Arial" w:cs="Times New Roman"/>
            <w:color w:val="313335"/>
            <w:spacing w:val="2"/>
            <w:szCs w:val="28"/>
            <w:rPrChange w:id="204" w:author="Edward Kiernan" w:date="2021-06-25T15:59:00Z">
              <w:rPr/>
            </w:rPrChange>
          </w:rPr>
          <w:t>maintenance work and</w:t>
        </w:r>
      </w:ins>
      <w:ins w:id="205" w:author="Edward Kiernan" w:date="2021-06-28T10:22:00Z">
        <w:r w:rsidR="009F701E">
          <w:rPr>
            <w:rFonts w:ascii="Arial" w:hAnsi="Arial" w:cs="Times New Roman"/>
            <w:color w:val="313335"/>
            <w:spacing w:val="2"/>
            <w:szCs w:val="28"/>
          </w:rPr>
          <w:t xml:space="preserve"> whose driver is</w:t>
        </w:r>
      </w:ins>
      <w:ins w:id="206" w:author="Edward Kiernan" w:date="2021-06-25T15:47:00Z">
        <w:r w:rsidR="00AF64F1" w:rsidRPr="000D09D2">
          <w:rPr>
            <w:rFonts w:ascii="Arial" w:hAnsi="Arial" w:cs="Times New Roman"/>
            <w:color w:val="313335"/>
            <w:spacing w:val="2"/>
            <w:szCs w:val="28"/>
            <w:rPrChange w:id="207" w:author="Edward Kiernan" w:date="2021-06-25T15:59:00Z">
              <w:rPr/>
            </w:rPrChange>
          </w:rPr>
          <w:t xml:space="preserve"> in possession of valid contract</w:t>
        </w:r>
      </w:ins>
      <w:ins w:id="208" w:author="Edward Kiernan" w:date="2021-06-25T15:54:00Z">
        <w:r w:rsidR="00AF64F1" w:rsidRPr="000D09D2">
          <w:rPr>
            <w:rFonts w:ascii="Arial" w:hAnsi="Arial" w:cs="Times New Roman"/>
            <w:color w:val="313335"/>
            <w:spacing w:val="2"/>
            <w:szCs w:val="28"/>
            <w:rPrChange w:id="209" w:author="Edward Kiernan" w:date="2021-06-25T15:59:00Z">
              <w:rPr/>
            </w:rPrChange>
          </w:rPr>
          <w:t xml:space="preserve"> with a public entity</w:t>
        </w:r>
      </w:ins>
      <w:ins w:id="210" w:author="Edward Kiernan" w:date="2021-06-25T15:47:00Z">
        <w:r w:rsidR="00AF64F1" w:rsidRPr="000D09D2">
          <w:rPr>
            <w:rFonts w:ascii="Arial" w:hAnsi="Arial" w:cs="Times New Roman"/>
            <w:color w:val="313335"/>
            <w:spacing w:val="2"/>
            <w:szCs w:val="28"/>
            <w:rPrChange w:id="211" w:author="Edward Kiernan" w:date="2021-06-25T15:59:00Z">
              <w:rPr/>
            </w:rPrChange>
          </w:rPr>
          <w:t xml:space="preserve"> for such work, a </w:t>
        </w:r>
      </w:ins>
      <w:ins w:id="212" w:author="Edward Kiernan" w:date="2021-06-25T15:48:00Z">
        <w:r w:rsidR="00AF64F1" w:rsidRPr="000D09D2">
          <w:rPr>
            <w:rFonts w:ascii="Arial" w:hAnsi="Arial" w:cs="Times New Roman"/>
            <w:color w:val="313335"/>
            <w:spacing w:val="2"/>
            <w:szCs w:val="28"/>
            <w:rPrChange w:id="213" w:author="Edward Kiernan" w:date="2021-06-25T15:59:00Z">
              <w:rPr/>
            </w:rPrChange>
          </w:rPr>
          <w:t>vehicle</w:t>
        </w:r>
      </w:ins>
      <w:ins w:id="214" w:author="Edward Kiernan" w:date="2021-06-25T15:47:00Z">
        <w:r w:rsidR="00AF64F1" w:rsidRPr="000D09D2">
          <w:rPr>
            <w:rFonts w:ascii="Arial" w:hAnsi="Arial" w:cs="Times New Roman"/>
            <w:color w:val="313335"/>
            <w:spacing w:val="2"/>
            <w:szCs w:val="28"/>
            <w:rPrChange w:id="215" w:author="Edward Kiernan" w:date="2021-06-25T15:59:00Z">
              <w:rPr/>
            </w:rPrChange>
          </w:rPr>
          <w:t xml:space="preserve"> </w:t>
        </w:r>
      </w:ins>
      <w:ins w:id="216" w:author="Edward Kiernan" w:date="2021-06-25T15:48:00Z">
        <w:r w:rsidR="00AF64F1" w:rsidRPr="000D09D2">
          <w:rPr>
            <w:rFonts w:ascii="Arial" w:hAnsi="Arial" w:cs="Times New Roman"/>
            <w:color w:val="313335"/>
            <w:spacing w:val="2"/>
            <w:szCs w:val="28"/>
            <w:rPrChange w:id="217" w:author="Edward Kiernan" w:date="2021-06-25T15:59:00Z">
              <w:rPr/>
            </w:rPrChange>
          </w:rPr>
          <w:t>being driven by the holder of</w:t>
        </w:r>
      </w:ins>
      <w:ins w:id="218" w:author="Edward Kiernan" w:date="2021-06-25T15:52:00Z">
        <w:r w:rsidR="00AF64F1" w:rsidRPr="000D09D2">
          <w:rPr>
            <w:rFonts w:ascii="Arial" w:hAnsi="Arial" w:cs="Times New Roman"/>
            <w:color w:val="313335"/>
            <w:spacing w:val="2"/>
            <w:szCs w:val="28"/>
            <w:rPrChange w:id="219" w:author="Edward Kiernan" w:date="2021-06-25T15:59:00Z">
              <w:rPr/>
            </w:rPrChange>
          </w:rPr>
          <w:t xml:space="preserve"> timber </w:t>
        </w:r>
      </w:ins>
      <w:ins w:id="220" w:author="Edward Kiernan" w:date="2021-06-25T16:00:00Z">
        <w:r w:rsidR="000D09D2">
          <w:rPr>
            <w:rFonts w:ascii="Arial" w:hAnsi="Arial" w:cs="Times New Roman"/>
            <w:color w:val="313335"/>
            <w:spacing w:val="2"/>
            <w:szCs w:val="28"/>
          </w:rPr>
          <w:t>harvest</w:t>
        </w:r>
      </w:ins>
      <w:ins w:id="221" w:author="Edward Kiernan" w:date="2021-06-25T15:52:00Z">
        <w:r w:rsidR="000D09D2" w:rsidRPr="000D09D2">
          <w:rPr>
            <w:rFonts w:ascii="Arial" w:hAnsi="Arial" w:cs="Times New Roman"/>
            <w:color w:val="313335"/>
            <w:spacing w:val="2"/>
            <w:szCs w:val="28"/>
          </w:rPr>
          <w:t xml:space="preserve"> plan</w:t>
        </w:r>
        <w:r w:rsidR="00AF64F1" w:rsidRPr="000D09D2">
          <w:rPr>
            <w:rFonts w:ascii="Arial" w:hAnsi="Arial" w:cs="Times New Roman"/>
            <w:color w:val="313335"/>
            <w:spacing w:val="2"/>
            <w:szCs w:val="28"/>
            <w:rPrChange w:id="222" w:author="Edward Kiernan" w:date="2021-06-25T15:59:00Z">
              <w:rPr/>
            </w:rPrChange>
          </w:rPr>
          <w:t xml:space="preserve">, and vehicles being driven by the holder of </w:t>
        </w:r>
      </w:ins>
      <w:ins w:id="223" w:author="Edward Kiernan" w:date="2021-06-25T15:53:00Z">
        <w:r w:rsidR="00AF64F1" w:rsidRPr="000D09D2">
          <w:rPr>
            <w:rFonts w:ascii="Arial" w:hAnsi="Arial" w:cs="Times New Roman"/>
            <w:color w:val="313335"/>
            <w:spacing w:val="2"/>
            <w:szCs w:val="28"/>
            <w:rPrChange w:id="224" w:author="Edward Kiernan" w:date="2021-06-25T15:59:00Z">
              <w:rPr/>
            </w:rPrChange>
          </w:rPr>
          <w:t>License or Permit</w:t>
        </w:r>
      </w:ins>
      <w:ins w:id="225" w:author="Edward Kiernan" w:date="2021-06-25T16:00:00Z">
        <w:r w:rsidR="000D09D2">
          <w:rPr>
            <w:rFonts w:ascii="Arial" w:hAnsi="Arial" w:cs="Times New Roman"/>
            <w:color w:val="313335"/>
            <w:spacing w:val="2"/>
            <w:szCs w:val="28"/>
          </w:rPr>
          <w:t xml:space="preserve"> as defined in subdivision (a)</w:t>
        </w:r>
      </w:ins>
      <w:r w:rsidRPr="000D09D2">
        <w:rPr>
          <w:rFonts w:ascii="Arial" w:hAnsi="Arial" w:cs="Times New Roman"/>
          <w:color w:val="313335"/>
          <w:spacing w:val="2"/>
          <w:szCs w:val="28"/>
          <w:rPrChange w:id="226" w:author="Edward Kiernan" w:date="2021-06-25T15:59:00Z">
            <w:rPr/>
          </w:rPrChange>
        </w:rPr>
        <w:t>.</w:t>
      </w:r>
    </w:p>
    <w:p w:rsidR="000D09D2" w:rsidRPr="000D09D2" w:rsidRDefault="000D09D2">
      <w:pPr>
        <w:pStyle w:val="ListParagraph"/>
        <w:rPr>
          <w:ins w:id="227" w:author="Edward Kiernan" w:date="2021-06-25T16:00:00Z"/>
          <w:rFonts w:ascii="Arial" w:hAnsi="Arial" w:cs="Times New Roman"/>
          <w:color w:val="313335"/>
          <w:spacing w:val="2"/>
          <w:szCs w:val="28"/>
          <w:rPrChange w:id="228" w:author="Edward Kiernan" w:date="2021-06-25T16:00:00Z">
            <w:rPr>
              <w:ins w:id="229" w:author="Edward Kiernan" w:date="2021-06-25T16:00:00Z"/>
            </w:rPr>
          </w:rPrChange>
        </w:rPr>
        <w:pPrChange w:id="230" w:author="Edward Kiernan" w:date="2021-06-25T16:00:00Z">
          <w:pPr>
            <w:pStyle w:val="ListParagraph"/>
            <w:numPr>
              <w:numId w:val="17"/>
            </w:numPr>
            <w:spacing w:beforeLines="1" w:before="2" w:afterLines="1" w:after="2"/>
            <w:ind w:hanging="360"/>
          </w:pPr>
        </w:pPrChange>
      </w:pPr>
    </w:p>
    <w:p w:rsidR="00B2137E" w:rsidRDefault="0048102E">
      <w:pPr>
        <w:pStyle w:val="ListParagraph"/>
        <w:numPr>
          <w:ilvl w:val="0"/>
          <w:numId w:val="17"/>
        </w:numPr>
        <w:spacing w:beforeLines="1" w:before="2" w:afterLines="1" w:after="2"/>
        <w:rPr>
          <w:ins w:id="231" w:author="Edward Kiernan" w:date="2021-06-25T16:15:00Z"/>
          <w:rFonts w:ascii="Arial" w:hAnsi="Arial" w:cs="Times New Roman"/>
          <w:color w:val="313335"/>
          <w:spacing w:val="2"/>
          <w:szCs w:val="28"/>
        </w:rPr>
        <w:pPrChange w:id="232" w:author="Edward Kiernan" w:date="2021-06-25T15:59:00Z">
          <w:pPr>
            <w:spacing w:beforeLines="1" w:before="2" w:afterLines="1" w:after="2"/>
          </w:pPr>
        </w:pPrChange>
      </w:pPr>
      <w:r w:rsidRPr="000D09D2">
        <w:rPr>
          <w:rFonts w:ascii="Arial" w:hAnsi="Arial" w:cs="Times New Roman"/>
          <w:color w:val="313335"/>
          <w:spacing w:val="2"/>
          <w:szCs w:val="28"/>
          <w:rPrChange w:id="233" w:author="Edward Kiernan" w:date="2021-06-25T15:59:00Z">
            <w:rPr/>
          </w:rPrChange>
        </w:rPr>
        <w:t xml:space="preserve"> </w:t>
      </w:r>
      <w:r w:rsidR="00E65F83" w:rsidRPr="000D09D2">
        <w:rPr>
          <w:rFonts w:ascii="Arial" w:hAnsi="Arial" w:cs="Times New Roman"/>
          <w:color w:val="313335"/>
          <w:spacing w:val="2"/>
          <w:szCs w:val="28"/>
          <w:rPrChange w:id="234" w:author="Edward Kiernan" w:date="2021-06-25T15:59:00Z">
            <w:rPr/>
          </w:rPrChange>
        </w:rPr>
        <w:t>To the extent that any provision of this article conflicts with state or federal law, either on its face or as applied, it shall be inapplicable to th</w:t>
      </w:r>
      <w:r w:rsidR="00370F5D" w:rsidRPr="000D09D2">
        <w:rPr>
          <w:rFonts w:ascii="Arial" w:hAnsi="Arial" w:cs="Times New Roman"/>
          <w:color w:val="313335"/>
          <w:spacing w:val="2"/>
          <w:szCs w:val="28"/>
          <w:rPrChange w:id="235" w:author="Edward Kiernan" w:date="2021-06-25T15:59:00Z">
            <w:rPr/>
          </w:rPrChange>
        </w:rPr>
        <w:t>e extent of such conflict. The B</w:t>
      </w:r>
      <w:r w:rsidR="00E65F83" w:rsidRPr="000D09D2">
        <w:rPr>
          <w:rFonts w:ascii="Arial" w:hAnsi="Arial" w:cs="Times New Roman"/>
          <w:color w:val="313335"/>
          <w:spacing w:val="2"/>
          <w:szCs w:val="28"/>
          <w:rPrChange w:id="236" w:author="Edward Kiernan" w:date="2021-06-25T15:59:00Z">
            <w:rPr/>
          </w:rPrChange>
        </w:rPr>
        <w:t>oard hereby affirms that it intends that all remaining provisions not in conflict remain in effect.</w:t>
      </w:r>
    </w:p>
    <w:p w:rsidR="00197D8D" w:rsidRPr="00197D8D" w:rsidRDefault="00197D8D">
      <w:pPr>
        <w:pStyle w:val="ListParagraph"/>
        <w:rPr>
          <w:ins w:id="237" w:author="Edward Kiernan" w:date="2021-06-25T16:15:00Z"/>
          <w:rFonts w:ascii="Arial" w:hAnsi="Arial" w:cs="Times New Roman"/>
          <w:color w:val="313335"/>
          <w:spacing w:val="2"/>
          <w:szCs w:val="28"/>
          <w:rPrChange w:id="238" w:author="Edward Kiernan" w:date="2021-06-25T16:15:00Z">
            <w:rPr>
              <w:ins w:id="239" w:author="Edward Kiernan" w:date="2021-06-25T16:15:00Z"/>
            </w:rPr>
          </w:rPrChange>
        </w:rPr>
        <w:pPrChange w:id="240" w:author="Edward Kiernan" w:date="2021-06-25T16:15:00Z">
          <w:pPr>
            <w:pStyle w:val="ListParagraph"/>
            <w:numPr>
              <w:numId w:val="17"/>
            </w:numPr>
            <w:spacing w:beforeLines="1" w:before="2" w:afterLines="1" w:after="2"/>
            <w:ind w:hanging="360"/>
          </w:pPr>
        </w:pPrChange>
      </w:pPr>
    </w:p>
    <w:p w:rsidR="00197D8D" w:rsidRDefault="00197D8D" w:rsidP="00197D8D">
      <w:pPr>
        <w:spacing w:beforeLines="1" w:before="2" w:afterLines="1" w:after="2"/>
        <w:rPr>
          <w:ins w:id="241" w:author="Edward Kiernan" w:date="2021-06-25T16:15:00Z"/>
          <w:rFonts w:ascii="Arial" w:hAnsi="Arial" w:cs="Times New Roman"/>
          <w:color w:val="313335"/>
          <w:spacing w:val="2"/>
          <w:szCs w:val="28"/>
        </w:rPr>
      </w:pPr>
    </w:p>
    <w:p w:rsidR="00197D8D" w:rsidRDefault="00197D8D" w:rsidP="00197D8D">
      <w:pPr>
        <w:spacing w:beforeLines="1" w:before="2" w:afterLines="1" w:after="2"/>
        <w:rPr>
          <w:ins w:id="242" w:author="Edward Kiernan" w:date="2021-06-25T16:15:00Z"/>
          <w:rFonts w:ascii="Arial" w:hAnsi="Arial"/>
          <w:b/>
          <w:bCs/>
          <w:color w:val="313335"/>
          <w:szCs w:val="36"/>
        </w:rPr>
      </w:pPr>
      <w:ins w:id="243" w:author="Edward Kiernan" w:date="2021-06-25T16:15:00Z">
        <w:r>
          <w:rPr>
            <w:rFonts w:ascii="Arial" w:hAnsi="Arial" w:cs="Times New Roman"/>
            <w:b/>
            <w:color w:val="313335"/>
            <w:spacing w:val="2"/>
            <w:szCs w:val="28"/>
          </w:rPr>
          <w:t>3-4.1506</w:t>
        </w:r>
        <w:r w:rsidRPr="00DD50D2">
          <w:rPr>
            <w:rFonts w:ascii="Arial" w:hAnsi="Arial" w:cs="Times New Roman"/>
            <w:color w:val="313335"/>
            <w:spacing w:val="2"/>
            <w:szCs w:val="28"/>
          </w:rPr>
          <w:t xml:space="preserve"> </w:t>
        </w:r>
        <w:r>
          <w:rPr>
            <w:rFonts w:ascii="Arial" w:hAnsi="Arial"/>
            <w:b/>
            <w:bCs/>
            <w:color w:val="313335"/>
            <w:szCs w:val="36"/>
          </w:rPr>
          <w:t>–</w:t>
        </w:r>
        <w:r w:rsidRPr="00DD50D2">
          <w:rPr>
            <w:rFonts w:ascii="Arial" w:hAnsi="Arial"/>
            <w:b/>
            <w:bCs/>
            <w:color w:val="313335"/>
            <w:szCs w:val="36"/>
          </w:rPr>
          <w:t xml:space="preserve"> </w:t>
        </w:r>
        <w:r>
          <w:rPr>
            <w:rFonts w:ascii="Arial" w:hAnsi="Arial"/>
            <w:b/>
            <w:bCs/>
            <w:color w:val="313335"/>
            <w:szCs w:val="36"/>
          </w:rPr>
          <w:t>Ordinance Review</w:t>
        </w:r>
      </w:ins>
    </w:p>
    <w:p w:rsidR="00197D8D" w:rsidRDefault="00197D8D" w:rsidP="00197D8D">
      <w:pPr>
        <w:spacing w:beforeLines="1" w:before="2" w:afterLines="1" w:after="2"/>
        <w:rPr>
          <w:ins w:id="244" w:author="Edward Kiernan" w:date="2021-06-25T16:15:00Z"/>
          <w:rFonts w:ascii="Arial" w:hAnsi="Arial"/>
          <w:b/>
          <w:bCs/>
          <w:color w:val="313335"/>
          <w:szCs w:val="36"/>
        </w:rPr>
      </w:pPr>
    </w:p>
    <w:p w:rsidR="00197D8D" w:rsidRPr="00197D8D" w:rsidRDefault="00197D8D" w:rsidP="00197D8D">
      <w:pPr>
        <w:spacing w:beforeLines="1" w:before="2" w:afterLines="1" w:after="2"/>
        <w:rPr>
          <w:rFonts w:ascii="Arial" w:hAnsi="Arial" w:cs="Times New Roman"/>
          <w:color w:val="313335"/>
          <w:spacing w:val="2"/>
          <w:szCs w:val="28"/>
          <w:rPrChange w:id="245" w:author="Edward Kiernan" w:date="2021-06-25T16:15:00Z">
            <w:rPr/>
          </w:rPrChange>
        </w:rPr>
      </w:pPr>
      <w:ins w:id="246" w:author="Edward Kiernan" w:date="2021-06-25T16:15:00Z">
        <w:r>
          <w:rPr>
            <w:rFonts w:ascii="Arial" w:hAnsi="Arial"/>
            <w:b/>
            <w:bCs/>
            <w:color w:val="313335"/>
            <w:szCs w:val="36"/>
          </w:rPr>
          <w:t>The Board of S</w:t>
        </w:r>
        <w:r w:rsidR="00196698">
          <w:rPr>
            <w:rFonts w:ascii="Arial" w:hAnsi="Arial"/>
            <w:b/>
            <w:bCs/>
            <w:color w:val="313335"/>
            <w:szCs w:val="36"/>
          </w:rPr>
          <w:t>upervi</w:t>
        </w:r>
        <w:r>
          <w:rPr>
            <w:rFonts w:ascii="Arial" w:hAnsi="Arial"/>
            <w:b/>
            <w:bCs/>
            <w:color w:val="313335"/>
            <w:szCs w:val="36"/>
          </w:rPr>
          <w:t>sors shall on or about three yea</w:t>
        </w:r>
        <w:r w:rsidR="0079005F">
          <w:rPr>
            <w:rFonts w:ascii="Arial" w:hAnsi="Arial"/>
            <w:b/>
            <w:bCs/>
            <w:color w:val="313335"/>
            <w:szCs w:val="36"/>
          </w:rPr>
          <w:t xml:space="preserve">rs after this ordinance </w:t>
        </w:r>
      </w:ins>
      <w:ins w:id="247" w:author="Edward Kiernan" w:date="2021-06-25T16:18:00Z">
        <w:r w:rsidR="0079005F">
          <w:rPr>
            <w:rFonts w:ascii="Arial" w:hAnsi="Arial"/>
            <w:b/>
            <w:bCs/>
            <w:color w:val="313335"/>
            <w:szCs w:val="36"/>
          </w:rPr>
          <w:t>becomes effective rev</w:t>
        </w:r>
      </w:ins>
      <w:ins w:id="248" w:author="Edward Kiernan" w:date="2021-06-25T16:15:00Z">
        <w:r w:rsidR="0079005F">
          <w:rPr>
            <w:rFonts w:ascii="Arial" w:hAnsi="Arial"/>
            <w:b/>
            <w:bCs/>
            <w:color w:val="313335"/>
            <w:szCs w:val="36"/>
          </w:rPr>
          <w:t xml:space="preserve">iew </w:t>
        </w:r>
      </w:ins>
      <w:ins w:id="249" w:author="Edward Kiernan" w:date="2021-06-25T16:22:00Z">
        <w:r w:rsidR="0079005F">
          <w:rPr>
            <w:rFonts w:ascii="Arial" w:hAnsi="Arial"/>
            <w:b/>
            <w:bCs/>
            <w:color w:val="313335"/>
            <w:szCs w:val="36"/>
          </w:rPr>
          <w:t xml:space="preserve">it and </w:t>
        </w:r>
      </w:ins>
      <w:ins w:id="250" w:author="Edward Kiernan" w:date="2021-06-25T16:15:00Z">
        <w:r w:rsidR="0079005F">
          <w:rPr>
            <w:rFonts w:ascii="Arial" w:hAnsi="Arial"/>
            <w:b/>
            <w:bCs/>
            <w:color w:val="313335"/>
            <w:szCs w:val="36"/>
          </w:rPr>
          <w:t>amend,</w:t>
        </w:r>
        <w:r>
          <w:rPr>
            <w:rFonts w:ascii="Arial" w:hAnsi="Arial"/>
            <w:b/>
            <w:bCs/>
            <w:color w:val="313335"/>
            <w:szCs w:val="36"/>
          </w:rPr>
          <w:t xml:space="preserve"> repeal</w:t>
        </w:r>
      </w:ins>
      <w:ins w:id="251" w:author="Edward Kiernan" w:date="2021-06-25T16:22:00Z">
        <w:r w:rsidR="0079005F">
          <w:rPr>
            <w:rFonts w:ascii="Arial" w:hAnsi="Arial"/>
            <w:b/>
            <w:bCs/>
            <w:color w:val="313335"/>
            <w:szCs w:val="36"/>
          </w:rPr>
          <w:t>, or leave it unchanged,</w:t>
        </w:r>
      </w:ins>
      <w:ins w:id="252" w:author="Edward Kiernan" w:date="2021-06-25T16:15:00Z">
        <w:r>
          <w:rPr>
            <w:rFonts w:ascii="Arial" w:hAnsi="Arial"/>
            <w:b/>
            <w:bCs/>
            <w:color w:val="313335"/>
            <w:szCs w:val="36"/>
          </w:rPr>
          <w:t xml:space="preserve"> as </w:t>
        </w:r>
      </w:ins>
      <w:ins w:id="253" w:author="Edward Kiernan" w:date="2021-06-25T16:23:00Z">
        <w:r w:rsidR="0079005F">
          <w:rPr>
            <w:rFonts w:ascii="Arial" w:hAnsi="Arial"/>
            <w:b/>
            <w:bCs/>
            <w:color w:val="313335"/>
            <w:szCs w:val="36"/>
          </w:rPr>
          <w:t xml:space="preserve">the Board may determine is appropriate. </w:t>
        </w:r>
      </w:ins>
      <w:ins w:id="254" w:author="Edward Kiernan" w:date="2021-06-25T16:16:00Z">
        <w:r>
          <w:rPr>
            <w:rFonts w:ascii="Arial" w:hAnsi="Arial"/>
            <w:b/>
            <w:bCs/>
            <w:color w:val="313335"/>
            <w:szCs w:val="36"/>
          </w:rPr>
          <w:t>F</w:t>
        </w:r>
        <w:r w:rsidR="0079005F">
          <w:rPr>
            <w:rFonts w:ascii="Arial" w:hAnsi="Arial"/>
            <w:b/>
            <w:bCs/>
            <w:color w:val="313335"/>
            <w:szCs w:val="36"/>
          </w:rPr>
          <w:t>ail</w:t>
        </w:r>
        <w:r>
          <w:rPr>
            <w:rFonts w:ascii="Arial" w:hAnsi="Arial"/>
            <w:b/>
            <w:bCs/>
            <w:color w:val="313335"/>
            <w:szCs w:val="36"/>
          </w:rPr>
          <w:t xml:space="preserve">ure to carry out this </w:t>
        </w:r>
      </w:ins>
      <w:ins w:id="255" w:author="Edward Kiernan" w:date="2021-06-25T16:17:00Z">
        <w:r>
          <w:rPr>
            <w:rFonts w:ascii="Arial" w:hAnsi="Arial"/>
            <w:b/>
            <w:bCs/>
            <w:color w:val="313335"/>
            <w:szCs w:val="36"/>
          </w:rPr>
          <w:t>S</w:t>
        </w:r>
        <w:r w:rsidR="0079005F">
          <w:rPr>
            <w:rFonts w:ascii="Arial" w:hAnsi="Arial"/>
            <w:b/>
            <w:bCs/>
            <w:color w:val="313335"/>
            <w:szCs w:val="36"/>
          </w:rPr>
          <w:t>ection shall not a</w:t>
        </w:r>
        <w:r>
          <w:rPr>
            <w:rFonts w:ascii="Arial" w:hAnsi="Arial"/>
            <w:b/>
            <w:bCs/>
            <w:color w:val="313335"/>
            <w:szCs w:val="36"/>
          </w:rPr>
          <w:t xml:space="preserve">ffect the enforceability of this Article. </w:t>
        </w:r>
      </w:ins>
    </w:p>
    <w:p w:rsidR="00B2137E" w:rsidRPr="00DD50D2" w:rsidRDefault="00D03706" w:rsidP="00B2137E">
      <w:pPr>
        <w:rPr>
          <w:rFonts w:ascii="Arial" w:hAnsi="Arial"/>
        </w:rPr>
      </w:pPr>
    </w:p>
    <w:p w:rsidR="00451614" w:rsidRPr="00DD50D2" w:rsidRDefault="00E65F83" w:rsidP="00F70CC1">
      <w:pPr>
        <w:widowControl/>
        <w:autoSpaceDE/>
        <w:autoSpaceDN/>
        <w:adjustRightInd/>
        <w:rPr>
          <w:rFonts w:ascii="Arial" w:hAnsi="Arial" w:cs="Arial"/>
        </w:rPr>
      </w:pPr>
      <w:r w:rsidRPr="00DD50D2">
        <w:rPr>
          <w:rFonts w:ascii="Arial" w:hAnsi="Arial" w:cs="Arial"/>
          <w:b/>
        </w:rPr>
        <w:t xml:space="preserve">SECTION </w:t>
      </w:r>
      <w:r w:rsidR="00323202">
        <w:rPr>
          <w:rFonts w:ascii="Arial" w:hAnsi="Arial" w:cs="Arial"/>
          <w:b/>
        </w:rPr>
        <w:t>2</w:t>
      </w:r>
      <w:r w:rsidRPr="00DD50D2">
        <w:rPr>
          <w:rFonts w:ascii="Arial" w:hAnsi="Arial" w:cs="Arial"/>
        </w:rPr>
        <w:t xml:space="preserve">.  </w:t>
      </w:r>
      <w:r w:rsidRPr="00DD50D2">
        <w:rPr>
          <w:rFonts w:ascii="Arial" w:hAnsi="Arial" w:cs="Arial"/>
          <w:u w:val="single"/>
        </w:rPr>
        <w:t>Authority/Effective Date</w:t>
      </w:r>
      <w:r w:rsidRPr="00DD50D2">
        <w:rPr>
          <w:rFonts w:ascii="Arial" w:hAnsi="Arial" w:cs="Arial"/>
        </w:rPr>
        <w:t xml:space="preserve">: </w:t>
      </w:r>
    </w:p>
    <w:p w:rsidR="00451614" w:rsidRPr="00DD50D2" w:rsidRDefault="00D03706" w:rsidP="00451614">
      <w:pPr>
        <w:jc w:val="both"/>
        <w:rPr>
          <w:rFonts w:ascii="Arial" w:hAnsi="Arial" w:cs="Arial"/>
        </w:rPr>
      </w:pPr>
    </w:p>
    <w:p w:rsidR="00563CC1" w:rsidRPr="00563CC1" w:rsidRDefault="00563CC1" w:rsidP="00563CC1">
      <w:pPr>
        <w:spacing w:before="120" w:after="120"/>
        <w:rPr>
          <w:rFonts w:ascii="Arial" w:hAnsi="Arial" w:cs="Courier New"/>
        </w:rPr>
      </w:pPr>
      <w:r w:rsidRPr="00563CC1">
        <w:rPr>
          <w:rFonts w:ascii="Arial" w:hAnsi="Arial" w:cs="Courier New"/>
        </w:rPr>
        <w:t>This ordinance shall become effective 30 days after its passage and shall, within 15 days of adoption, be published once in a newspaper of general circulation, printed and published in the County of Siskiyou.</w:t>
      </w:r>
    </w:p>
    <w:p w:rsidR="00451614" w:rsidRPr="00DD50D2" w:rsidRDefault="00D03706" w:rsidP="00451614">
      <w:pPr>
        <w:jc w:val="both"/>
        <w:rPr>
          <w:rFonts w:ascii="Arial" w:hAnsi="Arial" w:cs="Arial"/>
        </w:rPr>
      </w:pPr>
    </w:p>
    <w:p w:rsidR="00451614" w:rsidRPr="00DD50D2" w:rsidRDefault="00E65F83" w:rsidP="00451614">
      <w:pPr>
        <w:jc w:val="both"/>
        <w:rPr>
          <w:rFonts w:ascii="Arial" w:hAnsi="Arial" w:cs="Arial"/>
        </w:rPr>
      </w:pPr>
      <w:r w:rsidRPr="00DD50D2">
        <w:rPr>
          <w:rFonts w:ascii="Arial" w:hAnsi="Arial" w:cs="Arial"/>
          <w:b/>
        </w:rPr>
        <w:t xml:space="preserve">SECTION </w:t>
      </w:r>
      <w:r w:rsidR="00563CC1">
        <w:rPr>
          <w:rFonts w:ascii="Arial" w:hAnsi="Arial" w:cs="Arial"/>
          <w:b/>
        </w:rPr>
        <w:t>3</w:t>
      </w:r>
      <w:r w:rsidRPr="00DD50D2">
        <w:rPr>
          <w:rFonts w:ascii="Arial" w:hAnsi="Arial" w:cs="Arial"/>
        </w:rPr>
        <w:t xml:space="preserve">.  </w:t>
      </w:r>
      <w:r w:rsidRPr="00DD50D2">
        <w:rPr>
          <w:rFonts w:ascii="Arial" w:hAnsi="Arial" w:cs="Arial"/>
          <w:u w:val="single"/>
        </w:rPr>
        <w:t>Severability.</w:t>
      </w:r>
      <w:r w:rsidRPr="00DD50D2">
        <w:rPr>
          <w:rFonts w:ascii="Arial" w:hAnsi="Arial" w:cs="Arial"/>
        </w:rPr>
        <w:t xml:space="preserve">  </w:t>
      </w:r>
    </w:p>
    <w:p w:rsidR="00451614" w:rsidRPr="00DD50D2" w:rsidRDefault="00D03706" w:rsidP="00451614">
      <w:pPr>
        <w:jc w:val="both"/>
        <w:rPr>
          <w:rFonts w:ascii="Arial" w:hAnsi="Arial" w:cs="Arial"/>
        </w:rPr>
      </w:pPr>
    </w:p>
    <w:p w:rsidR="003D0FD2" w:rsidRPr="00DD50D2" w:rsidRDefault="00E65F83" w:rsidP="00451614">
      <w:pPr>
        <w:jc w:val="both"/>
        <w:rPr>
          <w:rFonts w:ascii="Arial" w:hAnsi="Arial" w:cs="Arial"/>
        </w:rPr>
      </w:pPr>
      <w:r w:rsidRPr="00DD50D2">
        <w:rPr>
          <w:rFonts w:ascii="Arial" w:hAnsi="Arial" w:cs="Arial"/>
        </w:rPr>
        <w:t>If any section, subsection, sentence, clause, phrase, or portion of this ordinance or the application thereof to any person or circumstance is held to be invalid or unenforceable by a court of competent jurisdiction, such invalidity shall not affect the remaining portions or other applications of the ordinance, and the provisions of this ordinance are declared to be severable.</w:t>
      </w:r>
    </w:p>
    <w:p w:rsidR="00451614" w:rsidRDefault="00D03706" w:rsidP="00451614">
      <w:pPr>
        <w:jc w:val="both"/>
        <w:rPr>
          <w:ins w:id="256" w:author="Edward Kiernan" w:date="2021-06-28T10:24:00Z"/>
          <w:rFonts w:ascii="Arial" w:hAnsi="Arial" w:cs="Arial"/>
        </w:rPr>
      </w:pPr>
    </w:p>
    <w:p w:rsidR="004517CA" w:rsidRPr="00DD50D2" w:rsidRDefault="004517CA" w:rsidP="00451614">
      <w:pPr>
        <w:jc w:val="both"/>
        <w:rPr>
          <w:rFonts w:ascii="Arial" w:hAnsi="Arial" w:cs="Arial"/>
        </w:rPr>
      </w:pPr>
    </w:p>
    <w:p w:rsidR="00451614" w:rsidRPr="00DD50D2" w:rsidRDefault="00E65F83" w:rsidP="00451614">
      <w:pPr>
        <w:jc w:val="both"/>
        <w:rPr>
          <w:rFonts w:ascii="Arial" w:hAnsi="Arial" w:cs="Arial"/>
        </w:rPr>
      </w:pPr>
      <w:r w:rsidRPr="00DD50D2">
        <w:rPr>
          <w:rFonts w:ascii="Arial" w:hAnsi="Arial" w:cs="Arial"/>
          <w:b/>
        </w:rPr>
        <w:t xml:space="preserve">SECTION </w:t>
      </w:r>
      <w:r w:rsidR="00563CC1">
        <w:rPr>
          <w:rFonts w:ascii="Arial" w:hAnsi="Arial" w:cs="Arial"/>
          <w:b/>
        </w:rPr>
        <w:t>4</w:t>
      </w:r>
      <w:r w:rsidRPr="00DD50D2">
        <w:rPr>
          <w:rFonts w:ascii="Arial" w:hAnsi="Arial" w:cs="Arial"/>
        </w:rPr>
        <w:t xml:space="preserve">.  </w:t>
      </w:r>
      <w:r w:rsidRPr="00DD50D2">
        <w:rPr>
          <w:rFonts w:ascii="Arial" w:hAnsi="Arial" w:cs="Arial"/>
          <w:u w:val="single"/>
        </w:rPr>
        <w:t>CEQA</w:t>
      </w:r>
      <w:r w:rsidRPr="00DD50D2">
        <w:rPr>
          <w:rFonts w:ascii="Arial" w:hAnsi="Arial" w:cs="Arial"/>
        </w:rPr>
        <w:t xml:space="preserve">.  </w:t>
      </w:r>
    </w:p>
    <w:p w:rsidR="00451614" w:rsidRPr="00DD50D2" w:rsidRDefault="00D03706" w:rsidP="00451614">
      <w:pPr>
        <w:jc w:val="both"/>
        <w:rPr>
          <w:rFonts w:ascii="Arial" w:hAnsi="Arial" w:cs="Arial"/>
        </w:rPr>
      </w:pPr>
    </w:p>
    <w:p w:rsidR="00A519DC" w:rsidRPr="00DD50D2" w:rsidRDefault="00E65F83" w:rsidP="00A519DC">
      <w:pPr>
        <w:jc w:val="both"/>
        <w:rPr>
          <w:rFonts w:ascii="Arial" w:hAnsi="Arial" w:cs="Arial"/>
        </w:rPr>
      </w:pPr>
      <w:r w:rsidRPr="00DD50D2">
        <w:rPr>
          <w:rFonts w:ascii="Arial" w:hAnsi="Arial" w:cs="Arial"/>
        </w:rPr>
        <w:t xml:space="preserve">The Board hereby finds that this Ordinance is exempt from the California Environmental Quality Act (“CEQA”) pursuant to Section </w:t>
      </w:r>
      <w:r w:rsidRPr="00DD50D2">
        <w:rPr>
          <w:rFonts w:ascii="Arial" w:hAnsi="Arial" w:cs="Arial"/>
          <w:bCs/>
        </w:rPr>
        <w:t>15061(b)(3)</w:t>
      </w:r>
      <w:r w:rsidRPr="00DD50D2">
        <w:rPr>
          <w:rFonts w:ascii="Arial" w:hAnsi="Arial" w:cs="Arial"/>
          <w:b/>
          <w:bCs/>
        </w:rPr>
        <w:t xml:space="preserve"> </w:t>
      </w:r>
      <w:r w:rsidRPr="00DD50D2">
        <w:rPr>
          <w:rFonts w:ascii="Arial" w:hAnsi="Arial" w:cs="Arial"/>
        </w:rPr>
        <w:t>because it can be seen with certainty that there is no possibility of a significant effect on the environment from the adoption of these regulations allowing for the restriction of Water Tender Vehicles. Where it can be seen with certainty that there is no possibility that the activity in question may have a significant effect on the environment, the activity is not subject to CEQA. In addition, the Board of Supervisors further finds that the ordinance is categorically exempt from review under CEQA under the Class 8 Categorical Exemption, 14 CCR § 15308, (regulatory activity to assure protection of the environment) and Class 7 Categorical Exemption, 14 CCR § 15307, (regulations and restrictions on activities to assure the maintenance, restoration, or enhancement of a natural resources).</w:t>
      </w:r>
    </w:p>
    <w:p w:rsidR="00402C49" w:rsidRPr="00DD50D2" w:rsidRDefault="00D03706" w:rsidP="003D0FD2">
      <w:pPr>
        <w:ind w:firstLine="1440"/>
        <w:jc w:val="both"/>
        <w:rPr>
          <w:rFonts w:ascii="Arial" w:hAnsi="Arial" w:cs="Arial"/>
        </w:rPr>
      </w:pPr>
    </w:p>
    <w:p w:rsidR="003D0FD2" w:rsidRPr="00DD50D2" w:rsidRDefault="00737E58" w:rsidP="003D0FD2">
      <w:pPr>
        <w:ind w:firstLine="1440"/>
        <w:jc w:val="both"/>
        <w:rPr>
          <w:rFonts w:ascii="Arial" w:hAnsi="Arial" w:cs="Arial"/>
        </w:rPr>
      </w:pPr>
      <w:r>
        <w:rPr>
          <w:rFonts w:ascii="Arial" w:hAnsi="Arial" w:cs="Arial"/>
        </w:rPr>
        <w:t xml:space="preserve">PASSED AND ADOPTED this </w:t>
      </w:r>
      <w:ins w:id="257" w:author="Lisa Robustellini" w:date="2021-06-28T11:23:00Z">
        <w:r w:rsidR="00D03706">
          <w:rPr>
            <w:rFonts w:ascii="Arial" w:hAnsi="Arial" w:cs="Arial"/>
          </w:rPr>
          <w:t>6th</w:t>
        </w:r>
      </w:ins>
      <w:del w:id="258" w:author="Lisa Robustellini" w:date="2021-06-28T11:23:00Z">
        <w:r w:rsidRPr="00737E58" w:rsidDel="00D03706">
          <w:rPr>
            <w:rFonts w:ascii="Arial" w:hAnsi="Arial" w:cs="Arial"/>
          </w:rPr>
          <w:delText>1st</w:delText>
        </w:r>
      </w:del>
      <w:r w:rsidR="00E65F83" w:rsidRPr="00DD50D2">
        <w:rPr>
          <w:rFonts w:ascii="Arial" w:hAnsi="Arial" w:cs="Arial"/>
        </w:rPr>
        <w:t xml:space="preserve"> day of </w:t>
      </w:r>
      <w:r>
        <w:rPr>
          <w:rFonts w:ascii="Arial" w:hAnsi="Arial" w:cs="Arial"/>
        </w:rPr>
        <w:t>Ju</w:t>
      </w:r>
      <w:ins w:id="259" w:author="Lisa Robustellini" w:date="2021-06-28T11:24:00Z">
        <w:r w:rsidR="00D03706">
          <w:rPr>
            <w:rFonts w:ascii="Arial" w:hAnsi="Arial" w:cs="Arial"/>
          </w:rPr>
          <w:t>ly</w:t>
        </w:r>
      </w:ins>
      <w:bookmarkStart w:id="260" w:name="_GoBack"/>
      <w:bookmarkEnd w:id="260"/>
      <w:del w:id="261" w:author="Lisa Robustellini" w:date="2021-06-28T11:24:00Z">
        <w:r w:rsidDel="00D03706">
          <w:rPr>
            <w:rFonts w:ascii="Arial" w:hAnsi="Arial" w:cs="Arial"/>
          </w:rPr>
          <w:delText>ne</w:delText>
        </w:r>
      </w:del>
      <w:r w:rsidR="00E65F83" w:rsidRPr="00DD50D2">
        <w:rPr>
          <w:rFonts w:ascii="Arial" w:hAnsi="Arial" w:cs="Arial"/>
        </w:rPr>
        <w:t>, 2021, at a regular meeting of the Board of Supervisors by the following vote:</w:t>
      </w:r>
    </w:p>
    <w:p w:rsidR="003D0FD2" w:rsidRPr="00DD50D2" w:rsidRDefault="003D0FD2"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AYES:</w:t>
      </w:r>
    </w:p>
    <w:p w:rsidR="003D0FD2" w:rsidRPr="00DD50D2" w:rsidRDefault="00E65F83" w:rsidP="003D0FD2">
      <w:pPr>
        <w:jc w:val="both"/>
        <w:rPr>
          <w:rFonts w:ascii="Arial" w:hAnsi="Arial" w:cs="Arial"/>
        </w:rPr>
      </w:pPr>
      <w:r w:rsidRPr="00DD50D2">
        <w:rPr>
          <w:rFonts w:ascii="Arial" w:hAnsi="Arial" w:cs="Arial"/>
        </w:rPr>
        <w:t>NOES:</w:t>
      </w:r>
    </w:p>
    <w:p w:rsidR="003D0FD2" w:rsidRPr="00DD50D2" w:rsidRDefault="00E65F83" w:rsidP="003D0FD2">
      <w:pPr>
        <w:jc w:val="both"/>
        <w:rPr>
          <w:rFonts w:ascii="Arial" w:hAnsi="Arial" w:cs="Arial"/>
        </w:rPr>
      </w:pPr>
      <w:r w:rsidRPr="00DD50D2">
        <w:rPr>
          <w:rFonts w:ascii="Arial" w:hAnsi="Arial" w:cs="Arial"/>
        </w:rPr>
        <w:t>ABSENT:</w:t>
      </w:r>
    </w:p>
    <w:p w:rsidR="003D0FD2" w:rsidRPr="00DD50D2" w:rsidRDefault="00E65F83" w:rsidP="003D0FD2">
      <w:pPr>
        <w:jc w:val="both"/>
        <w:rPr>
          <w:rFonts w:ascii="Arial" w:hAnsi="Arial" w:cs="Arial"/>
        </w:rPr>
      </w:pPr>
      <w:r w:rsidRPr="00DD50D2">
        <w:rPr>
          <w:rFonts w:ascii="Arial" w:hAnsi="Arial" w:cs="Arial"/>
        </w:rPr>
        <w:t>ABSTAIN:</w:t>
      </w:r>
    </w:p>
    <w:p w:rsidR="003D0FD2" w:rsidRPr="00DD50D2" w:rsidRDefault="00E65F83" w:rsidP="00A519DC">
      <w:pPr>
        <w:ind w:left="4320" w:firstLine="720"/>
        <w:jc w:val="both"/>
        <w:rPr>
          <w:rFonts w:ascii="Arial" w:hAnsi="Arial" w:cs="Arial"/>
        </w:rPr>
      </w:pPr>
      <w:r w:rsidRPr="00DD50D2">
        <w:rPr>
          <w:rFonts w:ascii="Arial" w:hAnsi="Arial" w:cs="Arial"/>
        </w:rPr>
        <w:t>________________________________</w:t>
      </w:r>
    </w:p>
    <w:p w:rsidR="003464B1" w:rsidRPr="00DD50D2" w:rsidRDefault="00E65F83" w:rsidP="003D0FD2">
      <w:pPr>
        <w:ind w:firstLine="5040"/>
        <w:jc w:val="both"/>
        <w:rPr>
          <w:rFonts w:ascii="Arial" w:hAnsi="Arial" w:cs="Arial"/>
        </w:rPr>
      </w:pPr>
      <w:r w:rsidRPr="00DD50D2">
        <w:rPr>
          <w:rFonts w:ascii="Arial" w:hAnsi="Arial" w:cs="Arial"/>
        </w:rPr>
        <w:t xml:space="preserve">Ray A. Haupt Chairman, </w:t>
      </w:r>
    </w:p>
    <w:p w:rsidR="003D0FD2" w:rsidRPr="00DD50D2" w:rsidRDefault="00E65F83" w:rsidP="003D0FD2">
      <w:pPr>
        <w:ind w:firstLine="5040"/>
        <w:jc w:val="both"/>
        <w:rPr>
          <w:rFonts w:ascii="Arial" w:hAnsi="Arial" w:cs="Arial"/>
        </w:rPr>
      </w:pPr>
      <w:r w:rsidRPr="00DD50D2">
        <w:rPr>
          <w:rFonts w:ascii="Arial" w:hAnsi="Arial" w:cs="Arial"/>
        </w:rPr>
        <w:t>Board of Supervisors</w:t>
      </w:r>
    </w:p>
    <w:p w:rsidR="006716AC" w:rsidRPr="00DD50D2" w:rsidRDefault="00D03706"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ATTEST:</w:t>
      </w:r>
    </w:p>
    <w:p w:rsidR="003D0FD2" w:rsidRPr="00DD50D2" w:rsidRDefault="00E65F83" w:rsidP="003D0FD2">
      <w:pPr>
        <w:jc w:val="both"/>
        <w:rPr>
          <w:rFonts w:ascii="Arial" w:hAnsi="Arial" w:cs="Arial"/>
        </w:rPr>
      </w:pPr>
      <w:r w:rsidRPr="00DD50D2">
        <w:rPr>
          <w:rFonts w:ascii="Arial" w:hAnsi="Arial" w:cs="Arial"/>
        </w:rPr>
        <w:t>LAURA BYNUM, CLERK,</w:t>
      </w:r>
    </w:p>
    <w:p w:rsidR="003D0FD2" w:rsidRPr="00DD50D2" w:rsidRDefault="00E65F83" w:rsidP="003D0FD2">
      <w:pPr>
        <w:jc w:val="both"/>
        <w:rPr>
          <w:rFonts w:ascii="Arial" w:hAnsi="Arial" w:cs="Arial"/>
        </w:rPr>
      </w:pPr>
      <w:r w:rsidRPr="00DD50D2">
        <w:rPr>
          <w:rFonts w:ascii="Arial" w:hAnsi="Arial" w:cs="Arial"/>
        </w:rPr>
        <w:t>Board of Supervisors</w:t>
      </w:r>
    </w:p>
    <w:p w:rsidR="003D0FD2" w:rsidRPr="00DD50D2" w:rsidRDefault="003D0FD2" w:rsidP="003D0FD2">
      <w:pPr>
        <w:jc w:val="both"/>
        <w:rPr>
          <w:rFonts w:ascii="Arial" w:hAnsi="Arial" w:cs="Arial"/>
        </w:rPr>
      </w:pPr>
    </w:p>
    <w:p w:rsidR="003D0FD2" w:rsidRPr="00DD50D2" w:rsidRDefault="00E65F83" w:rsidP="003D0FD2">
      <w:pPr>
        <w:jc w:val="both"/>
        <w:rPr>
          <w:rFonts w:ascii="Arial" w:hAnsi="Arial" w:cs="Arial"/>
        </w:rPr>
      </w:pPr>
      <w:r w:rsidRPr="00DD50D2">
        <w:rPr>
          <w:rFonts w:ascii="Arial" w:hAnsi="Arial" w:cs="Arial"/>
        </w:rPr>
        <w:t>By _______________________</w:t>
      </w:r>
    </w:p>
    <w:p w:rsidR="002F007F" w:rsidRPr="00DD50D2" w:rsidRDefault="00E65F83" w:rsidP="001E05A2">
      <w:pPr>
        <w:ind w:firstLine="1440"/>
        <w:jc w:val="both"/>
        <w:rPr>
          <w:rFonts w:ascii="Arial" w:hAnsi="Arial" w:cs="Arial"/>
        </w:rPr>
      </w:pPr>
      <w:r w:rsidRPr="00DD50D2">
        <w:rPr>
          <w:rFonts w:ascii="Arial" w:hAnsi="Arial" w:cs="Arial"/>
        </w:rPr>
        <w:t>Deputy</w:t>
      </w:r>
    </w:p>
    <w:sectPr w:rsidR="002F007F" w:rsidRPr="00DD50D2" w:rsidSect="00B97B4A">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4B" w:rsidRDefault="0073694B">
      <w:r>
        <w:separator/>
      </w:r>
    </w:p>
  </w:endnote>
  <w:endnote w:type="continuationSeparator" w:id="0">
    <w:p w:rsidR="0073694B" w:rsidRDefault="0073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447" w:rsidRDefault="00D03706">
    <w:pPr>
      <w:spacing w:line="240" w:lineRule="exact"/>
    </w:pPr>
  </w:p>
  <w:p w:rsidR="00D30447" w:rsidRPr="00251C65" w:rsidRDefault="005A25C9">
    <w:pPr>
      <w:framePr w:w="9361" w:wrap="notBeside" w:vAnchor="text" w:hAnchor="text" w:x="1" w:y="1"/>
      <w:jc w:val="center"/>
      <w:rPr>
        <w:rFonts w:ascii="Times New Roman" w:hAnsi="Times New Roman" w:cs="Times New Roman"/>
      </w:rPr>
    </w:pPr>
    <w:r w:rsidRPr="00251C65">
      <w:rPr>
        <w:rFonts w:ascii="Times New Roman" w:hAnsi="Times New Roman" w:cs="Times New Roman"/>
      </w:rPr>
      <w:fldChar w:fldCharType="begin"/>
    </w:r>
    <w:r w:rsidR="00E65F83" w:rsidRPr="00251C65">
      <w:rPr>
        <w:rFonts w:ascii="Times New Roman" w:hAnsi="Times New Roman" w:cs="Times New Roman"/>
      </w:rPr>
      <w:instrText xml:space="preserve">PAGE </w:instrText>
    </w:r>
    <w:r w:rsidRPr="00251C65">
      <w:rPr>
        <w:rFonts w:ascii="Times New Roman" w:hAnsi="Times New Roman" w:cs="Times New Roman"/>
      </w:rPr>
      <w:fldChar w:fldCharType="separate"/>
    </w:r>
    <w:r w:rsidR="00D03706">
      <w:rPr>
        <w:rFonts w:ascii="Times New Roman" w:hAnsi="Times New Roman" w:cs="Times New Roman"/>
        <w:noProof/>
      </w:rPr>
      <w:t>4</w:t>
    </w:r>
    <w:r w:rsidRPr="00251C65">
      <w:rPr>
        <w:rFonts w:ascii="Times New Roman" w:hAnsi="Times New Roman" w:cs="Times New Roman"/>
      </w:rPr>
      <w:fldChar w:fldCharType="end"/>
    </w:r>
  </w:p>
  <w:p w:rsidR="00D30447" w:rsidRDefault="00D0370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4B" w:rsidRDefault="0073694B">
      <w:r>
        <w:separator/>
      </w:r>
    </w:p>
  </w:footnote>
  <w:footnote w:type="continuationSeparator" w:id="0">
    <w:p w:rsidR="0073694B" w:rsidRDefault="00736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405EC3"/>
    <w:multiLevelType w:val="hybridMultilevel"/>
    <w:tmpl w:val="BC463CBC"/>
    <w:lvl w:ilvl="0" w:tplc="2316807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745CF2"/>
    <w:multiLevelType w:val="hybridMultilevel"/>
    <w:tmpl w:val="0BEA58A8"/>
    <w:lvl w:ilvl="0" w:tplc="A51C9778">
      <w:start w:val="5"/>
      <w:numFmt w:val="upperLetter"/>
      <w:lvlText w:val="%1."/>
      <w:lvlJc w:val="left"/>
      <w:pPr>
        <w:ind w:left="148" w:hanging="293"/>
      </w:pPr>
      <w:rPr>
        <w:rFonts w:ascii="Arial" w:eastAsia="Arial" w:hAnsi="Arial" w:hint="default"/>
        <w:w w:val="101"/>
        <w:sz w:val="23"/>
        <w:szCs w:val="23"/>
      </w:rPr>
    </w:lvl>
    <w:lvl w:ilvl="1" w:tplc="6DAA8E7E">
      <w:start w:val="1"/>
      <w:numFmt w:val="bullet"/>
      <w:lvlText w:val="•"/>
      <w:lvlJc w:val="left"/>
      <w:pPr>
        <w:ind w:left="1205" w:hanging="293"/>
      </w:pPr>
      <w:rPr>
        <w:rFonts w:hint="default"/>
      </w:rPr>
    </w:lvl>
    <w:lvl w:ilvl="2" w:tplc="0D329740">
      <w:start w:val="1"/>
      <w:numFmt w:val="bullet"/>
      <w:lvlText w:val="•"/>
      <w:lvlJc w:val="left"/>
      <w:pPr>
        <w:ind w:left="2262" w:hanging="293"/>
      </w:pPr>
      <w:rPr>
        <w:rFonts w:hint="default"/>
      </w:rPr>
    </w:lvl>
    <w:lvl w:ilvl="3" w:tplc="E5AEE298">
      <w:start w:val="1"/>
      <w:numFmt w:val="bullet"/>
      <w:lvlText w:val="•"/>
      <w:lvlJc w:val="left"/>
      <w:pPr>
        <w:ind w:left="3319" w:hanging="293"/>
      </w:pPr>
      <w:rPr>
        <w:rFonts w:hint="default"/>
      </w:rPr>
    </w:lvl>
    <w:lvl w:ilvl="4" w:tplc="607CE52C">
      <w:start w:val="1"/>
      <w:numFmt w:val="bullet"/>
      <w:lvlText w:val="•"/>
      <w:lvlJc w:val="left"/>
      <w:pPr>
        <w:ind w:left="4376" w:hanging="293"/>
      </w:pPr>
      <w:rPr>
        <w:rFonts w:hint="default"/>
      </w:rPr>
    </w:lvl>
    <w:lvl w:ilvl="5" w:tplc="8DE65496">
      <w:start w:val="1"/>
      <w:numFmt w:val="bullet"/>
      <w:lvlText w:val="•"/>
      <w:lvlJc w:val="left"/>
      <w:pPr>
        <w:ind w:left="5434" w:hanging="293"/>
      </w:pPr>
      <w:rPr>
        <w:rFonts w:hint="default"/>
      </w:rPr>
    </w:lvl>
    <w:lvl w:ilvl="6" w:tplc="605C246E">
      <w:start w:val="1"/>
      <w:numFmt w:val="bullet"/>
      <w:lvlText w:val="•"/>
      <w:lvlJc w:val="left"/>
      <w:pPr>
        <w:ind w:left="6491" w:hanging="293"/>
      </w:pPr>
      <w:rPr>
        <w:rFonts w:hint="default"/>
      </w:rPr>
    </w:lvl>
    <w:lvl w:ilvl="7" w:tplc="E5AA3706">
      <w:start w:val="1"/>
      <w:numFmt w:val="bullet"/>
      <w:lvlText w:val="•"/>
      <w:lvlJc w:val="left"/>
      <w:pPr>
        <w:ind w:left="7548" w:hanging="293"/>
      </w:pPr>
      <w:rPr>
        <w:rFonts w:hint="default"/>
      </w:rPr>
    </w:lvl>
    <w:lvl w:ilvl="8" w:tplc="6F627C20">
      <w:start w:val="1"/>
      <w:numFmt w:val="bullet"/>
      <w:lvlText w:val="•"/>
      <w:lvlJc w:val="left"/>
      <w:pPr>
        <w:ind w:left="8605" w:hanging="293"/>
      </w:pPr>
      <w:rPr>
        <w:rFonts w:hint="default"/>
      </w:rPr>
    </w:lvl>
  </w:abstractNum>
  <w:abstractNum w:abstractNumId="3" w15:restartNumberingAfterBreak="0">
    <w:nsid w:val="0C6F3284"/>
    <w:multiLevelType w:val="hybridMultilevel"/>
    <w:tmpl w:val="13482A86"/>
    <w:lvl w:ilvl="0" w:tplc="9928055C">
      <w:start w:val="1"/>
      <w:numFmt w:val="lowerLetter"/>
      <w:lvlText w:val="(%1)"/>
      <w:lvlJc w:val="left"/>
      <w:pPr>
        <w:ind w:left="720" w:hanging="360"/>
      </w:pPr>
      <w:rPr>
        <w:rFonts w:hint="default"/>
        <w:color w:val="3133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40C47"/>
    <w:multiLevelType w:val="hybridMultilevel"/>
    <w:tmpl w:val="1C2E57A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A44C56"/>
    <w:multiLevelType w:val="hybridMultilevel"/>
    <w:tmpl w:val="60BEB98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4334EDD"/>
    <w:multiLevelType w:val="hybridMultilevel"/>
    <w:tmpl w:val="9BD23356"/>
    <w:lvl w:ilvl="0" w:tplc="B0D090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8397E"/>
    <w:multiLevelType w:val="hybridMultilevel"/>
    <w:tmpl w:val="7D50095E"/>
    <w:lvl w:ilvl="0" w:tplc="FDB2386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A1E5769"/>
    <w:multiLevelType w:val="hybridMultilevel"/>
    <w:tmpl w:val="53520B64"/>
    <w:lvl w:ilvl="0" w:tplc="1404575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9770CD"/>
    <w:multiLevelType w:val="multilevel"/>
    <w:tmpl w:val="B07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0398B"/>
    <w:multiLevelType w:val="hybridMultilevel"/>
    <w:tmpl w:val="60BEB98E"/>
    <w:lvl w:ilvl="0" w:tplc="FDB238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730FF5"/>
    <w:multiLevelType w:val="hybridMultilevel"/>
    <w:tmpl w:val="23B6434A"/>
    <w:lvl w:ilvl="0" w:tplc="99AAAE9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2A23AC"/>
    <w:multiLevelType w:val="hybridMultilevel"/>
    <w:tmpl w:val="23C82C7A"/>
    <w:lvl w:ilvl="0" w:tplc="70167B7E">
      <w:start w:val="1"/>
      <w:numFmt w:val="lowerLetter"/>
      <w:lvlText w:val="(%1)"/>
      <w:lvlJc w:val="left"/>
      <w:pPr>
        <w:ind w:left="720" w:hanging="360"/>
      </w:pPr>
      <w:rPr>
        <w:rFonts w:eastAsiaTheme="minorEastAsia" w:cs="Times New Roman" w:hint="default"/>
        <w:color w:val="3133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53723"/>
    <w:multiLevelType w:val="hybridMultilevel"/>
    <w:tmpl w:val="B90C862A"/>
    <w:lvl w:ilvl="0" w:tplc="43C09E9E">
      <w:start w:val="1"/>
      <w:numFmt w:val="upperLetter"/>
      <w:lvlText w:val="%1."/>
      <w:lvlJc w:val="left"/>
      <w:pPr>
        <w:ind w:left="36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5A621F30"/>
    <w:multiLevelType w:val="hybridMultilevel"/>
    <w:tmpl w:val="2B42F6B2"/>
    <w:lvl w:ilvl="0" w:tplc="F79EFB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ACC7F13"/>
    <w:multiLevelType w:val="hybridMultilevel"/>
    <w:tmpl w:val="DE0634B4"/>
    <w:lvl w:ilvl="0" w:tplc="C2E8E7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C4DE3"/>
    <w:multiLevelType w:val="hybridMultilevel"/>
    <w:tmpl w:val="90E8B136"/>
    <w:lvl w:ilvl="0" w:tplc="12A6C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D5E22"/>
    <w:multiLevelType w:val="hybridMultilevel"/>
    <w:tmpl w:val="8020EB1A"/>
    <w:lvl w:ilvl="0" w:tplc="060C73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3"/>
  </w:num>
  <w:num w:numId="3">
    <w:abstractNumId w:val="10"/>
  </w:num>
  <w:num w:numId="4">
    <w:abstractNumId w:val="5"/>
  </w:num>
  <w:num w:numId="5">
    <w:abstractNumId w:val="4"/>
  </w:num>
  <w:num w:numId="6">
    <w:abstractNumId w:val="7"/>
  </w:num>
  <w:num w:numId="7">
    <w:abstractNumId w:val="8"/>
  </w:num>
  <w:num w:numId="8">
    <w:abstractNumId w:val="1"/>
  </w:num>
  <w:num w:numId="9">
    <w:abstractNumId w:val="14"/>
  </w:num>
  <w:num w:numId="10">
    <w:abstractNumId w:val="2"/>
  </w:num>
  <w:num w:numId="11">
    <w:abstractNumId w:val="11"/>
  </w:num>
  <w:num w:numId="12">
    <w:abstractNumId w:val="15"/>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6"/>
  </w:num>
  <w:num w:numId="16">
    <w:abstractNumId w:val="12"/>
  </w:num>
  <w:num w:numId="17">
    <w:abstractNumId w:val="6"/>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ward Kiernan">
    <w15:presenceInfo w15:providerId="AD" w15:userId="S-1-5-21-1508734951-284356519-2602080905-28943"/>
  </w15:person>
  <w15:person w15:author="Lisa Robustellini">
    <w15:presenceInfo w15:providerId="AD" w15:userId="S-1-5-21-1508734951-284356519-2602080905-25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D2"/>
    <w:rsid w:val="000C0BD8"/>
    <w:rsid w:val="000D09D2"/>
    <w:rsid w:val="000D4859"/>
    <w:rsid w:val="00162727"/>
    <w:rsid w:val="00167CBF"/>
    <w:rsid w:val="001854AF"/>
    <w:rsid w:val="00196698"/>
    <w:rsid w:val="00197D8D"/>
    <w:rsid w:val="001A0D1E"/>
    <w:rsid w:val="001F2479"/>
    <w:rsid w:val="002639DA"/>
    <w:rsid w:val="002A5A2A"/>
    <w:rsid w:val="002C70BB"/>
    <w:rsid w:val="00323202"/>
    <w:rsid w:val="00365C20"/>
    <w:rsid w:val="00370F5D"/>
    <w:rsid w:val="003C39E0"/>
    <w:rsid w:val="003D0FD2"/>
    <w:rsid w:val="00445C4C"/>
    <w:rsid w:val="004517CA"/>
    <w:rsid w:val="0048102E"/>
    <w:rsid w:val="00563CC1"/>
    <w:rsid w:val="005A25C9"/>
    <w:rsid w:val="005B0C63"/>
    <w:rsid w:val="00631FC4"/>
    <w:rsid w:val="00643515"/>
    <w:rsid w:val="00660306"/>
    <w:rsid w:val="00663BB1"/>
    <w:rsid w:val="006732E3"/>
    <w:rsid w:val="006856B3"/>
    <w:rsid w:val="006866B6"/>
    <w:rsid w:val="00695189"/>
    <w:rsid w:val="0072388C"/>
    <w:rsid w:val="0073694B"/>
    <w:rsid w:val="00737E58"/>
    <w:rsid w:val="0079005F"/>
    <w:rsid w:val="00873450"/>
    <w:rsid w:val="008A0CAF"/>
    <w:rsid w:val="009A66D8"/>
    <w:rsid w:val="009F701E"/>
    <w:rsid w:val="00A80B74"/>
    <w:rsid w:val="00AB2C42"/>
    <w:rsid w:val="00AF64F1"/>
    <w:rsid w:val="00B05725"/>
    <w:rsid w:val="00C13217"/>
    <w:rsid w:val="00D03706"/>
    <w:rsid w:val="00D129ED"/>
    <w:rsid w:val="00D72043"/>
    <w:rsid w:val="00DA0AC0"/>
    <w:rsid w:val="00DF5DBE"/>
    <w:rsid w:val="00E65F83"/>
    <w:rsid w:val="00E820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3F508D"/>
  <w15:docId w15:val="{BE65F449-3094-4B53-B574-08BB7ABB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D2"/>
    <w:pPr>
      <w:widowControl w:val="0"/>
      <w:autoSpaceDE w:val="0"/>
      <w:autoSpaceDN w:val="0"/>
      <w:adjustRightInd w:val="0"/>
      <w:spacing w:after="0" w:line="240" w:lineRule="auto"/>
    </w:pPr>
    <w:rPr>
      <w:rFonts w:ascii="Courier" w:eastAsiaTheme="minorEastAsia"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3D0FD2"/>
    <w:pPr>
      <w:numPr>
        <w:numId w:val="1"/>
      </w:numPr>
      <w:ind w:left="2880" w:hanging="720"/>
      <w:outlineLvl w:val="0"/>
    </w:pPr>
  </w:style>
  <w:style w:type="paragraph" w:styleId="ListParagraph">
    <w:name w:val="List Paragraph"/>
    <w:basedOn w:val="Normal"/>
    <w:uiPriority w:val="34"/>
    <w:qFormat/>
    <w:rsid w:val="00160EA9"/>
    <w:pPr>
      <w:ind w:left="720"/>
      <w:contextualSpacing/>
    </w:pPr>
  </w:style>
  <w:style w:type="paragraph" w:styleId="Header">
    <w:name w:val="header"/>
    <w:basedOn w:val="Normal"/>
    <w:link w:val="HeaderChar"/>
    <w:uiPriority w:val="99"/>
    <w:unhideWhenUsed/>
    <w:rsid w:val="00251C65"/>
    <w:pPr>
      <w:tabs>
        <w:tab w:val="center" w:pos="4680"/>
        <w:tab w:val="right" w:pos="9360"/>
      </w:tabs>
    </w:pPr>
  </w:style>
  <w:style w:type="character" w:customStyle="1" w:styleId="HeaderChar">
    <w:name w:val="Header Char"/>
    <w:basedOn w:val="DefaultParagraphFont"/>
    <w:link w:val="Header"/>
    <w:uiPriority w:val="99"/>
    <w:rsid w:val="00251C65"/>
    <w:rPr>
      <w:rFonts w:ascii="Courier" w:eastAsiaTheme="minorEastAsia" w:hAnsi="Courier"/>
      <w:sz w:val="24"/>
      <w:szCs w:val="24"/>
    </w:rPr>
  </w:style>
  <w:style w:type="paragraph" w:styleId="Footer">
    <w:name w:val="footer"/>
    <w:basedOn w:val="Normal"/>
    <w:link w:val="FooterChar"/>
    <w:uiPriority w:val="99"/>
    <w:unhideWhenUsed/>
    <w:rsid w:val="00251C65"/>
    <w:pPr>
      <w:tabs>
        <w:tab w:val="center" w:pos="4680"/>
        <w:tab w:val="right" w:pos="9360"/>
      </w:tabs>
    </w:pPr>
  </w:style>
  <w:style w:type="character" w:customStyle="1" w:styleId="FooterChar">
    <w:name w:val="Footer Char"/>
    <w:basedOn w:val="DefaultParagraphFont"/>
    <w:link w:val="Footer"/>
    <w:uiPriority w:val="99"/>
    <w:rsid w:val="00251C65"/>
    <w:rPr>
      <w:rFonts w:ascii="Courier" w:eastAsiaTheme="minorEastAsia" w:hAnsi="Courier"/>
      <w:sz w:val="24"/>
      <w:szCs w:val="24"/>
    </w:rPr>
  </w:style>
  <w:style w:type="paragraph" w:styleId="BalloonText">
    <w:name w:val="Balloon Text"/>
    <w:basedOn w:val="Normal"/>
    <w:link w:val="BalloonTextChar"/>
    <w:uiPriority w:val="99"/>
    <w:semiHidden/>
    <w:unhideWhenUsed/>
    <w:rsid w:val="002B38F6"/>
    <w:rPr>
      <w:rFonts w:ascii="Tahoma" w:hAnsi="Tahoma" w:cs="Tahoma"/>
      <w:sz w:val="16"/>
      <w:szCs w:val="16"/>
    </w:rPr>
  </w:style>
  <w:style w:type="character" w:customStyle="1" w:styleId="BalloonTextChar">
    <w:name w:val="Balloon Text Char"/>
    <w:basedOn w:val="DefaultParagraphFont"/>
    <w:link w:val="BalloonText"/>
    <w:uiPriority w:val="99"/>
    <w:semiHidden/>
    <w:rsid w:val="002B38F6"/>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78307F"/>
    <w:rPr>
      <w:sz w:val="16"/>
      <w:szCs w:val="16"/>
    </w:rPr>
  </w:style>
  <w:style w:type="paragraph" w:styleId="CommentText">
    <w:name w:val="annotation text"/>
    <w:basedOn w:val="Normal"/>
    <w:link w:val="CommentTextChar"/>
    <w:uiPriority w:val="99"/>
    <w:semiHidden/>
    <w:unhideWhenUsed/>
    <w:rsid w:val="0078307F"/>
    <w:rPr>
      <w:sz w:val="20"/>
      <w:szCs w:val="20"/>
    </w:rPr>
  </w:style>
  <w:style w:type="character" w:customStyle="1" w:styleId="CommentTextChar">
    <w:name w:val="Comment Text Char"/>
    <w:basedOn w:val="DefaultParagraphFont"/>
    <w:link w:val="CommentText"/>
    <w:uiPriority w:val="99"/>
    <w:semiHidden/>
    <w:rsid w:val="0078307F"/>
    <w:rPr>
      <w:rFonts w:ascii="Courier" w:eastAsiaTheme="minorEastAsia" w:hAnsi="Courier"/>
      <w:sz w:val="20"/>
      <w:szCs w:val="20"/>
    </w:rPr>
  </w:style>
  <w:style w:type="paragraph" w:styleId="CommentSubject">
    <w:name w:val="annotation subject"/>
    <w:basedOn w:val="CommentText"/>
    <w:next w:val="CommentText"/>
    <w:link w:val="CommentSubjectChar"/>
    <w:uiPriority w:val="99"/>
    <w:semiHidden/>
    <w:unhideWhenUsed/>
    <w:rsid w:val="0078307F"/>
    <w:rPr>
      <w:b/>
      <w:bCs/>
    </w:rPr>
  </w:style>
  <w:style w:type="character" w:customStyle="1" w:styleId="CommentSubjectChar">
    <w:name w:val="Comment Subject Char"/>
    <w:basedOn w:val="CommentTextChar"/>
    <w:link w:val="CommentSubject"/>
    <w:uiPriority w:val="99"/>
    <w:semiHidden/>
    <w:rsid w:val="0078307F"/>
    <w:rPr>
      <w:rFonts w:ascii="Courier" w:eastAsiaTheme="minorEastAsia" w:hAnsi="Courie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0713">
      <w:bodyDiv w:val="1"/>
      <w:marLeft w:val="0"/>
      <w:marRight w:val="0"/>
      <w:marTop w:val="0"/>
      <w:marBottom w:val="0"/>
      <w:divBdr>
        <w:top w:val="none" w:sz="0" w:space="0" w:color="auto"/>
        <w:left w:val="none" w:sz="0" w:space="0" w:color="auto"/>
        <w:bottom w:val="none" w:sz="0" w:space="0" w:color="auto"/>
        <w:right w:val="none" w:sz="0" w:space="0" w:color="auto"/>
      </w:divBdr>
    </w:div>
    <w:div w:id="183310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1AD0B-55D3-4EFB-BEE9-89629F4FD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nreed</dc:creator>
  <cp:lastModifiedBy>Lisa Robustellini</cp:lastModifiedBy>
  <cp:revision>13</cp:revision>
  <cp:lastPrinted>2021-06-28T17:24:00Z</cp:lastPrinted>
  <dcterms:created xsi:type="dcterms:W3CDTF">2021-06-25T22:10:00Z</dcterms:created>
  <dcterms:modified xsi:type="dcterms:W3CDTF">2021-06-28T18:24:00Z</dcterms:modified>
</cp:coreProperties>
</file>