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r>
        <w:t>ORDINANCE NO. ___________</w:t>
      </w:r>
    </w:p>
    <w:p w:rsidR="00462F41" w:rsidRPr="005E49DF" w:rsidRDefault="00462F41" w:rsidP="00462F41">
      <w:pPr>
        <w:pStyle w:val="Heading1"/>
        <w:spacing w:before="0" w:after="0"/>
      </w:pPr>
      <w:r w:rsidRPr="005E49DF">
        <w:t>AN ORDINANCE OF THE COUNTY OF SISKIYOU</w:t>
      </w:r>
    </w:p>
    <w:p w:rsidR="00252E48" w:rsidRPr="00252E48" w:rsidRDefault="00462F41" w:rsidP="006E0F21">
      <w:pPr>
        <w:pStyle w:val="Heading1"/>
        <w:spacing w:before="0" w:after="0"/>
      </w:pPr>
      <w:r>
        <w:t>A</w:t>
      </w:r>
      <w:r w:rsidR="006E0F21">
        <w:t>MENDING CHAPTER 3 OF TITLE 7 OF THE SISKIYOU COUNTY CODE REGARDIN</w:t>
      </w:r>
      <w:r w:rsidR="00EC71AF">
        <w:t>G THE DUT</w:t>
      </w:r>
      <w:r w:rsidR="006E0F21">
        <w:t>IES OF THE DIRECTOR OF PUBLIC WORKS</w:t>
      </w:r>
    </w:p>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w:t>
      </w:r>
      <w:r w:rsidR="00C9735F">
        <w:t>Public Works</w:t>
      </w:r>
      <w:r>
        <w:t xml:space="preserve"> for the County of Siskiyou. </w:t>
      </w:r>
    </w:p>
    <w:p w:rsidR="000447EC" w:rsidRDefault="003E0230" w:rsidP="006E0F21">
      <w:pPr>
        <w:ind w:firstLine="720"/>
      </w:pPr>
      <w:r>
        <w:t>SECTION I: Section 7-</w:t>
      </w:r>
      <w:r w:rsidR="006E0F21">
        <w:t>3</w:t>
      </w:r>
      <w:r>
        <w:t xml:space="preserve">.02, of Chapter </w:t>
      </w:r>
      <w:r w:rsidR="006E0F21">
        <w:t>3</w:t>
      </w:r>
      <w:r>
        <w:t xml:space="preserve"> of Title 7 of the Siskiyou County Code </w:t>
      </w:r>
      <w:r w:rsidR="00C9735F">
        <w:t xml:space="preserve">is </w:t>
      </w:r>
      <w:r w:rsidR="006E0F21">
        <w:t>hereby</w:t>
      </w:r>
      <w:r>
        <w:t xml:space="preserve"> </w:t>
      </w:r>
      <w:r w:rsidR="00C9735F">
        <w:t xml:space="preserve">amended as follows: </w:t>
      </w:r>
      <w:r w:rsidR="000447EC">
        <w:t xml:space="preserve"> </w:t>
      </w:r>
    </w:p>
    <w:p w:rsidR="00C9735F" w:rsidRPr="00C9735F" w:rsidRDefault="00C9735F" w:rsidP="00C9735F">
      <w:pPr>
        <w:spacing w:before="0" w:after="0" w:line="240" w:lineRule="auto"/>
        <w:rPr>
          <w:rFonts w:eastAsia="Times New Roman" w:cs="Arial"/>
          <w:color w:val="000000" w:themeColor="text1"/>
          <w:szCs w:val="24"/>
        </w:rPr>
      </w:pPr>
      <w:r w:rsidRPr="00C9735F">
        <w:rPr>
          <w:rFonts w:eastAsia="Times New Roman" w:cs="Arial"/>
          <w:color w:val="000000" w:themeColor="text1"/>
          <w:szCs w:val="24"/>
        </w:rPr>
        <w:t>Sec. 7-3.02. - Duties.</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Under the supervision of and subject to the discretion of the Board, the duties to be performed by the Department of Public Works shall be as follows: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(a) To supervise, prepare, or approve the design, plans, location, specifications, estimates, and right-of-way matters for all roads, bridges, and County buildings.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(b) To handle all matters relating to contracts for the construction of roads, bridges, and all other public works as may be directed by the Board.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(c) To represent the County before any governmental agency or body on matters relating to roads, bridges, and all other public works.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(d) To handle all technical matters pertaining to subdivisions.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(e) To perform all surveying and mapping as required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(f) To handle all matters pertaining to County service stations and garages.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(g) To handle all matters pertaining to the National Flood Insurance Program as required by law or County ordinance.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(h) To perform all of functions of the Road Department. The Director of Public Works is also authorized to perform the duties of the Road Commissioner, as provided for herein or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(i) To perform all of the duties of the County Surveyor-Engineer as provided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lastRenderedPageBreak/>
        <w:t xml:space="preserve">(j) To cooperate with the Department of Water Resources of the State through the exchange of basic engineering data and for any other services which might be required in the best interests of the County.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(k) To handle all matters relating to the operation and maintenance of the County road system.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(l) To handle all matters relating to the operation and repair of Department of Public Works and Road Department equipment and the administration of the County shops.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(m) To perform any and all activities and duties which may be ordered by the Board. </w:t>
      </w:r>
    </w:p>
    <w:p w:rsidR="00C9735F" w:rsidRPr="00C9735F" w:rsidDel="00D60EC0" w:rsidRDefault="00D60EC0" w:rsidP="00C9735F">
      <w:pPr>
        <w:spacing w:before="100" w:beforeAutospacing="1" w:after="100" w:afterAutospacing="1" w:line="240" w:lineRule="auto"/>
        <w:rPr>
          <w:del w:id="0" w:author="Elizabeth Nielsen" w:date="2020-11-02T15:07:00Z"/>
          <w:rFonts w:eastAsia="Times New Roman" w:cs="Arial"/>
          <w:color w:val="000000" w:themeColor="text1"/>
          <w:szCs w:val="24"/>
        </w:rPr>
      </w:pPr>
      <w:ins w:id="1" w:author="Elizabeth Nielsen" w:date="2020-11-02T15:07:00Z">
        <w:r w:rsidRPr="00C9735F" w:rsidDel="00D60EC0">
          <w:rPr>
            <w:rFonts w:eastAsia="Times New Roman" w:cs="Arial"/>
            <w:color w:val="000000" w:themeColor="text1"/>
            <w:szCs w:val="24"/>
          </w:rPr>
          <w:t xml:space="preserve"> </w:t>
        </w:r>
      </w:ins>
      <w:del w:id="2" w:author="Elizabeth Nielsen" w:date="2020-11-02T15:07:00Z">
        <w:r w:rsidR="00C9735F" w:rsidRPr="00C9735F" w:rsidDel="00D60EC0">
          <w:rPr>
            <w:rFonts w:eastAsia="Times New Roman" w:cs="Arial"/>
            <w:color w:val="000000" w:themeColor="text1"/>
            <w:szCs w:val="24"/>
          </w:rPr>
          <w:delText xml:space="preserve">(n) To handle all matters relating to County buildings, including, but not limited to, housekeeping, maintenance, repair, revisions or remodeling of County buildings and the landscaping, care and maintenance of County grounds and County parking lots. </w:delText>
        </w:r>
      </w:del>
    </w:p>
    <w:p w:rsidR="00C9735F" w:rsidRPr="00C9735F" w:rsidDel="00D60EC0" w:rsidRDefault="00C9735F" w:rsidP="00D60EC0">
      <w:pPr>
        <w:spacing w:before="100" w:beforeAutospacing="1" w:after="100" w:afterAutospacing="1" w:line="240" w:lineRule="auto"/>
        <w:rPr>
          <w:del w:id="3" w:author="Elizabeth Nielsen" w:date="2020-11-02T15:07:00Z"/>
          <w:rFonts w:eastAsia="Times New Roman" w:cs="Arial"/>
          <w:color w:val="000000" w:themeColor="text1"/>
          <w:szCs w:val="24"/>
        </w:rPr>
      </w:pPr>
      <w:del w:id="4" w:author="Elizabeth Nielsen" w:date="2020-11-02T15:07:00Z">
        <w:r w:rsidRPr="00C9735F" w:rsidDel="00D60EC0">
          <w:rPr>
            <w:rFonts w:eastAsia="Times New Roman" w:cs="Arial"/>
            <w:color w:val="000000" w:themeColor="text1"/>
            <w:szCs w:val="24"/>
          </w:rPr>
          <w:delText xml:space="preserve">(o) 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delText>
        </w:r>
      </w:del>
    </w:p>
    <w:p w:rsidR="00C9735F" w:rsidRPr="00C9735F" w:rsidDel="00D60EC0" w:rsidRDefault="00C9735F" w:rsidP="00D60EC0">
      <w:pPr>
        <w:spacing w:before="100" w:beforeAutospacing="1" w:after="100" w:afterAutospacing="1" w:line="240" w:lineRule="auto"/>
        <w:rPr>
          <w:del w:id="5" w:author="Elizabeth Nielsen" w:date="2020-11-02T15:08:00Z"/>
          <w:rFonts w:eastAsia="Times New Roman" w:cs="Arial"/>
          <w:color w:val="000000" w:themeColor="text1"/>
          <w:szCs w:val="24"/>
        </w:rPr>
        <w:pPrChange w:id="6" w:author="Elizabeth Nielsen" w:date="2020-11-02T15:08:00Z">
          <w:pPr>
            <w:spacing w:before="100" w:beforeAutospacing="1" w:after="100" w:afterAutospacing="1" w:line="240" w:lineRule="auto"/>
          </w:pPr>
        </w:pPrChange>
      </w:pPr>
      <w:del w:id="7" w:author="Elizabeth Nielsen" w:date="2020-11-02T15:08:00Z">
        <w:r w:rsidRPr="00C9735F" w:rsidDel="00D60EC0">
          <w:rPr>
            <w:rFonts w:eastAsia="Times New Roman" w:cs="Arial"/>
            <w:color w:val="000000" w:themeColor="text1"/>
            <w:szCs w:val="24"/>
          </w:rPr>
          <w:delText xml:space="preserve">(p) To handle all matters with respect to the operation and maintenance of County solid waste facilities and solid waste disposal. </w:delText>
        </w:r>
      </w:del>
    </w:p>
    <w:p w:rsidR="00C9735F" w:rsidRPr="00C9735F" w:rsidDel="00D60EC0" w:rsidRDefault="00C9735F" w:rsidP="00D60EC0">
      <w:pPr>
        <w:spacing w:before="100" w:beforeAutospacing="1" w:after="100" w:afterAutospacing="1" w:line="240" w:lineRule="auto"/>
        <w:rPr>
          <w:del w:id="8" w:author="Elizabeth Nielsen" w:date="2020-11-02T15:08:00Z"/>
          <w:rFonts w:eastAsia="Times New Roman" w:cs="Arial"/>
          <w:color w:val="000000" w:themeColor="text1"/>
          <w:szCs w:val="24"/>
        </w:rPr>
        <w:pPrChange w:id="9" w:author="Elizabeth Nielsen" w:date="2020-11-02T15:08:00Z">
          <w:pPr>
            <w:spacing w:before="100" w:beforeAutospacing="1" w:after="100" w:afterAutospacing="1" w:line="240" w:lineRule="auto"/>
          </w:pPr>
        </w:pPrChange>
      </w:pPr>
      <w:del w:id="10" w:author="Elizabeth Nielsen" w:date="2020-11-02T15:08:00Z">
        <w:r w:rsidRPr="00C9735F" w:rsidDel="00D60EC0">
          <w:rPr>
            <w:rFonts w:eastAsia="Times New Roman" w:cs="Arial"/>
            <w:color w:val="000000" w:themeColor="text1"/>
            <w:szCs w:val="24"/>
          </w:rPr>
          <w:delText xml:space="preserve">(q) To oversee the County Flood Control and Water Conservation District property, including the Box Canyon Dam Project area (including Lake Siskiyou, Lake Siskiyou Campground and trail, County-owned portions of the Mt. Shasta Golf Course and </w:delText>
        </w:r>
        <w:bookmarkStart w:id="11" w:name="_GoBack"/>
        <w:bookmarkEnd w:id="11"/>
        <w:r w:rsidRPr="00C9735F" w:rsidDel="00D60EC0">
          <w:rPr>
            <w:rFonts w:eastAsia="Times New Roman" w:cs="Arial"/>
            <w:color w:val="000000" w:themeColor="text1"/>
            <w:szCs w:val="24"/>
          </w:rPr>
          <w:delText xml:space="preserve">chalets, dam and hydroelectric plant and forest properties), Meiss Lake pump station at Sam's Neck and the maintenance of the canal from Sam's Neck to the Klamath River, Butte Valley diversions I and II, Lake Shastina public campground and boat ramp. </w:delText>
        </w:r>
      </w:del>
    </w:p>
    <w:p w:rsidR="00C9735F" w:rsidRPr="00C9735F" w:rsidDel="00D60EC0" w:rsidRDefault="00C9735F" w:rsidP="00D60EC0">
      <w:pPr>
        <w:spacing w:before="100" w:beforeAutospacing="1" w:after="100" w:afterAutospacing="1" w:line="240" w:lineRule="auto"/>
        <w:rPr>
          <w:del w:id="12" w:author="Elizabeth Nielsen" w:date="2020-11-02T15:08:00Z"/>
          <w:rFonts w:eastAsia="Times New Roman" w:cs="Arial"/>
          <w:color w:val="000000" w:themeColor="text1"/>
          <w:szCs w:val="24"/>
        </w:rPr>
        <w:pPrChange w:id="13" w:author="Elizabeth Nielsen" w:date="2020-11-02T15:08:00Z">
          <w:pPr>
            <w:spacing w:before="100" w:beforeAutospacing="1" w:after="100" w:afterAutospacing="1" w:line="240" w:lineRule="auto"/>
          </w:pPr>
        </w:pPrChange>
      </w:pPr>
      <w:del w:id="14" w:author="Elizabeth Nielsen" w:date="2020-11-02T15:08:00Z">
        <w:r w:rsidRPr="00C9735F" w:rsidDel="00D60EC0">
          <w:rPr>
            <w:rFonts w:eastAsia="Times New Roman" w:cs="Arial"/>
            <w:color w:val="000000" w:themeColor="text1"/>
            <w:szCs w:val="24"/>
          </w:rPr>
          <w:delText xml:space="preserve">(r) To handle all matters related to County airports, oversee the Director of Airports and sign grant documentation related to airports as authorized or directed by the Board. </w:delText>
        </w:r>
      </w:del>
    </w:p>
    <w:p w:rsidR="00C9735F" w:rsidRPr="00C9735F" w:rsidDel="00C9735F" w:rsidRDefault="00C9735F" w:rsidP="00D60EC0">
      <w:pPr>
        <w:spacing w:before="100" w:beforeAutospacing="1" w:after="100" w:afterAutospacing="1" w:line="240" w:lineRule="auto"/>
        <w:rPr>
          <w:del w:id="15" w:author="Edward Kiernan" w:date="2020-10-28T15:55:00Z"/>
          <w:rFonts w:eastAsia="Times New Roman" w:cs="Arial"/>
          <w:color w:val="000000" w:themeColor="text1"/>
          <w:szCs w:val="24"/>
        </w:rPr>
        <w:pPrChange w:id="16" w:author="Elizabeth Nielsen" w:date="2020-11-02T15:08:00Z">
          <w:pPr>
            <w:spacing w:before="100" w:beforeAutospacing="1" w:after="100" w:afterAutospacing="1" w:line="240" w:lineRule="auto"/>
          </w:pPr>
        </w:pPrChange>
      </w:pPr>
      <w:del w:id="17" w:author="Elizabeth Nielsen" w:date="2020-11-02T15:08:00Z">
        <w:r w:rsidRPr="00C9735F" w:rsidDel="00D60EC0">
          <w:rPr>
            <w:rFonts w:eastAsia="Times New Roman" w:cs="Arial"/>
            <w:color w:val="000000" w:themeColor="text1"/>
            <w:szCs w:val="24"/>
          </w:rPr>
          <w:delText xml:space="preserve">(s) To handle all matters related to County bus service, oversee the Director of Transportation, and serve as Executive Director of the Local Transportation Commission and perform duties as authorized or directed by the Local Transportation Commission. </w:delText>
        </w:r>
      </w:del>
    </w:p>
    <w:p w:rsidR="001E3291" w:rsidRDefault="001E3291" w:rsidP="001E3291">
      <w:pPr>
        <w:spacing w:line="360" w:lineRule="auto"/>
        <w:ind w:firstLine="720"/>
      </w:pPr>
      <w:r>
        <w:t xml:space="preserve">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w:t>
      </w:r>
      <w:r>
        <w:lastRenderedPageBreak/>
        <w:t>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52" w:rsidRDefault="00D06B52" w:rsidP="008B5427">
      <w:pPr>
        <w:spacing w:before="0" w:after="0" w:line="240" w:lineRule="auto"/>
      </w:pPr>
      <w:r>
        <w:separator/>
      </w:r>
    </w:p>
  </w:endnote>
  <w:endnote w:type="continuationSeparator" w:id="0">
    <w:p w:rsidR="00D06B52" w:rsidRDefault="00D06B52"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D60EC0">
          <w:rPr>
            <w:noProof/>
          </w:rPr>
          <w:t>3</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52" w:rsidRDefault="00D06B52" w:rsidP="008B5427">
      <w:pPr>
        <w:spacing w:before="0" w:after="0" w:line="240" w:lineRule="auto"/>
      </w:pPr>
      <w:r>
        <w:separator/>
      </w:r>
    </w:p>
  </w:footnote>
  <w:footnote w:type="continuationSeparator" w:id="0">
    <w:p w:rsidR="00D06B52" w:rsidRDefault="00D06B52"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Nielsen">
    <w15:presenceInfo w15:providerId="AD" w15:userId="S-1-5-21-1508734951-284356519-2602080905-29787"/>
  </w15:person>
  <w15:person w15:author="Edward Kiernan">
    <w15:presenceInfo w15:providerId="AD" w15:userId="S-1-5-21-1508734951-284356519-2602080905-28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1812C7"/>
    <w:rsid w:val="001D4382"/>
    <w:rsid w:val="001E3291"/>
    <w:rsid w:val="00252E48"/>
    <w:rsid w:val="00290699"/>
    <w:rsid w:val="00361053"/>
    <w:rsid w:val="003B0A92"/>
    <w:rsid w:val="003E0230"/>
    <w:rsid w:val="00402E89"/>
    <w:rsid w:val="00462F41"/>
    <w:rsid w:val="004D5F1B"/>
    <w:rsid w:val="00662206"/>
    <w:rsid w:val="006A7CB2"/>
    <w:rsid w:val="006E0F21"/>
    <w:rsid w:val="00815270"/>
    <w:rsid w:val="008357D2"/>
    <w:rsid w:val="00870CDD"/>
    <w:rsid w:val="008B5427"/>
    <w:rsid w:val="008E2502"/>
    <w:rsid w:val="0099369D"/>
    <w:rsid w:val="00A20EEE"/>
    <w:rsid w:val="00A42831"/>
    <w:rsid w:val="00A75880"/>
    <w:rsid w:val="00AB31F8"/>
    <w:rsid w:val="00B61683"/>
    <w:rsid w:val="00BD1CC1"/>
    <w:rsid w:val="00C20312"/>
    <w:rsid w:val="00C9735F"/>
    <w:rsid w:val="00D06B52"/>
    <w:rsid w:val="00D60EC0"/>
    <w:rsid w:val="00D947BF"/>
    <w:rsid w:val="00EC71AF"/>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6F4D"/>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 w:type="character" w:styleId="CommentReference">
    <w:name w:val="annotation reference"/>
    <w:basedOn w:val="DefaultParagraphFont"/>
    <w:uiPriority w:val="99"/>
    <w:semiHidden/>
    <w:unhideWhenUsed/>
    <w:rsid w:val="00C9735F"/>
    <w:rPr>
      <w:sz w:val="16"/>
      <w:szCs w:val="16"/>
    </w:rPr>
  </w:style>
  <w:style w:type="paragraph" w:styleId="CommentText">
    <w:name w:val="annotation text"/>
    <w:basedOn w:val="Normal"/>
    <w:link w:val="CommentTextChar"/>
    <w:uiPriority w:val="99"/>
    <w:semiHidden/>
    <w:unhideWhenUsed/>
    <w:rsid w:val="00C9735F"/>
    <w:pPr>
      <w:spacing w:line="240" w:lineRule="auto"/>
    </w:pPr>
    <w:rPr>
      <w:sz w:val="20"/>
      <w:szCs w:val="20"/>
    </w:rPr>
  </w:style>
  <w:style w:type="character" w:customStyle="1" w:styleId="CommentTextChar">
    <w:name w:val="Comment Text Char"/>
    <w:basedOn w:val="DefaultParagraphFont"/>
    <w:link w:val="CommentText"/>
    <w:uiPriority w:val="99"/>
    <w:semiHidden/>
    <w:rsid w:val="00C973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735F"/>
    <w:rPr>
      <w:b/>
      <w:bCs/>
    </w:rPr>
  </w:style>
  <w:style w:type="character" w:customStyle="1" w:styleId="CommentSubjectChar">
    <w:name w:val="Comment Subject Char"/>
    <w:basedOn w:val="CommentTextChar"/>
    <w:link w:val="CommentSubject"/>
    <w:uiPriority w:val="99"/>
    <w:semiHidden/>
    <w:rsid w:val="00C973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6226">
      <w:bodyDiv w:val="1"/>
      <w:marLeft w:val="0"/>
      <w:marRight w:val="0"/>
      <w:marTop w:val="0"/>
      <w:marBottom w:val="0"/>
      <w:divBdr>
        <w:top w:val="none" w:sz="0" w:space="0" w:color="auto"/>
        <w:left w:val="none" w:sz="0" w:space="0" w:color="auto"/>
        <w:bottom w:val="none" w:sz="0" w:space="0" w:color="auto"/>
        <w:right w:val="none" w:sz="0" w:space="0" w:color="auto"/>
      </w:divBdr>
    </w:div>
    <w:div w:id="1285846315">
      <w:bodyDiv w:val="1"/>
      <w:marLeft w:val="0"/>
      <w:marRight w:val="0"/>
      <w:marTop w:val="0"/>
      <w:marBottom w:val="0"/>
      <w:divBdr>
        <w:top w:val="none" w:sz="0" w:space="0" w:color="auto"/>
        <w:left w:val="none" w:sz="0" w:space="0" w:color="auto"/>
        <w:bottom w:val="none" w:sz="0" w:space="0" w:color="auto"/>
        <w:right w:val="none" w:sz="0" w:space="0" w:color="auto"/>
      </w:divBdr>
    </w:div>
    <w:div w:id="1409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2</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3</cp:revision>
  <dcterms:created xsi:type="dcterms:W3CDTF">2020-11-02T18:31:00Z</dcterms:created>
  <dcterms:modified xsi:type="dcterms:W3CDTF">2020-11-02T23:08:00Z</dcterms:modified>
</cp:coreProperties>
</file>