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F41" w:rsidRDefault="00462F41" w:rsidP="00462F41">
      <w:pPr>
        <w:jc w:val="center"/>
      </w:pPr>
      <w:bookmarkStart w:id="0" w:name="_GoBack"/>
      <w:bookmarkEnd w:id="0"/>
      <w:r>
        <w:t>ORDINANCE NO. ___________</w:t>
      </w:r>
    </w:p>
    <w:p w:rsidR="00462F41" w:rsidRPr="005E49DF" w:rsidRDefault="00462F41" w:rsidP="00462F41">
      <w:pPr>
        <w:pStyle w:val="Heading1"/>
        <w:spacing w:before="0" w:after="0"/>
      </w:pPr>
      <w:r w:rsidRPr="005E49DF">
        <w:t>AN ORDINANCE OF THE COUNTY OF SISKIYOU</w:t>
      </w:r>
    </w:p>
    <w:p w:rsidR="00462F41" w:rsidRPr="005E49DF" w:rsidRDefault="00462F41" w:rsidP="00462F41">
      <w:pPr>
        <w:pStyle w:val="Heading1"/>
        <w:spacing w:before="0" w:after="0"/>
      </w:pPr>
      <w:r>
        <w:t>ADDING</w:t>
      </w:r>
      <w:r w:rsidR="007F40D0">
        <w:t xml:space="preserve"> SECTION 7-4.02 TO </w:t>
      </w:r>
    </w:p>
    <w:p w:rsidR="00462F41" w:rsidRDefault="00462F41" w:rsidP="00252E48">
      <w:pPr>
        <w:pStyle w:val="Heading1"/>
        <w:spacing w:before="0" w:after="0"/>
      </w:pPr>
      <w:r w:rsidRPr="005E49DF">
        <w:t xml:space="preserve"> </w:t>
      </w:r>
      <w:r w:rsidR="003B0A92">
        <w:t>CHAPTER 4 OF TITLE 7 OF THE SISKIYOU COUNTY CODE REGARDING THE DEPARTMENT OF GENERAL SERVICES</w:t>
      </w:r>
    </w:p>
    <w:p w:rsidR="00252E48" w:rsidRPr="00252E48" w:rsidRDefault="00252E48" w:rsidP="00252E48"/>
    <w:p w:rsidR="00462F41" w:rsidRDefault="00462F41" w:rsidP="00462F41">
      <w:pPr>
        <w:ind w:firstLine="720"/>
      </w:pPr>
      <w:r>
        <w:t>THE BOARD OF SUPERVISORS OF THE COUNTY OF SISKIYOU ORDAINS AS FOLLOWS:</w:t>
      </w:r>
    </w:p>
    <w:p w:rsidR="003E0230" w:rsidRDefault="003E0230" w:rsidP="00462F41">
      <w:pPr>
        <w:ind w:firstLine="720"/>
      </w:pPr>
      <w:r>
        <w:t xml:space="preserve">WHEREAS, the Board of Supervisors of the County of Siskiyou </w:t>
      </w:r>
      <w:r w:rsidR="00252E48">
        <w:t>desires</w:t>
      </w:r>
      <w:r>
        <w:t xml:space="preserve"> to clarify the duties of the Director of General Services for the County of Siskiyou. </w:t>
      </w:r>
    </w:p>
    <w:p w:rsidR="006C0388" w:rsidRDefault="003E0230" w:rsidP="00462F41">
      <w:pPr>
        <w:ind w:firstLine="720"/>
        <w:rPr>
          <w:ins w:id="1" w:author="Elizabeth Nielsen" w:date="2020-11-02T14:41:00Z"/>
        </w:rPr>
      </w:pPr>
      <w:r>
        <w:t>SECTION I: Section 7-4.02, of Chapter 4 of Title 7 of the Siskiyou County Code is hereby added</w:t>
      </w:r>
      <w:r w:rsidR="006C0388">
        <w:t>:</w:t>
      </w:r>
    </w:p>
    <w:p w:rsidR="00BA1FBB" w:rsidRDefault="00BA1FBB" w:rsidP="00BA1FBB">
      <w:pPr>
        <w:ind w:firstLine="720"/>
        <w:rPr>
          <w:ins w:id="2" w:author="Elizabeth Nielsen" w:date="2020-11-02T14:41:00Z"/>
        </w:rPr>
      </w:pPr>
      <w:ins w:id="3" w:author="Elizabeth Nielsen" w:date="2020-11-02T14:41:00Z">
        <w:r>
          <w:t>Section 7-4.02:</w:t>
        </w:r>
      </w:ins>
    </w:p>
    <w:p w:rsidR="00BA1FBB" w:rsidRDefault="00BA1FBB" w:rsidP="00BA1FBB">
      <w:pPr>
        <w:ind w:firstLine="720"/>
        <w:rPr>
          <w:ins w:id="4" w:author="Elizabeth Nielsen" w:date="2020-11-02T15:10:00Z"/>
        </w:rPr>
      </w:pPr>
      <w:ins w:id="5" w:author="Elizabeth Nielsen" w:date="2020-11-02T14:41:00Z">
        <w:r>
          <w:t xml:space="preserve"> The Director of General Services for the County of Siskiyou shall have the following duties:</w:t>
        </w:r>
      </w:ins>
    </w:p>
    <w:p w:rsidR="00407A55" w:rsidRDefault="00407A55" w:rsidP="00407A55">
      <w:pPr>
        <w:pStyle w:val="ListParagraph"/>
        <w:numPr>
          <w:ilvl w:val="0"/>
          <w:numId w:val="2"/>
        </w:numPr>
        <w:rPr>
          <w:ins w:id="6" w:author="Elizabeth Nielsen" w:date="2020-11-02T15:10:00Z"/>
        </w:rPr>
      </w:pPr>
      <w:ins w:id="7" w:author="Elizabeth Nielsen" w:date="2020-11-02T15:10:00Z">
        <w:r>
          <w:rPr>
            <w:rFonts w:eastAsia="Times New Roman" w:cs="Arial"/>
            <w:color w:val="000000" w:themeColor="text1"/>
            <w:szCs w:val="24"/>
          </w:rPr>
          <w:t xml:space="preserve">To handle all matters relating to County buildings, including, but not limited to, housekeeping, maintenance, repair, revisions or remodeling of County buildings and the landscaping, care and maintenance of County grounds and County parking lots. </w:t>
        </w:r>
      </w:ins>
    </w:p>
    <w:p w:rsidR="00407A55" w:rsidRPr="00407A55" w:rsidRDefault="00407A55">
      <w:pPr>
        <w:pStyle w:val="ListParagraph"/>
        <w:numPr>
          <w:ilvl w:val="0"/>
          <w:numId w:val="2"/>
        </w:numPr>
        <w:rPr>
          <w:ins w:id="8" w:author="Elizabeth Nielsen" w:date="2020-11-02T15:10:00Z"/>
          <w:rFonts w:cstheme="minorBidi"/>
          <w:rPrChange w:id="9" w:author="Elizabeth Nielsen" w:date="2020-11-02T15:10:00Z">
            <w:rPr>
              <w:ins w:id="10" w:author="Elizabeth Nielsen" w:date="2020-11-02T15:10:00Z"/>
              <w:rFonts w:eastAsia="Times New Roman" w:cs="Arial"/>
              <w:color w:val="000000" w:themeColor="text1"/>
              <w:szCs w:val="24"/>
            </w:rPr>
          </w:rPrChange>
        </w:rPr>
        <w:pPrChange w:id="11" w:author="Elizabeth Nielsen" w:date="2020-11-02T15:10:00Z">
          <w:pPr>
            <w:pStyle w:val="ListParagraph"/>
            <w:numPr>
              <w:numId w:val="1"/>
            </w:numPr>
            <w:ind w:left="1080" w:hanging="360"/>
          </w:pPr>
        </w:pPrChange>
      </w:pPr>
      <w:ins w:id="12" w:author="Elizabeth Nielsen" w:date="2020-11-02T15:10:00Z">
        <w:r>
          <w:rPr>
            <w:rFonts w:eastAsia="Times New Roman" w:cs="Arial"/>
            <w:color w:val="000000" w:themeColor="text1"/>
            <w:szCs w:val="24"/>
          </w:rPr>
          <w:t xml:space="preserve">To handle all matters related to phone systems, data wiring, State 911 requirements, radio communications (including repeater towers that service law enforcement, fire and county departments using radios), security cameras, portable PA systems, and the installation of radios in County vehicles. </w:t>
        </w:r>
      </w:ins>
    </w:p>
    <w:p w:rsidR="00407A55" w:rsidRPr="00407A55" w:rsidRDefault="00BA1FBB">
      <w:pPr>
        <w:pStyle w:val="ListParagraph"/>
        <w:numPr>
          <w:ilvl w:val="0"/>
          <w:numId w:val="2"/>
        </w:numPr>
        <w:rPr>
          <w:ins w:id="13" w:author="Elizabeth Nielsen" w:date="2020-11-02T15:10:00Z"/>
          <w:rFonts w:cstheme="minorBidi"/>
        </w:rPr>
        <w:pPrChange w:id="14" w:author="Elizabeth Nielsen" w:date="2020-11-02T15:10:00Z">
          <w:pPr>
            <w:pStyle w:val="ListParagraph"/>
            <w:numPr>
              <w:numId w:val="1"/>
            </w:numPr>
            <w:ind w:left="1080" w:hanging="360"/>
          </w:pPr>
        </w:pPrChange>
      </w:pPr>
      <w:ins w:id="15" w:author="Elizabeth Nielsen" w:date="2020-11-02T14:41:00Z">
        <w:r>
          <w:t>To handle all matters with respect to the operation and maintenance of County solid waste facilities and solid waste disposal;</w:t>
        </w:r>
      </w:ins>
    </w:p>
    <w:p w:rsidR="00407A55" w:rsidRPr="00407A55" w:rsidRDefault="00BA1FBB">
      <w:pPr>
        <w:pStyle w:val="ListParagraph"/>
        <w:numPr>
          <w:ilvl w:val="0"/>
          <w:numId w:val="2"/>
        </w:numPr>
        <w:rPr>
          <w:ins w:id="16" w:author="Elizabeth Nielsen" w:date="2020-11-02T15:10:00Z"/>
          <w:rFonts w:cstheme="minorBidi"/>
        </w:rPr>
        <w:pPrChange w:id="17" w:author="Elizabeth Nielsen" w:date="2020-11-02T15:10:00Z">
          <w:pPr>
            <w:pStyle w:val="ListParagraph"/>
            <w:numPr>
              <w:numId w:val="1"/>
            </w:numPr>
            <w:ind w:left="1080" w:hanging="360"/>
          </w:pPr>
        </w:pPrChange>
      </w:pPr>
      <w:ins w:id="18" w:author="Elizabeth Nielsen" w:date="2020-11-02T14:41:00Z">
        <w:r>
          <w:t xml:space="preserve">To oversee Siskiyou County Flood Control and Water Conservation District property, including the Box Canyon Dam Project area (including Lake Siskiyou, Lake Siskiyou Campground and trail, County owned portions of the Mt. Shasta Golf Course and chalets, dam and hydroelectric plant and forest properties), </w:t>
        </w:r>
        <w:proofErr w:type="spellStart"/>
        <w:r>
          <w:t>Meiss</w:t>
        </w:r>
        <w:proofErr w:type="spellEnd"/>
        <w:r>
          <w:t xml:space="preserve"> Lake pump station at Sam’s Neck and the maintenance of the Canal from Sam’s Neck to the Klamath River, </w:t>
        </w:r>
        <w:r>
          <w:lastRenderedPageBreak/>
          <w:t xml:space="preserve">Butte Valley diversions I and II, Lake </w:t>
        </w:r>
        <w:proofErr w:type="spellStart"/>
        <w:r>
          <w:t>Shastina</w:t>
        </w:r>
        <w:proofErr w:type="spellEnd"/>
        <w:r>
          <w:t xml:space="preserve"> public campground and boat ramp;</w:t>
        </w:r>
      </w:ins>
    </w:p>
    <w:p w:rsidR="00407A55" w:rsidRPr="00407A55" w:rsidRDefault="00BA1FBB">
      <w:pPr>
        <w:pStyle w:val="ListParagraph"/>
        <w:numPr>
          <w:ilvl w:val="0"/>
          <w:numId w:val="2"/>
        </w:numPr>
        <w:rPr>
          <w:ins w:id="19" w:author="Elizabeth Nielsen" w:date="2020-11-02T15:10:00Z"/>
          <w:rFonts w:cstheme="minorBidi"/>
        </w:rPr>
        <w:pPrChange w:id="20" w:author="Elizabeth Nielsen" w:date="2020-11-02T15:10:00Z">
          <w:pPr>
            <w:pStyle w:val="ListParagraph"/>
            <w:numPr>
              <w:numId w:val="1"/>
            </w:numPr>
            <w:ind w:left="1080" w:hanging="360"/>
          </w:pPr>
        </w:pPrChange>
      </w:pPr>
      <w:ins w:id="21" w:author="Elizabeth Nielsen" w:date="2020-11-02T14:41:00Z">
        <w:r>
          <w:t>To handle all matters related to County airports, oversee the Director of Airports and sign grant documentation related to airports as authorized or directed by the Board;</w:t>
        </w:r>
      </w:ins>
    </w:p>
    <w:p w:rsidR="00BA1FBB" w:rsidRPr="00407A55" w:rsidRDefault="00BA1FBB">
      <w:pPr>
        <w:pStyle w:val="ListParagraph"/>
        <w:numPr>
          <w:ilvl w:val="0"/>
          <w:numId w:val="2"/>
        </w:numPr>
        <w:rPr>
          <w:ins w:id="22" w:author="Elizabeth Nielsen" w:date="2020-11-02T14:41:00Z"/>
          <w:rFonts w:cstheme="minorBidi"/>
        </w:rPr>
        <w:pPrChange w:id="23" w:author="Elizabeth Nielsen" w:date="2020-11-02T15:10:00Z">
          <w:pPr>
            <w:pStyle w:val="ListParagraph"/>
            <w:numPr>
              <w:numId w:val="1"/>
            </w:numPr>
            <w:ind w:left="1080" w:hanging="360"/>
          </w:pPr>
        </w:pPrChange>
      </w:pPr>
      <w:ins w:id="24" w:author="Elizabeth Nielsen" w:date="2020-11-02T14:41:00Z">
        <w:r>
          <w:t xml:space="preserve">To handle all matters related to County bus service, oversee the Director of Transportation, and serve as Executive Director of the Local Transportation Commission and perform duties as authorized or directed by the Local Transportation Commission. </w:t>
        </w:r>
      </w:ins>
    </w:p>
    <w:p w:rsidR="00BA1FBB" w:rsidRDefault="00BA1FBB" w:rsidP="00462F41">
      <w:pPr>
        <w:ind w:firstLine="720"/>
      </w:pPr>
    </w:p>
    <w:p w:rsidR="001E3291" w:rsidRDefault="001E3291" w:rsidP="001E3291">
      <w:pPr>
        <w:spacing w:line="360" w:lineRule="auto"/>
        <w:ind w:firstLine="720"/>
      </w:pPr>
      <w:r>
        <w:t>SECTION II:  Constitutionality:  If any section, subsection, sentence, clause or phrase of this ordinance is for any reason held to be unconstitutional, such decision shall not affect the validity of the remaining portion of this ordinance.  The Board of Supervisors hereby declares that it would have passed this ordinance and each section, subsection, sentence, clause or phrase thereof, irrespective of the fact that any one or more sections, subsections, sentences, clauses or phrases be declared unconstitutional.</w:t>
      </w:r>
    </w:p>
    <w:p w:rsidR="001E3291" w:rsidRDefault="001E3291" w:rsidP="001E3291">
      <w:pPr>
        <w:spacing w:line="360" w:lineRule="auto"/>
        <w:ind w:firstLine="720"/>
      </w:pPr>
      <w:r>
        <w:t>SECTION III:  This ordinance shall become effective 30 days after its passage and shall, within 15 days of adoption, be published once in a newspaper of general circulation, printed and published in the County of Siskiyou.</w:t>
      </w:r>
    </w:p>
    <w:p w:rsidR="001E3291" w:rsidRDefault="001E3291" w:rsidP="001E3291">
      <w:r>
        <w:t>PASSED AND ADOPTED this ______ day of _______________, 2020 at a regular meeting of the Board of Supervisors by the following vote:</w:t>
      </w:r>
    </w:p>
    <w:p w:rsidR="001E3291" w:rsidRDefault="001E3291" w:rsidP="001E3291">
      <w:pPr>
        <w:spacing w:before="0" w:after="0"/>
      </w:pPr>
      <w:r>
        <w:t>AYES:</w:t>
      </w:r>
    </w:p>
    <w:p w:rsidR="001E3291" w:rsidRDefault="001E3291" w:rsidP="001E3291">
      <w:pPr>
        <w:spacing w:before="0" w:after="0"/>
      </w:pPr>
      <w:r>
        <w:t>NOES:</w:t>
      </w:r>
    </w:p>
    <w:p w:rsidR="001E3291" w:rsidRDefault="001E3291" w:rsidP="001E3291">
      <w:pPr>
        <w:spacing w:before="0" w:after="0"/>
      </w:pPr>
      <w:r>
        <w:t>ABSENT:</w:t>
      </w:r>
    </w:p>
    <w:p w:rsidR="001E3291" w:rsidRDefault="001E3291" w:rsidP="001E3291">
      <w:pPr>
        <w:spacing w:before="0" w:after="0"/>
      </w:pPr>
      <w:r>
        <w:t>ABSTAIN:</w:t>
      </w:r>
      <w:r>
        <w:tab/>
      </w:r>
      <w:r>
        <w:tab/>
      </w:r>
      <w:r>
        <w:tab/>
      </w:r>
      <w:r>
        <w:tab/>
      </w:r>
      <w:r>
        <w:tab/>
        <w:t>________________________________</w:t>
      </w:r>
    </w:p>
    <w:p w:rsidR="001E3291" w:rsidRDefault="001E3291" w:rsidP="001E3291">
      <w:pPr>
        <w:spacing w:before="0" w:after="0"/>
        <w:ind w:firstLine="4320"/>
      </w:pPr>
      <w:r>
        <w:t>Michael N. Kobseff, Chairman</w:t>
      </w:r>
    </w:p>
    <w:p w:rsidR="001E3291" w:rsidRDefault="001E3291" w:rsidP="001E3291">
      <w:pPr>
        <w:spacing w:before="0" w:after="0"/>
        <w:ind w:firstLine="4320"/>
      </w:pPr>
      <w:r>
        <w:t>Board of Supervisors</w:t>
      </w:r>
    </w:p>
    <w:p w:rsidR="001E3291" w:rsidRDefault="001E3291" w:rsidP="001E3291">
      <w:pPr>
        <w:spacing w:before="0" w:after="0"/>
      </w:pPr>
    </w:p>
    <w:p w:rsidR="001E3291" w:rsidRDefault="001E3291" w:rsidP="001E3291">
      <w:pPr>
        <w:spacing w:before="0" w:after="0"/>
      </w:pPr>
      <w:r>
        <w:t>ATTEST:</w:t>
      </w:r>
    </w:p>
    <w:p w:rsidR="001E3291" w:rsidRDefault="001E3291" w:rsidP="001E3291">
      <w:pPr>
        <w:spacing w:before="0" w:after="0"/>
      </w:pPr>
      <w:r>
        <w:t>LAURA BYNUM, CLERK,</w:t>
      </w:r>
    </w:p>
    <w:p w:rsidR="001E3291" w:rsidRDefault="001E3291" w:rsidP="001E3291">
      <w:pPr>
        <w:spacing w:before="0" w:after="0"/>
      </w:pPr>
      <w:r>
        <w:t>Board of Supervisors</w:t>
      </w:r>
    </w:p>
    <w:p w:rsidR="001E3291" w:rsidRDefault="001E3291" w:rsidP="001E3291">
      <w:pPr>
        <w:spacing w:before="0" w:after="0"/>
      </w:pPr>
    </w:p>
    <w:p w:rsidR="001E3291" w:rsidRDefault="001E3291" w:rsidP="001E3291">
      <w:pPr>
        <w:spacing w:before="0" w:after="0"/>
      </w:pPr>
      <w:r>
        <w:lastRenderedPageBreak/>
        <w:t>By _______________________</w:t>
      </w:r>
    </w:p>
    <w:p w:rsidR="001E3291" w:rsidRDefault="001E3291" w:rsidP="001E3291">
      <w:pPr>
        <w:spacing w:before="0" w:after="0"/>
      </w:pPr>
      <w:r>
        <w:tab/>
        <w:t>Deputy</w:t>
      </w:r>
    </w:p>
    <w:p w:rsidR="00B61683" w:rsidRPr="00462F41" w:rsidRDefault="00B61683" w:rsidP="001E3291"/>
    <w:sectPr w:rsidR="00B61683" w:rsidRPr="00462F4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D77" w:rsidRDefault="003F3D77" w:rsidP="008B5427">
      <w:pPr>
        <w:spacing w:before="0" w:after="0" w:line="240" w:lineRule="auto"/>
      </w:pPr>
      <w:r>
        <w:separator/>
      </w:r>
    </w:p>
  </w:endnote>
  <w:endnote w:type="continuationSeparator" w:id="0">
    <w:p w:rsidR="003F3D77" w:rsidRDefault="003F3D77" w:rsidP="008B54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423568"/>
      <w:docPartObj>
        <w:docPartGallery w:val="Page Numbers (Bottom of Page)"/>
        <w:docPartUnique/>
      </w:docPartObj>
    </w:sdtPr>
    <w:sdtEndPr>
      <w:rPr>
        <w:noProof/>
      </w:rPr>
    </w:sdtEndPr>
    <w:sdtContent>
      <w:p w:rsidR="008B5427" w:rsidRDefault="008B5427">
        <w:pPr>
          <w:pStyle w:val="Footer"/>
          <w:jc w:val="center"/>
        </w:pPr>
        <w:r>
          <w:fldChar w:fldCharType="begin"/>
        </w:r>
        <w:r>
          <w:instrText xml:space="preserve"> PAGE   \* MERGEFORMAT </w:instrText>
        </w:r>
        <w:r>
          <w:fldChar w:fldCharType="separate"/>
        </w:r>
        <w:r w:rsidR="000C6BA3">
          <w:rPr>
            <w:noProof/>
          </w:rPr>
          <w:t>1</w:t>
        </w:r>
        <w:r>
          <w:rPr>
            <w:noProof/>
          </w:rPr>
          <w:fldChar w:fldCharType="end"/>
        </w:r>
      </w:p>
    </w:sdtContent>
  </w:sdt>
  <w:p w:rsidR="008B5427" w:rsidRDefault="008B5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D77" w:rsidRDefault="003F3D77" w:rsidP="008B5427">
      <w:pPr>
        <w:spacing w:before="0" w:after="0" w:line="240" w:lineRule="auto"/>
      </w:pPr>
      <w:r>
        <w:separator/>
      </w:r>
    </w:p>
  </w:footnote>
  <w:footnote w:type="continuationSeparator" w:id="0">
    <w:p w:rsidR="003F3D77" w:rsidRDefault="003F3D77" w:rsidP="008B542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7734F2"/>
    <w:multiLevelType w:val="hybridMultilevel"/>
    <w:tmpl w:val="16F2A796"/>
    <w:lvl w:ilvl="0" w:tplc="4168A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26A0415"/>
    <w:multiLevelType w:val="hybridMultilevel"/>
    <w:tmpl w:val="A746D4B4"/>
    <w:lvl w:ilvl="0" w:tplc="EAE84EB4">
      <w:start w:val="1"/>
      <w:numFmt w:val="lowerLetter"/>
      <w:lvlText w:val="(%1)"/>
      <w:lvlJc w:val="left"/>
      <w:pPr>
        <w:ind w:left="1440" w:hanging="360"/>
      </w:pPr>
      <w:rPr>
        <w:rFonts w:eastAsia="Times New Roman" w:cs="Arial"/>
        <w:color w:val="000000" w:themeColor="text1"/>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izabeth Nielsen">
    <w15:presenceInfo w15:providerId="AD" w15:userId="S-1-5-21-1508734951-284356519-2602080905-297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F41"/>
    <w:rsid w:val="000226BD"/>
    <w:rsid w:val="000447EC"/>
    <w:rsid w:val="000C6BA3"/>
    <w:rsid w:val="001812C7"/>
    <w:rsid w:val="001D4382"/>
    <w:rsid w:val="001E3291"/>
    <w:rsid w:val="00225EED"/>
    <w:rsid w:val="00252E48"/>
    <w:rsid w:val="00290699"/>
    <w:rsid w:val="002F34FE"/>
    <w:rsid w:val="00361053"/>
    <w:rsid w:val="003B0A92"/>
    <w:rsid w:val="003E0230"/>
    <w:rsid w:val="003F3D77"/>
    <w:rsid w:val="00407A55"/>
    <w:rsid w:val="00462F41"/>
    <w:rsid w:val="004D5F1B"/>
    <w:rsid w:val="0059738E"/>
    <w:rsid w:val="006A7CB2"/>
    <w:rsid w:val="006C0388"/>
    <w:rsid w:val="007F40D0"/>
    <w:rsid w:val="00815270"/>
    <w:rsid w:val="008357D2"/>
    <w:rsid w:val="00870CDD"/>
    <w:rsid w:val="008B5427"/>
    <w:rsid w:val="008E2502"/>
    <w:rsid w:val="0099369D"/>
    <w:rsid w:val="00A20EEE"/>
    <w:rsid w:val="00A42831"/>
    <w:rsid w:val="00AB31F8"/>
    <w:rsid w:val="00B61683"/>
    <w:rsid w:val="00BA1FBB"/>
    <w:rsid w:val="00BD1CC1"/>
    <w:rsid w:val="00C20312"/>
    <w:rsid w:val="00D947BF"/>
    <w:rsid w:val="00F4123A"/>
    <w:rsid w:val="00F52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698ACE-75B9-4061-81F5-CCBC574FC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462F41"/>
    <w:pPr>
      <w:spacing w:before="120" w:after="240" w:line="276" w:lineRule="auto"/>
    </w:pPr>
    <w:rPr>
      <w:rFonts w:ascii="Arial" w:hAnsi="Arial"/>
      <w:szCs w:val="22"/>
    </w:rPr>
  </w:style>
  <w:style w:type="paragraph" w:styleId="Heading1">
    <w:name w:val="heading 1"/>
    <w:basedOn w:val="Normal"/>
    <w:next w:val="Normal"/>
    <w:link w:val="Heading1Char"/>
    <w:uiPriority w:val="9"/>
    <w:qFormat/>
    <w:rsid w:val="00462F41"/>
    <w:pPr>
      <w:keepNext/>
      <w:jc w:val="center"/>
      <w:outlineLvl w:val="0"/>
    </w:pPr>
    <w:rPr>
      <w:rFonts w:eastAsiaTheme="majorEastAsia" w:cstheme="majorBidi"/>
      <w:b/>
      <w:bCs/>
      <w:kern w:val="32"/>
      <w:szCs w:val="32"/>
    </w:rPr>
  </w:style>
  <w:style w:type="paragraph" w:styleId="Heading2">
    <w:name w:val="heading 2"/>
    <w:basedOn w:val="Normal"/>
    <w:next w:val="Normal"/>
    <w:link w:val="Heading2Char"/>
    <w:uiPriority w:val="9"/>
    <w:unhideWhenUsed/>
    <w:qFormat/>
    <w:rsid w:val="00C20312"/>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C20312"/>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C20312"/>
    <w:pPr>
      <w:keepNext/>
      <w:keepLines/>
      <w:spacing w:before="240" w:after="60"/>
      <w:outlineLvl w:val="3"/>
    </w:pPr>
    <w:rPr>
      <w:rFonts w:eastAsiaTheme="majorEastAsia" w:cstheme="majorBidi"/>
      <w:b/>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8E2502"/>
    <w:rPr>
      <w:color w:val="0000FF"/>
      <w:u w:val="single"/>
    </w:rPr>
  </w:style>
  <w:style w:type="character" w:customStyle="1" w:styleId="Heading1Char">
    <w:name w:val="Heading 1 Char"/>
    <w:basedOn w:val="DefaultParagraphFont"/>
    <w:link w:val="Heading1"/>
    <w:uiPriority w:val="9"/>
    <w:rsid w:val="00462F41"/>
    <w:rPr>
      <w:rFonts w:ascii="Arial" w:eastAsiaTheme="majorEastAsia" w:hAnsi="Arial" w:cstheme="majorBidi"/>
      <w:b/>
      <w:bCs/>
      <w:kern w:val="32"/>
      <w:szCs w:val="32"/>
    </w:rPr>
  </w:style>
  <w:style w:type="character" w:customStyle="1" w:styleId="Heading2Char">
    <w:name w:val="Heading 2 Char"/>
    <w:basedOn w:val="DefaultParagraphFont"/>
    <w:link w:val="Heading2"/>
    <w:uiPriority w:val="9"/>
    <w:rsid w:val="00C20312"/>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C20312"/>
    <w:rPr>
      <w:rFonts w:ascii="Arial" w:eastAsiaTheme="majorEastAsia" w:hAnsi="Arial" w:cstheme="majorBidi"/>
      <w:b/>
      <w:bCs/>
      <w:szCs w:val="26"/>
    </w:rPr>
  </w:style>
  <w:style w:type="character" w:styleId="FootnoteReference">
    <w:name w:val="footnote reference"/>
    <w:uiPriority w:val="99"/>
    <w:rsid w:val="008E2502"/>
  </w:style>
  <w:style w:type="paragraph" w:styleId="Title">
    <w:name w:val="Title"/>
    <w:basedOn w:val="Normal"/>
    <w:next w:val="Normal"/>
    <w:link w:val="TitleChar"/>
    <w:uiPriority w:val="10"/>
    <w:qFormat/>
    <w:rsid w:val="00A20EEE"/>
    <w:pPr>
      <w:spacing w:before="240" w:after="120"/>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A20EEE"/>
    <w:rPr>
      <w:rFonts w:ascii="Arial" w:eastAsiaTheme="majorEastAsia" w:hAnsi="Arial" w:cstheme="majorBidi"/>
      <w:b/>
      <w:bCs/>
      <w:color w:val="244061" w:themeColor="accent1" w:themeShade="80"/>
      <w:kern w:val="28"/>
      <w:sz w:val="36"/>
      <w:szCs w:val="32"/>
    </w:rPr>
  </w:style>
  <w:style w:type="paragraph" w:styleId="ListParagraph">
    <w:name w:val="List Paragraph"/>
    <w:basedOn w:val="Normal"/>
    <w:uiPriority w:val="5"/>
    <w:qFormat/>
    <w:rsid w:val="00C20312"/>
    <w:pPr>
      <w:spacing w:after="120"/>
    </w:pPr>
    <w:rPr>
      <w:rFonts w:cs="Times New Roman"/>
    </w:rPr>
  </w:style>
  <w:style w:type="paragraph" w:styleId="NoSpacing">
    <w:name w:val="No Spacing"/>
    <w:uiPriority w:val="1"/>
    <w:qFormat/>
    <w:rsid w:val="00C20312"/>
    <w:pPr>
      <w:spacing w:after="0"/>
    </w:pPr>
    <w:rPr>
      <w:rFonts w:ascii="Arial" w:eastAsiaTheme="minorEastAsia" w:hAnsi="Arial"/>
    </w:rPr>
  </w:style>
  <w:style w:type="character" w:customStyle="1" w:styleId="Heading4Char">
    <w:name w:val="Heading 4 Char"/>
    <w:basedOn w:val="DefaultParagraphFont"/>
    <w:link w:val="Heading4"/>
    <w:uiPriority w:val="9"/>
    <w:rsid w:val="00C20312"/>
    <w:rPr>
      <w:rFonts w:ascii="Arial" w:eastAsiaTheme="majorEastAsia" w:hAnsi="Arial" w:cstheme="majorBidi"/>
      <w:b/>
      <w:i/>
      <w:iCs/>
      <w:color w:val="365F91" w:themeColor="accent1" w:themeShade="BF"/>
    </w:rPr>
  </w:style>
  <w:style w:type="paragraph" w:styleId="Subtitle">
    <w:name w:val="Subtitle"/>
    <w:basedOn w:val="Normal"/>
    <w:next w:val="Normal"/>
    <w:link w:val="SubtitleChar"/>
    <w:uiPriority w:val="11"/>
    <w:rsid w:val="00815270"/>
    <w:pPr>
      <w:numPr>
        <w:ilvl w:val="1"/>
      </w:numPr>
    </w:pPr>
    <w:rPr>
      <w:spacing w:val="15"/>
    </w:rPr>
  </w:style>
  <w:style w:type="character" w:customStyle="1" w:styleId="SubtitleChar">
    <w:name w:val="Subtitle Char"/>
    <w:basedOn w:val="DefaultParagraphFont"/>
    <w:link w:val="Subtitle"/>
    <w:uiPriority w:val="11"/>
    <w:rsid w:val="00815270"/>
    <w:rPr>
      <w:rFonts w:ascii="Arial" w:eastAsiaTheme="minorEastAsia" w:hAnsi="Arial"/>
      <w:spacing w:val="15"/>
      <w:sz w:val="24"/>
    </w:rPr>
  </w:style>
  <w:style w:type="character" w:styleId="SubtleEmphasis">
    <w:name w:val="Subtle Emphasis"/>
    <w:basedOn w:val="DefaultParagraphFont"/>
    <w:uiPriority w:val="19"/>
    <w:rsid w:val="00815270"/>
    <w:rPr>
      <w:i/>
      <w:iCs/>
      <w:color w:val="404040" w:themeColor="text1" w:themeTint="BF"/>
    </w:rPr>
  </w:style>
  <w:style w:type="character" w:styleId="Emphasis">
    <w:name w:val="Emphasis"/>
    <w:basedOn w:val="DefaultParagraphFont"/>
    <w:uiPriority w:val="20"/>
    <w:rsid w:val="00815270"/>
    <w:rPr>
      <w:i/>
      <w:iCs/>
    </w:rPr>
  </w:style>
  <w:style w:type="character" w:styleId="Strong">
    <w:name w:val="Strong"/>
    <w:basedOn w:val="DefaultParagraphFont"/>
    <w:uiPriority w:val="22"/>
    <w:qFormat/>
    <w:rsid w:val="00815270"/>
    <w:rPr>
      <w:rFonts w:ascii="Arial" w:hAnsi="Arial"/>
      <w:b/>
      <w:bCs/>
      <w:sz w:val="22"/>
    </w:rPr>
  </w:style>
  <w:style w:type="character" w:styleId="IntenseEmphasis">
    <w:name w:val="Intense Emphasis"/>
    <w:basedOn w:val="DefaultParagraphFont"/>
    <w:uiPriority w:val="21"/>
    <w:rsid w:val="00815270"/>
    <w:rPr>
      <w:i/>
      <w:iCs/>
      <w:color w:val="4F81BD" w:themeColor="accent1"/>
    </w:rPr>
  </w:style>
  <w:style w:type="paragraph" w:styleId="Quote">
    <w:name w:val="Quote"/>
    <w:basedOn w:val="Normal"/>
    <w:next w:val="Normal"/>
    <w:link w:val="QuoteChar"/>
    <w:uiPriority w:val="29"/>
    <w:qFormat/>
    <w:rsid w:val="00815270"/>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815270"/>
    <w:rPr>
      <w:rFonts w:ascii="Arial" w:eastAsiaTheme="minorEastAsia" w:hAnsi="Arial"/>
      <w:i/>
      <w:iCs/>
      <w:color w:val="000000" w:themeColor="text1"/>
      <w:sz w:val="24"/>
      <w:szCs w:val="24"/>
    </w:rPr>
  </w:style>
  <w:style w:type="character" w:styleId="IntenseReference">
    <w:name w:val="Intense Reference"/>
    <w:basedOn w:val="DefaultParagraphFont"/>
    <w:uiPriority w:val="32"/>
    <w:qFormat/>
    <w:rsid w:val="00815270"/>
    <w:rPr>
      <w:rFonts w:ascii="Arial" w:hAnsi="Arial"/>
      <w:b/>
      <w:bCs/>
      <w:smallCaps/>
      <w:color w:val="365F91" w:themeColor="accent1" w:themeShade="BF"/>
      <w:spacing w:val="5"/>
      <w:sz w:val="24"/>
    </w:rPr>
  </w:style>
  <w:style w:type="paragraph" w:styleId="Header">
    <w:name w:val="header"/>
    <w:basedOn w:val="Normal"/>
    <w:link w:val="HeaderChar"/>
    <w:uiPriority w:val="99"/>
    <w:unhideWhenUsed/>
    <w:rsid w:val="008B542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B5427"/>
    <w:rPr>
      <w:rFonts w:ascii="Arial" w:hAnsi="Arial"/>
      <w:szCs w:val="22"/>
    </w:rPr>
  </w:style>
  <w:style w:type="paragraph" w:styleId="Footer">
    <w:name w:val="footer"/>
    <w:basedOn w:val="Normal"/>
    <w:link w:val="FooterChar"/>
    <w:uiPriority w:val="99"/>
    <w:unhideWhenUsed/>
    <w:rsid w:val="008B542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B5427"/>
    <w:rPr>
      <w:rFonts w:ascii="Arial" w:hAnsi="Arial"/>
      <w:szCs w:val="22"/>
    </w:rPr>
  </w:style>
  <w:style w:type="paragraph" w:styleId="BalloonText">
    <w:name w:val="Balloon Text"/>
    <w:basedOn w:val="Normal"/>
    <w:link w:val="BalloonTextChar"/>
    <w:uiPriority w:val="99"/>
    <w:semiHidden/>
    <w:unhideWhenUsed/>
    <w:rsid w:val="003E023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2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8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kgroup%20Templates\Accessibl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AccessibleTemplate.dotx</Template>
  <TotalTime>1</TotalTime>
  <Pages>3</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Electronic Signature Ordinance</vt:lpstr>
    </vt:vector>
  </TitlesOfParts>
  <Company>Siskiyou County</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Signature Ordinance</dc:title>
  <dc:subject/>
  <dc:creator>County of Siskiyou</dc:creator>
  <cp:keywords/>
  <dc:description/>
  <cp:lastModifiedBy>Elizabeth Nielsen</cp:lastModifiedBy>
  <cp:revision>2</cp:revision>
  <dcterms:created xsi:type="dcterms:W3CDTF">2020-11-18T20:34:00Z</dcterms:created>
  <dcterms:modified xsi:type="dcterms:W3CDTF">2020-11-18T20:34:00Z</dcterms:modified>
</cp:coreProperties>
</file>