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12" w:rsidRPr="00CE3B14" w:rsidRDefault="005D7274" w:rsidP="0049435E">
      <w:pPr>
        <w:jc w:val="center"/>
        <w:rPr>
          <w:rFonts w:ascii="Arial" w:hAnsi="Arial" w:cs="Arial"/>
          <w:sz w:val="22"/>
          <w:szCs w:val="22"/>
        </w:rPr>
      </w:pPr>
      <w:r w:rsidRPr="00CE3B14">
        <w:rPr>
          <w:rFonts w:ascii="Arial" w:hAnsi="Arial" w:cs="Arial"/>
          <w:sz w:val="22"/>
          <w:szCs w:val="22"/>
          <w:lang w:val="en-CA"/>
        </w:rPr>
        <w:fldChar w:fldCharType="begin"/>
      </w:r>
      <w:r w:rsidR="00D20812" w:rsidRPr="00CE3B14">
        <w:rPr>
          <w:rFonts w:ascii="Arial" w:hAnsi="Arial" w:cs="Arial"/>
          <w:sz w:val="22"/>
          <w:szCs w:val="22"/>
          <w:lang w:val="en-CA"/>
        </w:rPr>
        <w:instrText xml:space="preserve"> SEQ CHAPTER \h \r 1</w:instrText>
      </w:r>
      <w:r w:rsidRPr="00CE3B14">
        <w:rPr>
          <w:rFonts w:ascii="Arial" w:hAnsi="Arial" w:cs="Arial"/>
          <w:sz w:val="22"/>
          <w:szCs w:val="22"/>
          <w:lang w:val="en-CA"/>
        </w:rPr>
        <w:fldChar w:fldCharType="end"/>
      </w:r>
      <w:proofErr w:type="gramStart"/>
      <w:r w:rsidR="00D20812" w:rsidRPr="00CE3B14">
        <w:rPr>
          <w:rFonts w:ascii="Arial" w:hAnsi="Arial" w:cs="Arial"/>
          <w:sz w:val="22"/>
          <w:szCs w:val="22"/>
        </w:rPr>
        <w:t>RESOLUTION NO.</w:t>
      </w:r>
      <w:proofErr w:type="gramEnd"/>
      <w:r w:rsidR="00D20812" w:rsidRPr="00CE3B14">
        <w:rPr>
          <w:rFonts w:ascii="Arial" w:hAnsi="Arial" w:cs="Arial"/>
          <w:sz w:val="22"/>
          <w:szCs w:val="22"/>
        </w:rPr>
        <w:t xml:space="preserve"> ____</w:t>
      </w:r>
    </w:p>
    <w:p w:rsidR="00D20812" w:rsidRPr="00CE3B14" w:rsidRDefault="00D20812" w:rsidP="0049435E">
      <w:pPr>
        <w:rPr>
          <w:rFonts w:ascii="Arial" w:hAnsi="Arial" w:cs="Arial"/>
          <w:sz w:val="22"/>
          <w:szCs w:val="22"/>
        </w:rPr>
      </w:pPr>
    </w:p>
    <w:p w:rsidR="00D20812" w:rsidRPr="00CE3B14" w:rsidRDefault="00D20812" w:rsidP="0049435E">
      <w:pPr>
        <w:spacing w:line="276" w:lineRule="auto"/>
        <w:jc w:val="center"/>
        <w:rPr>
          <w:rFonts w:ascii="Arial" w:hAnsi="Arial" w:cs="Arial"/>
          <w:b/>
          <w:bCs/>
          <w:sz w:val="22"/>
          <w:szCs w:val="22"/>
        </w:rPr>
      </w:pPr>
      <w:r w:rsidRPr="00CE3B14">
        <w:rPr>
          <w:rFonts w:ascii="Arial" w:hAnsi="Arial" w:cs="Arial"/>
          <w:b/>
          <w:bCs/>
          <w:sz w:val="22"/>
          <w:szCs w:val="22"/>
        </w:rPr>
        <w:t>RESOLUTION OF THE BOARD OF SUPERVISORS</w:t>
      </w:r>
    </w:p>
    <w:p w:rsidR="0006470A" w:rsidRPr="00CE3B14" w:rsidRDefault="00D20812" w:rsidP="0049435E">
      <w:pPr>
        <w:spacing w:line="276" w:lineRule="auto"/>
        <w:jc w:val="center"/>
        <w:rPr>
          <w:rFonts w:ascii="Arial" w:hAnsi="Arial" w:cs="Arial"/>
          <w:b/>
          <w:bCs/>
          <w:sz w:val="22"/>
          <w:szCs w:val="22"/>
        </w:rPr>
      </w:pPr>
      <w:r w:rsidRPr="00CE3B14">
        <w:rPr>
          <w:rFonts w:ascii="Arial" w:hAnsi="Arial" w:cs="Arial"/>
          <w:b/>
          <w:bCs/>
          <w:sz w:val="22"/>
          <w:szCs w:val="22"/>
        </w:rPr>
        <w:t xml:space="preserve">OF THE COUNTY OF SISKIYOU </w:t>
      </w:r>
    </w:p>
    <w:p w:rsidR="00D20812" w:rsidRPr="00CE3B14" w:rsidRDefault="00A910D7" w:rsidP="0049435E">
      <w:pPr>
        <w:spacing w:line="276" w:lineRule="auto"/>
        <w:jc w:val="center"/>
        <w:rPr>
          <w:rFonts w:ascii="Arial" w:hAnsi="Arial" w:cs="Arial"/>
          <w:b/>
          <w:bCs/>
          <w:sz w:val="22"/>
          <w:szCs w:val="22"/>
        </w:rPr>
      </w:pPr>
      <w:r w:rsidRPr="00CE3B14">
        <w:rPr>
          <w:rFonts w:ascii="Arial" w:hAnsi="Arial" w:cs="Arial"/>
          <w:b/>
          <w:bCs/>
          <w:sz w:val="22"/>
          <w:szCs w:val="22"/>
        </w:rPr>
        <w:t xml:space="preserve">DECLARING </w:t>
      </w:r>
      <w:r w:rsidR="00417CA2" w:rsidRPr="00CE3B14">
        <w:rPr>
          <w:rFonts w:ascii="Arial" w:hAnsi="Arial" w:cs="Arial"/>
          <w:b/>
          <w:bCs/>
          <w:sz w:val="22"/>
          <w:szCs w:val="22"/>
        </w:rPr>
        <w:t xml:space="preserve">CERTAIN COUNTY-OWNED </w:t>
      </w:r>
      <w:r w:rsidRPr="00CE3B14">
        <w:rPr>
          <w:rFonts w:ascii="Arial" w:hAnsi="Arial" w:cs="Arial"/>
          <w:b/>
          <w:bCs/>
          <w:sz w:val="22"/>
          <w:szCs w:val="22"/>
        </w:rPr>
        <w:t xml:space="preserve">REAL PROPERTY </w:t>
      </w:r>
      <w:r w:rsidR="00417CA2" w:rsidRPr="00CE3B14">
        <w:rPr>
          <w:rFonts w:ascii="Arial" w:hAnsi="Arial" w:cs="Arial"/>
          <w:b/>
          <w:bCs/>
          <w:sz w:val="22"/>
          <w:szCs w:val="22"/>
        </w:rPr>
        <w:t xml:space="preserve">LOCATED ALONG </w:t>
      </w:r>
      <w:r w:rsidR="003913F1">
        <w:rPr>
          <w:rFonts w:ascii="Arial" w:hAnsi="Arial" w:cs="Arial"/>
          <w:b/>
          <w:bCs/>
          <w:sz w:val="22"/>
          <w:szCs w:val="22"/>
        </w:rPr>
        <w:t>WA BARR ROAD</w:t>
      </w:r>
      <w:r w:rsidRPr="00CE3B14">
        <w:rPr>
          <w:rFonts w:ascii="Arial" w:hAnsi="Arial" w:cs="Arial"/>
          <w:b/>
          <w:bCs/>
          <w:sz w:val="22"/>
          <w:szCs w:val="22"/>
        </w:rPr>
        <w:t xml:space="preserve"> AS SURPLUS TO THE NEEDS OF THE COUNTY IN ORDER TO FACILITAT</w:t>
      </w:r>
      <w:r w:rsidR="0097176E" w:rsidRPr="00CE3B14">
        <w:rPr>
          <w:rFonts w:ascii="Arial" w:hAnsi="Arial" w:cs="Arial"/>
          <w:b/>
          <w:bCs/>
          <w:sz w:val="22"/>
          <w:szCs w:val="22"/>
        </w:rPr>
        <w:t>E THE DISPOSAL OF THAT PROPERTY</w:t>
      </w:r>
    </w:p>
    <w:p w:rsidR="00D20812" w:rsidRPr="00CE3B14" w:rsidRDefault="00D20812" w:rsidP="0049435E">
      <w:pPr>
        <w:spacing w:line="276" w:lineRule="auto"/>
        <w:rPr>
          <w:rFonts w:ascii="Arial" w:hAnsi="Arial" w:cs="Arial"/>
          <w:b/>
          <w:bCs/>
          <w:sz w:val="22"/>
          <w:szCs w:val="22"/>
        </w:rPr>
      </w:pPr>
    </w:p>
    <w:p w:rsidR="00D20812" w:rsidRPr="00CE3B14" w:rsidRDefault="00D20812" w:rsidP="0049435E">
      <w:pPr>
        <w:spacing w:line="276" w:lineRule="auto"/>
        <w:rPr>
          <w:rFonts w:ascii="Arial" w:hAnsi="Arial" w:cs="Arial"/>
          <w:sz w:val="22"/>
          <w:szCs w:val="22"/>
        </w:rPr>
      </w:pPr>
      <w:r w:rsidRPr="00CE3B14">
        <w:rPr>
          <w:rFonts w:ascii="Arial" w:hAnsi="Arial" w:cs="Arial"/>
          <w:b/>
          <w:bCs/>
          <w:sz w:val="22"/>
          <w:szCs w:val="22"/>
        </w:rPr>
        <w:tab/>
      </w:r>
      <w:r w:rsidRPr="00CE3B14">
        <w:rPr>
          <w:rFonts w:ascii="Arial" w:hAnsi="Arial" w:cs="Arial"/>
          <w:sz w:val="22"/>
          <w:szCs w:val="22"/>
        </w:rPr>
        <w:t>WHEREAS,</w:t>
      </w:r>
      <w:r w:rsidR="00A910D7" w:rsidRPr="00CE3B14">
        <w:rPr>
          <w:rFonts w:ascii="Arial" w:hAnsi="Arial" w:cs="Arial"/>
          <w:sz w:val="22"/>
          <w:szCs w:val="22"/>
        </w:rPr>
        <w:t xml:space="preserve"> the County of Siskiyou is the owner of </w:t>
      </w:r>
      <w:r w:rsidR="004F1785" w:rsidRPr="00CE3B14">
        <w:rPr>
          <w:rFonts w:ascii="Arial" w:hAnsi="Arial" w:cs="Arial"/>
          <w:sz w:val="22"/>
          <w:szCs w:val="22"/>
        </w:rPr>
        <w:t xml:space="preserve">real </w:t>
      </w:r>
      <w:r w:rsidR="00A910D7" w:rsidRPr="00CE3B14">
        <w:rPr>
          <w:rFonts w:ascii="Arial" w:hAnsi="Arial" w:cs="Arial"/>
          <w:sz w:val="22"/>
          <w:szCs w:val="22"/>
        </w:rPr>
        <w:t xml:space="preserve">property located </w:t>
      </w:r>
      <w:r w:rsidR="00417CA2" w:rsidRPr="00CE3B14">
        <w:rPr>
          <w:rFonts w:ascii="Arial" w:hAnsi="Arial" w:cs="Arial"/>
          <w:sz w:val="22"/>
          <w:szCs w:val="22"/>
        </w:rPr>
        <w:t xml:space="preserve">along </w:t>
      </w:r>
      <w:r w:rsidR="003913F1">
        <w:rPr>
          <w:rFonts w:ascii="Arial" w:hAnsi="Arial" w:cs="Arial"/>
          <w:sz w:val="22"/>
          <w:szCs w:val="22"/>
        </w:rPr>
        <w:t>WA Barr Road,</w:t>
      </w:r>
      <w:r w:rsidR="00B44BD0" w:rsidRPr="00CE3B14">
        <w:rPr>
          <w:rFonts w:ascii="Arial" w:hAnsi="Arial" w:cs="Arial"/>
          <w:sz w:val="22"/>
          <w:szCs w:val="22"/>
        </w:rPr>
        <w:t xml:space="preserve"> and identified as Assessor Parcel Number</w:t>
      </w:r>
      <w:r w:rsidR="00417CA2" w:rsidRPr="00CE3B14">
        <w:rPr>
          <w:rFonts w:ascii="Arial" w:hAnsi="Arial" w:cs="Arial"/>
          <w:sz w:val="22"/>
          <w:szCs w:val="22"/>
        </w:rPr>
        <w:t xml:space="preserve"> </w:t>
      </w:r>
      <w:r w:rsidR="003913F1">
        <w:rPr>
          <w:rFonts w:ascii="Arial" w:hAnsi="Arial" w:cs="Arial"/>
          <w:sz w:val="22"/>
          <w:szCs w:val="22"/>
        </w:rPr>
        <w:t>036-230-221</w:t>
      </w:r>
      <w:r w:rsidR="00282E26">
        <w:rPr>
          <w:rFonts w:ascii="Arial" w:hAnsi="Arial" w:cs="Arial"/>
          <w:sz w:val="22"/>
          <w:szCs w:val="22"/>
        </w:rPr>
        <w:t xml:space="preserve"> and 036-240-021 </w:t>
      </w:r>
      <w:r w:rsidR="00B44BD0" w:rsidRPr="00CE3B14">
        <w:rPr>
          <w:rFonts w:ascii="Arial" w:hAnsi="Arial" w:cs="Arial"/>
          <w:sz w:val="22"/>
          <w:szCs w:val="22"/>
        </w:rPr>
        <w:t>,</w:t>
      </w:r>
      <w:r w:rsidR="00A910D7" w:rsidRPr="00CE3B14">
        <w:rPr>
          <w:rFonts w:ascii="Arial" w:hAnsi="Arial" w:cs="Arial"/>
          <w:sz w:val="22"/>
          <w:szCs w:val="22"/>
        </w:rPr>
        <w:t xml:space="preserve"> </w:t>
      </w:r>
      <w:r w:rsidR="008D73FE" w:rsidRPr="00CE3B14">
        <w:rPr>
          <w:rFonts w:ascii="Arial" w:hAnsi="Arial" w:cs="Arial"/>
          <w:sz w:val="22"/>
          <w:szCs w:val="22"/>
        </w:rPr>
        <w:t>as shown on Exhibit A attached hereto (“the Real Property”)</w:t>
      </w:r>
      <w:r w:rsidR="00A910D7" w:rsidRPr="00CE3B14">
        <w:rPr>
          <w:rFonts w:ascii="Arial" w:hAnsi="Arial" w:cs="Arial"/>
          <w:sz w:val="22"/>
          <w:szCs w:val="22"/>
        </w:rPr>
        <w:t xml:space="preserve">; and </w:t>
      </w:r>
    </w:p>
    <w:p w:rsidR="00D20812" w:rsidRPr="00CE3B14" w:rsidRDefault="00A910D7" w:rsidP="0049435E">
      <w:pPr>
        <w:spacing w:line="276" w:lineRule="auto"/>
        <w:rPr>
          <w:rFonts w:ascii="Arial" w:hAnsi="Arial" w:cs="Arial"/>
          <w:sz w:val="22"/>
          <w:szCs w:val="22"/>
        </w:rPr>
      </w:pPr>
      <w:r w:rsidRPr="00CE3B14">
        <w:rPr>
          <w:rFonts w:ascii="Arial" w:hAnsi="Arial" w:cs="Arial"/>
          <w:sz w:val="22"/>
          <w:szCs w:val="22"/>
        </w:rPr>
        <w:tab/>
      </w:r>
    </w:p>
    <w:p w:rsidR="004F1785" w:rsidRPr="00CE3B14" w:rsidRDefault="00D20812" w:rsidP="0049435E">
      <w:pPr>
        <w:spacing w:line="276" w:lineRule="auto"/>
        <w:rPr>
          <w:rFonts w:ascii="Arial" w:hAnsi="Arial" w:cs="Arial"/>
          <w:sz w:val="22"/>
          <w:szCs w:val="22"/>
        </w:rPr>
      </w:pPr>
      <w:r w:rsidRPr="00CE3B14">
        <w:rPr>
          <w:rFonts w:ascii="Arial" w:hAnsi="Arial" w:cs="Arial"/>
          <w:sz w:val="22"/>
          <w:szCs w:val="22"/>
        </w:rPr>
        <w:tab/>
      </w:r>
      <w:r w:rsidR="00E73CD9" w:rsidRPr="00CE3B14">
        <w:rPr>
          <w:rFonts w:ascii="Arial" w:hAnsi="Arial" w:cs="Arial"/>
          <w:sz w:val="22"/>
          <w:szCs w:val="22"/>
        </w:rPr>
        <w:t>WHEREAS,</w:t>
      </w:r>
      <w:r w:rsidR="004F1785" w:rsidRPr="00CE3B14">
        <w:rPr>
          <w:rFonts w:ascii="Arial" w:hAnsi="Arial" w:cs="Arial"/>
          <w:sz w:val="22"/>
          <w:szCs w:val="22"/>
        </w:rPr>
        <w:t xml:space="preserve"> it has come to the attention of the County Administrator that</w:t>
      </w:r>
      <w:r w:rsidR="00E73CD9" w:rsidRPr="00CE3B14">
        <w:rPr>
          <w:rFonts w:ascii="Arial" w:hAnsi="Arial" w:cs="Arial"/>
          <w:sz w:val="22"/>
          <w:szCs w:val="22"/>
        </w:rPr>
        <w:t xml:space="preserve"> the Real Property is not required for County purposes and </w:t>
      </w:r>
      <w:r w:rsidR="004F1785" w:rsidRPr="00CE3B14">
        <w:rPr>
          <w:rFonts w:ascii="Arial" w:hAnsi="Arial" w:cs="Arial"/>
          <w:sz w:val="22"/>
          <w:szCs w:val="22"/>
        </w:rPr>
        <w:t>is now surplus and should be disposed</w:t>
      </w:r>
      <w:r w:rsidR="00D9021F" w:rsidRPr="00CE3B14">
        <w:rPr>
          <w:rFonts w:ascii="Arial" w:hAnsi="Arial" w:cs="Arial"/>
          <w:sz w:val="22"/>
          <w:szCs w:val="22"/>
        </w:rPr>
        <w:t xml:space="preserve"> of</w:t>
      </w:r>
      <w:r w:rsidR="004F1785" w:rsidRPr="00CE3B14">
        <w:rPr>
          <w:rFonts w:ascii="Arial" w:hAnsi="Arial" w:cs="Arial"/>
          <w:sz w:val="22"/>
          <w:szCs w:val="22"/>
        </w:rPr>
        <w:t>; and</w:t>
      </w:r>
    </w:p>
    <w:p w:rsidR="004F1785" w:rsidRPr="00CE3B14" w:rsidRDefault="004F1785" w:rsidP="0049435E">
      <w:pPr>
        <w:spacing w:line="276" w:lineRule="auto"/>
        <w:rPr>
          <w:rFonts w:ascii="Arial" w:hAnsi="Arial" w:cs="Arial"/>
          <w:sz w:val="22"/>
          <w:szCs w:val="22"/>
        </w:rPr>
      </w:pPr>
    </w:p>
    <w:p w:rsidR="00D20812" w:rsidRPr="00CE3B14" w:rsidRDefault="004F1785" w:rsidP="0049435E">
      <w:pPr>
        <w:spacing w:line="276" w:lineRule="auto"/>
        <w:ind w:firstLine="720"/>
        <w:rPr>
          <w:rFonts w:ascii="Arial" w:hAnsi="Arial" w:cs="Arial"/>
          <w:sz w:val="22"/>
          <w:szCs w:val="22"/>
        </w:rPr>
      </w:pPr>
      <w:r w:rsidRPr="00CE3B14">
        <w:rPr>
          <w:rFonts w:ascii="Arial" w:hAnsi="Arial" w:cs="Arial"/>
          <w:sz w:val="22"/>
          <w:szCs w:val="22"/>
        </w:rPr>
        <w:t xml:space="preserve">WHEREAS, it </w:t>
      </w:r>
      <w:r w:rsidR="00CE3B14">
        <w:rPr>
          <w:rFonts w:ascii="Arial" w:hAnsi="Arial" w:cs="Arial"/>
          <w:sz w:val="22"/>
          <w:szCs w:val="22"/>
        </w:rPr>
        <w:t>is in</w:t>
      </w:r>
      <w:r w:rsidR="00E73CD9" w:rsidRPr="00CE3B14">
        <w:rPr>
          <w:rFonts w:ascii="Arial" w:hAnsi="Arial" w:cs="Arial"/>
          <w:sz w:val="22"/>
          <w:szCs w:val="22"/>
        </w:rPr>
        <w:t xml:space="preserve"> in the best interest of the County to </w:t>
      </w:r>
      <w:r w:rsidR="00417CA2" w:rsidRPr="00CE3B14">
        <w:rPr>
          <w:rFonts w:ascii="Arial" w:hAnsi="Arial" w:cs="Arial"/>
          <w:sz w:val="22"/>
          <w:szCs w:val="22"/>
        </w:rPr>
        <w:t>sell</w:t>
      </w:r>
      <w:r w:rsidR="00E73CD9" w:rsidRPr="00CE3B14">
        <w:rPr>
          <w:rFonts w:ascii="Arial" w:hAnsi="Arial" w:cs="Arial"/>
          <w:sz w:val="22"/>
          <w:szCs w:val="22"/>
        </w:rPr>
        <w:t xml:space="preserve"> said Real Property</w:t>
      </w:r>
      <w:r w:rsidRPr="00CE3B14">
        <w:rPr>
          <w:rFonts w:ascii="Arial" w:hAnsi="Arial" w:cs="Arial"/>
          <w:sz w:val="22"/>
          <w:szCs w:val="22"/>
        </w:rPr>
        <w:t>;</w:t>
      </w:r>
      <w:r w:rsidR="00E73CD9" w:rsidRPr="00CE3B14">
        <w:rPr>
          <w:rFonts w:ascii="Arial" w:hAnsi="Arial" w:cs="Arial"/>
          <w:sz w:val="22"/>
          <w:szCs w:val="22"/>
        </w:rPr>
        <w:t xml:space="preserve"> and</w:t>
      </w:r>
    </w:p>
    <w:p w:rsidR="004F1785" w:rsidRPr="00CE3B14" w:rsidRDefault="004F1785" w:rsidP="0049435E">
      <w:pPr>
        <w:spacing w:line="276" w:lineRule="auto"/>
        <w:rPr>
          <w:rFonts w:ascii="Arial" w:hAnsi="Arial" w:cs="Arial"/>
          <w:sz w:val="22"/>
          <w:szCs w:val="22"/>
        </w:rPr>
      </w:pPr>
    </w:p>
    <w:p w:rsidR="004F1785" w:rsidRDefault="004F1785" w:rsidP="0049435E">
      <w:pPr>
        <w:spacing w:line="276" w:lineRule="auto"/>
        <w:rPr>
          <w:rFonts w:ascii="Arial" w:hAnsi="Arial" w:cs="Arial"/>
          <w:sz w:val="22"/>
          <w:szCs w:val="22"/>
        </w:rPr>
      </w:pPr>
      <w:r w:rsidRPr="00CE3B14">
        <w:rPr>
          <w:rFonts w:ascii="Arial" w:hAnsi="Arial" w:cs="Arial"/>
          <w:sz w:val="22"/>
          <w:szCs w:val="22"/>
        </w:rPr>
        <w:tab/>
        <w:t>WHEREAS,</w:t>
      </w:r>
      <w:r w:rsidR="00E353B2" w:rsidRPr="00CE3B14">
        <w:rPr>
          <w:rFonts w:ascii="Arial" w:hAnsi="Arial" w:cs="Arial"/>
          <w:sz w:val="22"/>
          <w:szCs w:val="22"/>
        </w:rPr>
        <w:t xml:space="preserve"> </w:t>
      </w:r>
      <w:r w:rsidRPr="00CE3B14">
        <w:rPr>
          <w:rFonts w:ascii="Arial" w:hAnsi="Arial" w:cs="Arial"/>
          <w:sz w:val="22"/>
          <w:szCs w:val="22"/>
        </w:rPr>
        <w:t xml:space="preserve">the </w:t>
      </w:r>
      <w:r w:rsidR="00417CA2" w:rsidRPr="00CE3B14">
        <w:rPr>
          <w:rFonts w:ascii="Arial" w:hAnsi="Arial" w:cs="Arial"/>
          <w:sz w:val="22"/>
          <w:szCs w:val="22"/>
        </w:rPr>
        <w:t>sale</w:t>
      </w:r>
      <w:r w:rsidRPr="00CE3B14">
        <w:rPr>
          <w:rFonts w:ascii="Arial" w:hAnsi="Arial" w:cs="Arial"/>
          <w:sz w:val="22"/>
          <w:szCs w:val="22"/>
        </w:rPr>
        <w:t xml:space="preserve"> of the Real Property will be in compliance with state law, </w:t>
      </w:r>
      <w:r w:rsidR="00282E26">
        <w:rPr>
          <w:rFonts w:ascii="Arial" w:hAnsi="Arial" w:cs="Arial"/>
          <w:sz w:val="22"/>
          <w:szCs w:val="22"/>
        </w:rPr>
        <w:t xml:space="preserve">and </w:t>
      </w:r>
      <w:proofErr w:type="gramStart"/>
      <w:r w:rsidR="00E353B2" w:rsidRPr="00CE3B14">
        <w:rPr>
          <w:rFonts w:ascii="Arial" w:hAnsi="Arial" w:cs="Arial"/>
          <w:sz w:val="22"/>
          <w:szCs w:val="22"/>
        </w:rPr>
        <w:t>its</w:t>
      </w:r>
      <w:proofErr w:type="gramEnd"/>
      <w:r w:rsidR="00E353B2" w:rsidRPr="00CE3B14">
        <w:rPr>
          <w:rFonts w:ascii="Arial" w:hAnsi="Arial" w:cs="Arial"/>
          <w:sz w:val="22"/>
          <w:szCs w:val="22"/>
        </w:rPr>
        <w:t xml:space="preserve"> zoning designation</w:t>
      </w:r>
      <w:r w:rsidR="00417CA2" w:rsidRPr="00CE3B14">
        <w:rPr>
          <w:rFonts w:ascii="Arial" w:hAnsi="Arial" w:cs="Arial"/>
          <w:sz w:val="22"/>
          <w:szCs w:val="22"/>
        </w:rPr>
        <w:t xml:space="preserve"> </w:t>
      </w:r>
      <w:r w:rsidR="00282E26">
        <w:rPr>
          <w:rFonts w:ascii="Arial" w:hAnsi="Arial" w:cs="Arial"/>
          <w:sz w:val="22"/>
          <w:szCs w:val="22"/>
        </w:rPr>
        <w:t>AG 2B40.</w:t>
      </w:r>
    </w:p>
    <w:p w:rsidR="00282E26" w:rsidRDefault="00282E26" w:rsidP="0049435E">
      <w:pPr>
        <w:spacing w:line="276" w:lineRule="auto"/>
        <w:rPr>
          <w:rFonts w:ascii="Arial" w:hAnsi="Arial" w:cs="Arial"/>
          <w:i/>
          <w:iCs/>
          <w:color w:val="1F497D"/>
          <w:sz w:val="22"/>
          <w:szCs w:val="22"/>
        </w:rPr>
      </w:pPr>
    </w:p>
    <w:p w:rsidR="00282E26" w:rsidRPr="0049435E" w:rsidRDefault="00282E26" w:rsidP="0049435E">
      <w:pPr>
        <w:spacing w:line="276" w:lineRule="auto"/>
        <w:ind w:firstLine="720"/>
        <w:rPr>
          <w:rFonts w:ascii="Arial" w:hAnsi="Arial" w:cs="Arial"/>
          <w:iCs/>
          <w:color w:val="000000" w:themeColor="text1"/>
          <w:sz w:val="22"/>
          <w:szCs w:val="22"/>
        </w:rPr>
      </w:pPr>
      <w:r w:rsidRPr="0049435E">
        <w:rPr>
          <w:rFonts w:ascii="Arial" w:hAnsi="Arial" w:cs="Arial"/>
          <w:iCs/>
          <w:color w:val="000000" w:themeColor="text1"/>
          <w:sz w:val="22"/>
          <w:szCs w:val="22"/>
        </w:rPr>
        <w:t>WHEREAS,</w:t>
      </w:r>
      <w:r w:rsidR="0049435E">
        <w:rPr>
          <w:rFonts w:ascii="Arial" w:hAnsi="Arial" w:cs="Arial"/>
          <w:iCs/>
          <w:color w:val="000000" w:themeColor="text1"/>
          <w:sz w:val="22"/>
          <w:szCs w:val="22"/>
        </w:rPr>
        <w:t xml:space="preserve"> the</w:t>
      </w:r>
      <w:r w:rsidRPr="0049435E">
        <w:rPr>
          <w:rFonts w:ascii="Arial" w:hAnsi="Arial" w:cs="Arial"/>
          <w:iCs/>
          <w:color w:val="000000" w:themeColor="text1"/>
          <w:sz w:val="22"/>
          <w:szCs w:val="22"/>
        </w:rPr>
        <w:t xml:space="preserve"> Community Development Department has determined that the sale of the property is exempt from the California Environmental Quality Act (CEQA) pursuant to Section 15312 (Surplus Government Property Sales because the property is no longer necessary for any operation of the County of Siskiyou and the parcels to be sold are not in an area of statewide, regional, or area-wide concern as identified in CEQA Guidelines Section 15206(b); and</w:t>
      </w:r>
    </w:p>
    <w:p w:rsidR="00282E26" w:rsidRPr="0049435E" w:rsidRDefault="00282E26" w:rsidP="0049435E">
      <w:pPr>
        <w:spacing w:line="276" w:lineRule="auto"/>
        <w:ind w:left="720"/>
        <w:rPr>
          <w:rFonts w:ascii="Arial" w:hAnsi="Arial" w:cs="Arial"/>
          <w:iCs/>
          <w:color w:val="000000" w:themeColor="text1"/>
          <w:sz w:val="22"/>
          <w:szCs w:val="22"/>
        </w:rPr>
      </w:pPr>
      <w:r w:rsidRPr="0049435E">
        <w:rPr>
          <w:rFonts w:ascii="Arial" w:hAnsi="Arial" w:cs="Arial"/>
          <w:iCs/>
          <w:color w:val="000000" w:themeColor="text1"/>
          <w:sz w:val="22"/>
          <w:szCs w:val="22"/>
        </w:rPr>
        <w:t xml:space="preserve">                </w:t>
      </w:r>
    </w:p>
    <w:p w:rsidR="00282E26" w:rsidRPr="0049435E" w:rsidRDefault="00282E26" w:rsidP="0049435E">
      <w:pPr>
        <w:spacing w:line="276" w:lineRule="auto"/>
        <w:ind w:firstLine="720"/>
        <w:rPr>
          <w:rFonts w:ascii="Arial" w:hAnsi="Arial" w:cs="Arial"/>
          <w:iCs/>
          <w:color w:val="000000" w:themeColor="text1"/>
          <w:sz w:val="22"/>
          <w:szCs w:val="22"/>
        </w:rPr>
      </w:pPr>
      <w:r w:rsidRPr="0049435E">
        <w:rPr>
          <w:rFonts w:ascii="Arial" w:hAnsi="Arial" w:cs="Arial"/>
          <w:iCs/>
          <w:color w:val="000000" w:themeColor="text1"/>
          <w:sz w:val="22"/>
          <w:szCs w:val="22"/>
        </w:rPr>
        <w:t xml:space="preserve">WHEREAS the </w:t>
      </w:r>
      <w:r w:rsidR="0049435E">
        <w:rPr>
          <w:rFonts w:ascii="Arial" w:hAnsi="Arial" w:cs="Arial"/>
          <w:iCs/>
          <w:color w:val="000000" w:themeColor="text1"/>
          <w:sz w:val="22"/>
          <w:szCs w:val="22"/>
        </w:rPr>
        <w:t>County Administration Department</w:t>
      </w:r>
      <w:r w:rsidRPr="0049435E">
        <w:rPr>
          <w:rFonts w:ascii="Arial" w:hAnsi="Arial" w:cs="Arial"/>
          <w:iCs/>
          <w:color w:val="000000" w:themeColor="text1"/>
          <w:sz w:val="22"/>
          <w:szCs w:val="22"/>
        </w:rPr>
        <w:t xml:space="preserve"> has prepared a Notice of Exemption for the surplus of real property in accordance with CEQA, the State CEAQ guidelines and the County’s procedures for the implementation of CEQA. </w:t>
      </w:r>
    </w:p>
    <w:p w:rsidR="00D20812" w:rsidRPr="00CE3B14" w:rsidRDefault="00D20812" w:rsidP="0049435E">
      <w:pPr>
        <w:spacing w:line="276" w:lineRule="auto"/>
        <w:rPr>
          <w:rFonts w:ascii="Arial" w:hAnsi="Arial" w:cs="Arial"/>
          <w:sz w:val="22"/>
          <w:szCs w:val="22"/>
        </w:rPr>
      </w:pPr>
      <w:r w:rsidRPr="00CE3B14">
        <w:rPr>
          <w:rFonts w:ascii="Arial" w:hAnsi="Arial" w:cs="Arial"/>
          <w:sz w:val="22"/>
          <w:szCs w:val="22"/>
        </w:rPr>
        <w:tab/>
      </w:r>
    </w:p>
    <w:p w:rsidR="00E73CD9" w:rsidRPr="00CE3B14" w:rsidRDefault="00D20812" w:rsidP="0049435E">
      <w:pPr>
        <w:spacing w:line="276" w:lineRule="auto"/>
        <w:rPr>
          <w:rFonts w:ascii="Arial" w:hAnsi="Arial" w:cs="Arial"/>
          <w:sz w:val="22"/>
          <w:szCs w:val="22"/>
        </w:rPr>
      </w:pPr>
      <w:r w:rsidRPr="00CE3B14">
        <w:rPr>
          <w:rFonts w:ascii="Arial" w:hAnsi="Arial" w:cs="Arial"/>
          <w:sz w:val="22"/>
          <w:szCs w:val="22"/>
        </w:rPr>
        <w:tab/>
        <w:t>NOW, THEREFORE, BE IT RESOLVED</w:t>
      </w:r>
      <w:r w:rsidR="00E73CD9" w:rsidRPr="00CE3B14">
        <w:rPr>
          <w:rFonts w:ascii="Arial" w:hAnsi="Arial" w:cs="Arial"/>
          <w:sz w:val="22"/>
          <w:szCs w:val="22"/>
        </w:rPr>
        <w:t>, DETERMINED AND ORDERED</w:t>
      </w:r>
      <w:r w:rsidRPr="00CE3B14">
        <w:rPr>
          <w:rFonts w:ascii="Arial" w:hAnsi="Arial" w:cs="Arial"/>
          <w:sz w:val="22"/>
          <w:szCs w:val="22"/>
        </w:rPr>
        <w:t xml:space="preserve"> </w:t>
      </w:r>
      <w:r w:rsidR="00E73CD9" w:rsidRPr="00CE3B14">
        <w:rPr>
          <w:rFonts w:ascii="Arial" w:hAnsi="Arial" w:cs="Arial"/>
          <w:sz w:val="22"/>
          <w:szCs w:val="22"/>
        </w:rPr>
        <w:t xml:space="preserve">by </w:t>
      </w:r>
      <w:r w:rsidRPr="00CE3B14">
        <w:rPr>
          <w:rFonts w:ascii="Arial" w:hAnsi="Arial" w:cs="Arial"/>
          <w:sz w:val="22"/>
          <w:szCs w:val="22"/>
        </w:rPr>
        <w:t>the Siskiyou County Board of Supervisors</w:t>
      </w:r>
      <w:r w:rsidR="00E73CD9" w:rsidRPr="00CE3B14">
        <w:rPr>
          <w:rFonts w:ascii="Arial" w:hAnsi="Arial" w:cs="Arial"/>
          <w:sz w:val="22"/>
          <w:szCs w:val="22"/>
        </w:rPr>
        <w:t xml:space="preserve"> as follows:</w:t>
      </w:r>
    </w:p>
    <w:p w:rsidR="00983C6C" w:rsidRPr="00CE3B14" w:rsidRDefault="00983C6C" w:rsidP="0049435E">
      <w:pPr>
        <w:spacing w:line="276" w:lineRule="auto"/>
        <w:rPr>
          <w:rFonts w:ascii="Arial" w:hAnsi="Arial" w:cs="Arial"/>
          <w:sz w:val="22"/>
          <w:szCs w:val="22"/>
        </w:rPr>
      </w:pPr>
    </w:p>
    <w:p w:rsidR="0006470A" w:rsidRDefault="0006470A"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That the above recitals are true and correct.</w:t>
      </w:r>
    </w:p>
    <w:p w:rsidR="0049435E" w:rsidRDefault="0049435E" w:rsidP="0049435E">
      <w:pPr>
        <w:pStyle w:val="ListParagraph"/>
        <w:spacing w:line="276" w:lineRule="auto"/>
        <w:rPr>
          <w:rFonts w:ascii="Arial" w:hAnsi="Arial" w:cs="Arial"/>
          <w:sz w:val="22"/>
          <w:szCs w:val="22"/>
        </w:rPr>
      </w:pPr>
    </w:p>
    <w:p w:rsidR="00282E26" w:rsidRPr="0049435E" w:rsidRDefault="0049435E" w:rsidP="0049435E">
      <w:pPr>
        <w:pStyle w:val="ListParagraph"/>
        <w:numPr>
          <w:ilvl w:val="0"/>
          <w:numId w:val="1"/>
        </w:numPr>
        <w:spacing w:line="276" w:lineRule="auto"/>
        <w:rPr>
          <w:rFonts w:ascii="Arial" w:hAnsi="Arial" w:cs="Arial"/>
          <w:sz w:val="22"/>
          <w:szCs w:val="22"/>
        </w:rPr>
      </w:pPr>
      <w:r w:rsidRPr="0049435E">
        <w:rPr>
          <w:rFonts w:ascii="Arial" w:hAnsi="Arial" w:cs="Arial"/>
          <w:iCs/>
          <w:color w:val="000000" w:themeColor="text1"/>
          <w:sz w:val="22"/>
          <w:szCs w:val="22"/>
        </w:rPr>
        <w:t xml:space="preserve">The County Administrator, or her designee, </w:t>
      </w:r>
      <w:r w:rsidR="00282E26" w:rsidRPr="0049435E">
        <w:rPr>
          <w:rFonts w:ascii="Arial" w:hAnsi="Arial" w:cs="Arial"/>
          <w:iCs/>
          <w:color w:val="000000" w:themeColor="text1"/>
          <w:sz w:val="22"/>
          <w:szCs w:val="22"/>
        </w:rPr>
        <w:t>is hereby authorized and directed to file the Notice of Exemption with the County Clerk in accordance with provisions of the California Environmental Quality Act.</w:t>
      </w:r>
    </w:p>
    <w:p w:rsidR="0006470A" w:rsidRPr="00CE3B14" w:rsidRDefault="0006470A" w:rsidP="0049435E">
      <w:pPr>
        <w:pStyle w:val="ListParagraph"/>
        <w:spacing w:line="276" w:lineRule="auto"/>
        <w:rPr>
          <w:rFonts w:ascii="Arial" w:hAnsi="Arial" w:cs="Arial"/>
          <w:sz w:val="22"/>
          <w:szCs w:val="22"/>
        </w:rPr>
      </w:pPr>
    </w:p>
    <w:p w:rsidR="00983C6C" w:rsidRPr="00CE3B14" w:rsidRDefault="00E73CD9"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 xml:space="preserve">That it is the opinion of this Board that the Real Property herein described and located in the County of Siskiyou is surplus to the needs of the County and not needed for public use by the County of Siskiyou. </w:t>
      </w:r>
    </w:p>
    <w:p w:rsidR="00983C6C" w:rsidRPr="00CE3B14" w:rsidRDefault="00983C6C" w:rsidP="0049435E">
      <w:pPr>
        <w:pStyle w:val="ListParagraph"/>
        <w:spacing w:line="276" w:lineRule="auto"/>
        <w:rPr>
          <w:rFonts w:ascii="Arial" w:hAnsi="Arial" w:cs="Arial"/>
          <w:sz w:val="22"/>
          <w:szCs w:val="22"/>
        </w:rPr>
      </w:pPr>
    </w:p>
    <w:p w:rsidR="00CE3B14" w:rsidRPr="00CE3B14" w:rsidRDefault="00CE3B14"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That the County Administrator</w:t>
      </w:r>
      <w:r w:rsidR="00E73CD9" w:rsidRPr="00CE3B14">
        <w:rPr>
          <w:rFonts w:ascii="Arial" w:hAnsi="Arial" w:cs="Arial"/>
          <w:sz w:val="22"/>
          <w:szCs w:val="22"/>
        </w:rPr>
        <w:t xml:space="preserve">, or her designee, </w:t>
      </w:r>
      <w:r w:rsidRPr="00CE3B14">
        <w:rPr>
          <w:rFonts w:ascii="Arial" w:hAnsi="Arial" w:cs="Arial"/>
          <w:sz w:val="22"/>
          <w:szCs w:val="22"/>
        </w:rPr>
        <w:t>is directed to send a notice of sale to various public agencies pursuant to Government Code Section 54222.</w:t>
      </w:r>
    </w:p>
    <w:p w:rsidR="00CE3B14" w:rsidRPr="00CE3B14" w:rsidRDefault="00CE3B14" w:rsidP="0049435E">
      <w:pPr>
        <w:pStyle w:val="ListParagraph"/>
        <w:spacing w:line="276" w:lineRule="auto"/>
        <w:rPr>
          <w:rFonts w:ascii="Arial" w:hAnsi="Arial" w:cs="Arial"/>
          <w:sz w:val="22"/>
          <w:szCs w:val="22"/>
        </w:rPr>
      </w:pPr>
    </w:p>
    <w:p w:rsidR="006923B0" w:rsidRPr="00CE3B14" w:rsidRDefault="00CE3B14"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lastRenderedPageBreak/>
        <w:t>That if no interest is received from public agencies the County Administrator, or her designee, is directed to bring to the Board a resolution for intention to sell the real property pursuant to Government Code 25526.</w:t>
      </w:r>
      <w:r w:rsidRPr="00CE3B14" w:rsidDel="00CE3B14">
        <w:rPr>
          <w:rFonts w:ascii="Arial" w:hAnsi="Arial" w:cs="Arial"/>
          <w:sz w:val="22"/>
          <w:szCs w:val="22"/>
        </w:rPr>
        <w:t xml:space="preserve"> </w:t>
      </w:r>
    </w:p>
    <w:p w:rsidR="006923B0" w:rsidRPr="00CE3B14" w:rsidRDefault="006923B0" w:rsidP="0049435E">
      <w:pPr>
        <w:spacing w:line="276" w:lineRule="auto"/>
        <w:rPr>
          <w:rFonts w:ascii="Arial" w:hAnsi="Arial" w:cs="Arial"/>
          <w:sz w:val="22"/>
          <w:szCs w:val="22"/>
        </w:rPr>
      </w:pPr>
    </w:p>
    <w:p w:rsidR="00D20812" w:rsidRPr="00CE3B14" w:rsidRDefault="00D20812" w:rsidP="0049435E">
      <w:pPr>
        <w:spacing w:line="276" w:lineRule="auto"/>
        <w:rPr>
          <w:rFonts w:ascii="Arial" w:hAnsi="Arial" w:cs="Arial"/>
          <w:sz w:val="22"/>
          <w:szCs w:val="22"/>
        </w:rPr>
      </w:pPr>
      <w:r w:rsidRPr="00CE3B14">
        <w:rPr>
          <w:rFonts w:ascii="Arial" w:hAnsi="Arial" w:cs="Arial"/>
          <w:sz w:val="22"/>
          <w:szCs w:val="22"/>
        </w:rPr>
        <w:t xml:space="preserve">PASSED AND ADOPTED by the Siskiyou County Board of Supervisors at a </w:t>
      </w:r>
      <w:r w:rsidR="009E1CD6" w:rsidRPr="00CE3B14">
        <w:rPr>
          <w:rFonts w:ascii="Arial" w:hAnsi="Arial" w:cs="Arial"/>
          <w:sz w:val="22"/>
          <w:szCs w:val="22"/>
        </w:rPr>
        <w:t xml:space="preserve">special </w:t>
      </w:r>
      <w:r w:rsidRPr="00CE3B14">
        <w:rPr>
          <w:rFonts w:ascii="Arial" w:hAnsi="Arial" w:cs="Arial"/>
          <w:sz w:val="22"/>
          <w:szCs w:val="22"/>
        </w:rPr>
        <w:t xml:space="preserve">meeting of said </w:t>
      </w:r>
      <w:proofErr w:type="gramStart"/>
      <w:r w:rsidR="0049435E" w:rsidRPr="00CE3B14">
        <w:rPr>
          <w:rFonts w:ascii="Arial" w:hAnsi="Arial" w:cs="Arial"/>
          <w:sz w:val="22"/>
          <w:szCs w:val="22"/>
        </w:rPr>
        <w:t>Board</w:t>
      </w:r>
      <w:r w:rsidR="0049435E">
        <w:rPr>
          <w:rFonts w:ascii="Arial" w:hAnsi="Arial" w:cs="Arial"/>
          <w:sz w:val="22"/>
          <w:szCs w:val="22"/>
        </w:rPr>
        <w:t>,</w:t>
      </w:r>
      <w:proofErr w:type="gramEnd"/>
      <w:r w:rsidRPr="00CE3B14">
        <w:rPr>
          <w:rFonts w:ascii="Arial" w:hAnsi="Arial" w:cs="Arial"/>
          <w:sz w:val="22"/>
          <w:szCs w:val="22"/>
        </w:rPr>
        <w:t xml:space="preserve"> held on the </w:t>
      </w:r>
      <w:r w:rsidR="0049435E">
        <w:rPr>
          <w:rFonts w:ascii="Arial" w:hAnsi="Arial" w:cs="Arial"/>
          <w:sz w:val="22"/>
          <w:szCs w:val="22"/>
        </w:rPr>
        <w:t>7</w:t>
      </w:r>
      <w:r w:rsidR="00CE3B14" w:rsidRPr="00CE3B14">
        <w:rPr>
          <w:rFonts w:ascii="Arial" w:hAnsi="Arial" w:cs="Arial"/>
          <w:sz w:val="22"/>
          <w:szCs w:val="22"/>
        </w:rPr>
        <w:t>th</w:t>
      </w:r>
      <w:r w:rsidRPr="00CE3B14">
        <w:rPr>
          <w:rFonts w:ascii="Arial" w:hAnsi="Arial" w:cs="Arial"/>
          <w:sz w:val="22"/>
          <w:szCs w:val="22"/>
        </w:rPr>
        <w:t xml:space="preserve"> day of</w:t>
      </w:r>
      <w:r w:rsidR="007A7D1D">
        <w:rPr>
          <w:rFonts w:ascii="Arial" w:hAnsi="Arial" w:cs="Arial"/>
          <w:sz w:val="22"/>
          <w:szCs w:val="22"/>
        </w:rPr>
        <w:t xml:space="preserve"> May 7, 2019</w:t>
      </w:r>
      <w:ins w:id="0" w:author="Elizabeth Nielsen" w:date="2019-04-26T15:44:00Z">
        <w:r w:rsidR="007A7D1D">
          <w:rPr>
            <w:rFonts w:ascii="Arial" w:hAnsi="Arial" w:cs="Arial"/>
            <w:sz w:val="22"/>
            <w:szCs w:val="22"/>
          </w:rPr>
          <w:t>,</w:t>
        </w:r>
      </w:ins>
      <w:r w:rsidRPr="00CE3B14">
        <w:rPr>
          <w:rFonts w:ascii="Arial" w:hAnsi="Arial" w:cs="Arial"/>
          <w:sz w:val="22"/>
          <w:szCs w:val="22"/>
        </w:rPr>
        <w:t xml:space="preserve"> by the following vote:</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AYES:</w:t>
      </w:r>
    </w:p>
    <w:p w:rsidR="00D20812" w:rsidRPr="00CE3B14" w:rsidRDefault="00D20812" w:rsidP="0049435E">
      <w:pPr>
        <w:rPr>
          <w:rFonts w:ascii="Arial" w:hAnsi="Arial" w:cs="Arial"/>
          <w:sz w:val="22"/>
          <w:szCs w:val="22"/>
        </w:rPr>
      </w:pPr>
      <w:r w:rsidRPr="00CE3B14">
        <w:rPr>
          <w:rFonts w:ascii="Arial" w:hAnsi="Arial" w:cs="Arial"/>
          <w:sz w:val="22"/>
          <w:szCs w:val="22"/>
        </w:rPr>
        <w:t>NOES:</w:t>
      </w:r>
    </w:p>
    <w:p w:rsidR="00D20812" w:rsidRPr="00CE3B14" w:rsidRDefault="00D20812" w:rsidP="0049435E">
      <w:pPr>
        <w:rPr>
          <w:rFonts w:ascii="Arial" w:hAnsi="Arial" w:cs="Arial"/>
          <w:sz w:val="22"/>
          <w:szCs w:val="22"/>
        </w:rPr>
      </w:pPr>
      <w:r w:rsidRPr="00CE3B14">
        <w:rPr>
          <w:rFonts w:ascii="Arial" w:hAnsi="Arial" w:cs="Arial"/>
          <w:sz w:val="22"/>
          <w:szCs w:val="22"/>
        </w:rPr>
        <w:t>ABSENT:</w:t>
      </w:r>
      <w:bookmarkStart w:id="1" w:name="_GoBack"/>
      <w:bookmarkEnd w:id="1"/>
    </w:p>
    <w:p w:rsidR="00D20812" w:rsidRPr="00CE3B14" w:rsidRDefault="00D20812" w:rsidP="0049435E">
      <w:pPr>
        <w:rPr>
          <w:rFonts w:ascii="Arial" w:hAnsi="Arial" w:cs="Arial"/>
          <w:sz w:val="22"/>
          <w:szCs w:val="22"/>
        </w:rPr>
      </w:pPr>
      <w:r w:rsidRPr="00CE3B14">
        <w:rPr>
          <w:rFonts w:ascii="Arial" w:hAnsi="Arial" w:cs="Arial"/>
          <w:sz w:val="22"/>
          <w:szCs w:val="22"/>
        </w:rPr>
        <w:t>ABSTAIN:</w:t>
      </w:r>
    </w:p>
    <w:p w:rsidR="00D20812" w:rsidRPr="00CE3B14" w:rsidRDefault="00D20812"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t>___________________________________________</w:t>
      </w:r>
    </w:p>
    <w:p w:rsidR="00D20812" w:rsidRPr="00CE3B14" w:rsidRDefault="0077136B"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00CE3B14" w:rsidRPr="00CE3B14">
        <w:rPr>
          <w:rFonts w:ascii="Arial" w:hAnsi="Arial" w:cs="Arial"/>
          <w:sz w:val="22"/>
          <w:szCs w:val="22"/>
        </w:rPr>
        <w:t>Brandon A. Criss</w:t>
      </w:r>
      <w:r w:rsidR="00D20812" w:rsidRPr="00CE3B14">
        <w:rPr>
          <w:rFonts w:ascii="Arial" w:hAnsi="Arial" w:cs="Arial"/>
          <w:sz w:val="22"/>
          <w:szCs w:val="22"/>
        </w:rPr>
        <w:t>,</w:t>
      </w:r>
      <w:r w:rsidR="006A407A" w:rsidRPr="00CE3B14">
        <w:rPr>
          <w:rFonts w:ascii="Arial" w:hAnsi="Arial" w:cs="Arial"/>
          <w:sz w:val="22"/>
          <w:szCs w:val="22"/>
        </w:rPr>
        <w:t xml:space="preserve"> Chair</w:t>
      </w:r>
      <w:r w:rsidR="00D20812" w:rsidRPr="00CE3B14">
        <w:rPr>
          <w:rFonts w:ascii="Arial" w:hAnsi="Arial" w:cs="Arial"/>
          <w:sz w:val="22"/>
          <w:szCs w:val="22"/>
        </w:rPr>
        <w:tab/>
      </w:r>
      <w:r w:rsidR="00D20812"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D20812" w:rsidRPr="00CE3B14">
        <w:rPr>
          <w:rFonts w:ascii="Arial" w:hAnsi="Arial" w:cs="Arial"/>
          <w:sz w:val="22"/>
          <w:szCs w:val="22"/>
        </w:rPr>
        <w:tab/>
      </w:r>
      <w:r w:rsidRPr="00CE3B14">
        <w:rPr>
          <w:rFonts w:ascii="Arial" w:hAnsi="Arial" w:cs="Arial"/>
          <w:sz w:val="22"/>
          <w:szCs w:val="22"/>
        </w:rPr>
        <w:t xml:space="preserve">           </w:t>
      </w:r>
      <w:r w:rsidR="00DD5E25" w:rsidRPr="00CE3B14">
        <w:rPr>
          <w:rFonts w:ascii="Arial" w:hAnsi="Arial" w:cs="Arial"/>
          <w:sz w:val="22"/>
          <w:szCs w:val="22"/>
        </w:rPr>
        <w:tab/>
      </w:r>
      <w:r w:rsidR="00341F0D" w:rsidRPr="00CE3B14">
        <w:rPr>
          <w:rFonts w:ascii="Arial" w:hAnsi="Arial" w:cs="Arial"/>
          <w:sz w:val="22"/>
          <w:szCs w:val="22"/>
        </w:rPr>
        <w:t xml:space="preserve">Siskiyou County </w:t>
      </w:r>
      <w:r w:rsidR="00D20812" w:rsidRPr="00CE3B14">
        <w:rPr>
          <w:rFonts w:ascii="Arial" w:hAnsi="Arial" w:cs="Arial"/>
          <w:sz w:val="22"/>
          <w:szCs w:val="22"/>
        </w:rPr>
        <w:t>Board of Supervisors</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ATTEST:</w:t>
      </w:r>
    </w:p>
    <w:p w:rsidR="00D20812" w:rsidRPr="00CE3B14" w:rsidRDefault="00CE3B14" w:rsidP="0049435E">
      <w:pPr>
        <w:rPr>
          <w:rFonts w:ascii="Arial" w:hAnsi="Arial" w:cs="Arial"/>
          <w:sz w:val="22"/>
          <w:szCs w:val="22"/>
        </w:rPr>
      </w:pPr>
      <w:r w:rsidRPr="00CE3B14">
        <w:rPr>
          <w:rFonts w:ascii="Arial" w:hAnsi="Arial" w:cs="Arial"/>
          <w:sz w:val="22"/>
          <w:szCs w:val="22"/>
        </w:rPr>
        <w:t>LAURA BYNUM</w:t>
      </w:r>
      <w:r w:rsidR="00D20812" w:rsidRPr="00CE3B14">
        <w:rPr>
          <w:rFonts w:ascii="Arial" w:hAnsi="Arial" w:cs="Arial"/>
          <w:sz w:val="22"/>
          <w:szCs w:val="22"/>
        </w:rPr>
        <w:t>,</w:t>
      </w:r>
    </w:p>
    <w:p w:rsidR="00D20812" w:rsidRPr="00CE3B14" w:rsidRDefault="00D20812" w:rsidP="0049435E">
      <w:pPr>
        <w:rPr>
          <w:rFonts w:ascii="Arial" w:hAnsi="Arial" w:cs="Arial"/>
          <w:sz w:val="22"/>
          <w:szCs w:val="22"/>
        </w:rPr>
      </w:pPr>
      <w:r w:rsidRPr="00CE3B14">
        <w:rPr>
          <w:rFonts w:ascii="Arial" w:hAnsi="Arial" w:cs="Arial"/>
          <w:sz w:val="22"/>
          <w:szCs w:val="22"/>
        </w:rPr>
        <w:t>COUNTY CLERK</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By _________________________</w:t>
      </w:r>
    </w:p>
    <w:p w:rsidR="003C0E4E" w:rsidRPr="00CE3B14" w:rsidRDefault="00D20812" w:rsidP="0049435E">
      <w:pPr>
        <w:rPr>
          <w:sz w:val="22"/>
          <w:szCs w:val="22"/>
        </w:rPr>
      </w:pPr>
      <w:r w:rsidRPr="00CE3B14">
        <w:rPr>
          <w:rFonts w:ascii="Arial" w:hAnsi="Arial" w:cs="Arial"/>
          <w:sz w:val="22"/>
          <w:szCs w:val="22"/>
        </w:rPr>
        <w:tab/>
      </w:r>
      <w:r w:rsidRPr="00CE3B14">
        <w:rPr>
          <w:rFonts w:ascii="Arial" w:hAnsi="Arial" w:cs="Arial"/>
          <w:sz w:val="22"/>
          <w:szCs w:val="22"/>
        </w:rPr>
        <w:tab/>
        <w:t>Deputy</w:t>
      </w:r>
    </w:p>
    <w:sectPr w:rsidR="003C0E4E" w:rsidRPr="00CE3B14" w:rsidSect="00CE3B14">
      <w:headerReference w:type="default" r:id="rId9"/>
      <w:footerReference w:type="default" r:id="rId10"/>
      <w:pgSz w:w="12240" w:h="15840" w:code="1"/>
      <w:pgMar w:top="720" w:right="1440" w:bottom="72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CD8" w:rsidRDefault="003B4CD8" w:rsidP="00D20812">
      <w:r>
        <w:separator/>
      </w:r>
    </w:p>
  </w:endnote>
  <w:endnote w:type="continuationSeparator" w:id="0">
    <w:p w:rsidR="003B4CD8" w:rsidRDefault="003B4CD8"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B2" w:rsidRDefault="00172AB2">
    <w:pPr>
      <w:pStyle w:val="Footer"/>
      <w:jc w:val="center"/>
    </w:pPr>
  </w:p>
  <w:p w:rsidR="00D20812" w:rsidRDefault="00D20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CD8" w:rsidRDefault="003B4CD8" w:rsidP="00D20812">
      <w:r>
        <w:separator/>
      </w:r>
    </w:p>
  </w:footnote>
  <w:footnote w:type="continuationSeparator" w:id="0">
    <w:p w:rsidR="003B4CD8" w:rsidRDefault="003B4CD8" w:rsidP="00D2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12" w:rsidRDefault="00D20812" w:rsidP="00172AB2">
    <w:pPr>
      <w:pStyle w:val="Header"/>
      <w:tabs>
        <w:tab w:val="clear" w:pos="4680"/>
        <w:tab w:val="clear" w:pos="9360"/>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2C4"/>
    <w:multiLevelType w:val="hybridMultilevel"/>
    <w:tmpl w:val="DF72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12"/>
    <w:rsid w:val="0006470A"/>
    <w:rsid w:val="00074EE5"/>
    <w:rsid w:val="00093FE4"/>
    <w:rsid w:val="001273BE"/>
    <w:rsid w:val="00137D12"/>
    <w:rsid w:val="00172AB2"/>
    <w:rsid w:val="0022723B"/>
    <w:rsid w:val="00282E26"/>
    <w:rsid w:val="002B280A"/>
    <w:rsid w:val="00341F0D"/>
    <w:rsid w:val="003913F1"/>
    <w:rsid w:val="003B4CD8"/>
    <w:rsid w:val="003C0E4E"/>
    <w:rsid w:val="003E4575"/>
    <w:rsid w:val="0040356B"/>
    <w:rsid w:val="00417CA2"/>
    <w:rsid w:val="00434FD2"/>
    <w:rsid w:val="00476A9F"/>
    <w:rsid w:val="0049435E"/>
    <w:rsid w:val="004F1785"/>
    <w:rsid w:val="005D7274"/>
    <w:rsid w:val="006153CA"/>
    <w:rsid w:val="00657729"/>
    <w:rsid w:val="00685D4D"/>
    <w:rsid w:val="006923B0"/>
    <w:rsid w:val="006A407A"/>
    <w:rsid w:val="007064BA"/>
    <w:rsid w:val="0077136B"/>
    <w:rsid w:val="007A71DF"/>
    <w:rsid w:val="007A7D1D"/>
    <w:rsid w:val="007C67C1"/>
    <w:rsid w:val="008D73FE"/>
    <w:rsid w:val="0097176E"/>
    <w:rsid w:val="00983C6C"/>
    <w:rsid w:val="009E1CD6"/>
    <w:rsid w:val="009E3069"/>
    <w:rsid w:val="00A910D7"/>
    <w:rsid w:val="00B44BD0"/>
    <w:rsid w:val="00BC2A64"/>
    <w:rsid w:val="00BE426B"/>
    <w:rsid w:val="00C44223"/>
    <w:rsid w:val="00CE3B14"/>
    <w:rsid w:val="00CE6723"/>
    <w:rsid w:val="00D20812"/>
    <w:rsid w:val="00D9021F"/>
    <w:rsid w:val="00DD5E25"/>
    <w:rsid w:val="00E353B2"/>
    <w:rsid w:val="00E44B8E"/>
    <w:rsid w:val="00E73CD9"/>
    <w:rsid w:val="00ED4547"/>
    <w:rsid w:val="00F542AD"/>
    <w:rsid w:val="00F7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455">
      <w:bodyDiv w:val="1"/>
      <w:marLeft w:val="0"/>
      <w:marRight w:val="0"/>
      <w:marTop w:val="0"/>
      <w:marBottom w:val="0"/>
      <w:divBdr>
        <w:top w:val="none" w:sz="0" w:space="0" w:color="auto"/>
        <w:left w:val="none" w:sz="0" w:space="0" w:color="auto"/>
        <w:bottom w:val="none" w:sz="0" w:space="0" w:color="auto"/>
        <w:right w:val="none" w:sz="0" w:space="0" w:color="auto"/>
      </w:divBdr>
    </w:div>
    <w:div w:id="9620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D13F-B635-4BFD-BA84-3412F916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2454</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Elizabeth Nielsen</cp:lastModifiedBy>
  <cp:revision>2</cp:revision>
  <dcterms:created xsi:type="dcterms:W3CDTF">2019-04-26T22:44:00Z</dcterms:created>
  <dcterms:modified xsi:type="dcterms:W3CDTF">2019-04-26T22:44:00Z</dcterms:modified>
</cp:coreProperties>
</file>